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0AA0" w14:textId="54D0B319" w:rsidR="00EB1834" w:rsidRPr="00195669" w:rsidRDefault="00EB1834">
      <w:pPr>
        <w:pStyle w:val="SpecificationText"/>
        <w:pPrChange w:id="0" w:author="Joel R. Smedes" w:date="2026-02-06T13:40:00Z" w16du:dateUtc="2026-02-06T21:40:00Z">
          <w:pPr>
            <w:spacing w:after="0" w:line="240" w:lineRule="auto"/>
            <w:jc w:val="center"/>
          </w:pPr>
        </w:pPrChange>
      </w:pPr>
      <w:r w:rsidRPr="00195669">
        <w:t>A</w:t>
      </w:r>
      <w:r w:rsidR="00693BB7">
        <w:t>ttachment</w:t>
      </w:r>
      <w:r w:rsidR="002B356E">
        <w:t xml:space="preserve"> 08</w:t>
      </w:r>
    </w:p>
    <w:p w14:paraId="5CD6555E" w14:textId="2C3F899D" w:rsidR="00EB1834" w:rsidRDefault="00B61FA9" w:rsidP="00EB1834">
      <w:pPr>
        <w:spacing w:after="120" w:line="240" w:lineRule="auto"/>
        <w:jc w:val="center"/>
        <w:rPr>
          <w:rFonts w:ascii="Barlow" w:hAnsi="Barlow" w:cs="Arial"/>
          <w:b/>
          <w:bCs/>
          <w:sz w:val="28"/>
          <w:szCs w:val="28"/>
        </w:rPr>
      </w:pPr>
      <w:r>
        <w:rPr>
          <w:rFonts w:ascii="Barlow" w:hAnsi="Barlow" w:cs="Arial"/>
          <w:b/>
          <w:bCs/>
          <w:sz w:val="28"/>
          <w:szCs w:val="28"/>
        </w:rPr>
        <w:t>OFFEROR</w:t>
      </w:r>
      <w:r w:rsidR="00FB3255">
        <w:rPr>
          <w:rFonts w:ascii="Barlow" w:hAnsi="Barlow" w:cs="Arial"/>
          <w:b/>
          <w:bCs/>
          <w:sz w:val="28"/>
          <w:szCs w:val="28"/>
        </w:rPr>
        <w:t xml:space="preserve"> RESPONSE</w:t>
      </w:r>
      <w:r w:rsidR="00562942">
        <w:rPr>
          <w:rFonts w:ascii="Barlow" w:hAnsi="Barlow" w:cs="Arial"/>
          <w:b/>
          <w:bCs/>
          <w:sz w:val="28"/>
          <w:szCs w:val="28"/>
        </w:rPr>
        <w:t xml:space="preserve"> WORKSHEET</w:t>
      </w:r>
    </w:p>
    <w:p w14:paraId="20B39BE3" w14:textId="77777777" w:rsidR="00893789" w:rsidRDefault="00893789" w:rsidP="0089378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72CD0C4" w14:textId="5B93A136" w:rsidR="00AD6258" w:rsidRDefault="00FB3255" w:rsidP="00A1491D">
      <w:pPr>
        <w:rPr>
          <w:rFonts w:ascii="Arial" w:hAnsi="Arial" w:cs="Arial"/>
          <w:sz w:val="20"/>
          <w:szCs w:val="20"/>
        </w:rPr>
      </w:pPr>
      <w:r w:rsidRPr="009E1A2E">
        <w:rPr>
          <w:rFonts w:ascii="Arial" w:hAnsi="Arial" w:cs="Arial"/>
          <w:sz w:val="20"/>
          <w:szCs w:val="20"/>
        </w:rPr>
        <w:t>Offeror</w:t>
      </w:r>
      <w:r>
        <w:rPr>
          <w:rFonts w:ascii="Arial" w:hAnsi="Arial" w:cs="Arial"/>
          <w:sz w:val="20"/>
          <w:szCs w:val="20"/>
        </w:rPr>
        <w:t xml:space="preserve"> must provide complete and succinct responses to each item below. </w:t>
      </w:r>
      <w:r w:rsidR="00B15EA8">
        <w:rPr>
          <w:rFonts w:ascii="Arial" w:hAnsi="Arial" w:cs="Arial"/>
          <w:b/>
          <w:bCs/>
          <w:sz w:val="20"/>
          <w:szCs w:val="20"/>
        </w:rPr>
        <w:t xml:space="preserve">Insert your responses into this worksheet directly below each question or prompt. </w:t>
      </w:r>
      <w:r>
        <w:rPr>
          <w:rFonts w:ascii="Arial" w:hAnsi="Arial" w:cs="Arial"/>
          <w:sz w:val="20"/>
          <w:szCs w:val="20"/>
        </w:rPr>
        <w:t xml:space="preserve">While supplementary </w:t>
      </w:r>
      <w:r w:rsidR="00B36A60">
        <w:rPr>
          <w:rFonts w:ascii="Arial" w:hAnsi="Arial" w:cs="Arial"/>
          <w:sz w:val="20"/>
          <w:szCs w:val="20"/>
        </w:rPr>
        <w:t>marketing</w:t>
      </w:r>
      <w:r>
        <w:rPr>
          <w:rFonts w:ascii="Arial" w:hAnsi="Arial" w:cs="Arial"/>
          <w:sz w:val="20"/>
          <w:szCs w:val="20"/>
        </w:rPr>
        <w:t xml:space="preserve"> materials are neither requested nor desired, Offeror </w:t>
      </w:r>
      <w:r w:rsidR="00BE1DB4">
        <w:rPr>
          <w:rFonts w:ascii="Arial" w:hAnsi="Arial" w:cs="Arial"/>
          <w:sz w:val="20"/>
          <w:szCs w:val="20"/>
        </w:rPr>
        <w:t xml:space="preserve">should provide all </w:t>
      </w:r>
      <w:r>
        <w:rPr>
          <w:rFonts w:ascii="Arial" w:hAnsi="Arial" w:cs="Arial"/>
          <w:sz w:val="20"/>
          <w:szCs w:val="20"/>
        </w:rPr>
        <w:t xml:space="preserve">information </w:t>
      </w:r>
      <w:r w:rsidR="00BE1DB4">
        <w:rPr>
          <w:rFonts w:ascii="Arial" w:hAnsi="Arial" w:cs="Arial"/>
          <w:sz w:val="20"/>
          <w:szCs w:val="20"/>
        </w:rPr>
        <w:t>necessary to demonstrate</w:t>
      </w:r>
      <w:r>
        <w:rPr>
          <w:rFonts w:ascii="Arial" w:hAnsi="Arial" w:cs="Arial"/>
          <w:sz w:val="20"/>
          <w:szCs w:val="20"/>
        </w:rPr>
        <w:t xml:space="preserve"> Offeror’s ability to meet the requirements of this RFP and the RFP’s Scope of Work.</w:t>
      </w:r>
    </w:p>
    <w:p w14:paraId="11117C3B" w14:textId="77777777" w:rsidR="00590715" w:rsidRDefault="00590715" w:rsidP="005369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7B29A9" w14:textId="7DF17E36" w:rsidR="00FB3255" w:rsidRPr="00E315AA" w:rsidRDefault="00166397" w:rsidP="005369B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E315AA">
        <w:rPr>
          <w:rFonts w:ascii="Arial" w:hAnsi="Arial" w:cs="Arial"/>
          <w:b/>
          <w:bCs/>
          <w:sz w:val="20"/>
          <w:szCs w:val="20"/>
        </w:rPr>
        <w:t>RESPONSE TO MANDATORY MINIMUM REQUIREMENTS</w:t>
      </w:r>
    </w:p>
    <w:p w14:paraId="70FA27BC" w14:textId="64FBFC7E" w:rsidR="00FB3255" w:rsidRPr="00E315AA" w:rsidRDefault="008A77B8" w:rsidP="005369B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E315AA">
        <w:rPr>
          <w:rFonts w:ascii="Arial" w:hAnsi="Arial"/>
          <w:sz w:val="20"/>
          <w:szCs w:val="20"/>
        </w:rPr>
        <w:t xml:space="preserve">OEM (Original Equipment Manufacturer) must have three (3) years’ experience demonstrating the ability to provide </w:t>
      </w:r>
      <w:r w:rsidR="000B10B4" w:rsidRPr="00E315AA">
        <w:rPr>
          <w:rFonts w:ascii="Arial" w:hAnsi="Arial"/>
          <w:sz w:val="20"/>
          <w:szCs w:val="20"/>
        </w:rPr>
        <w:t xml:space="preserve">the </w:t>
      </w:r>
      <w:r w:rsidR="003965F7">
        <w:rPr>
          <w:rFonts w:ascii="Arial" w:hAnsi="Arial"/>
          <w:sz w:val="20"/>
          <w:szCs w:val="20"/>
        </w:rPr>
        <w:t>Electronic Monitoring</w:t>
      </w:r>
      <w:r w:rsidR="000B10B4" w:rsidRPr="00E315AA">
        <w:rPr>
          <w:rFonts w:ascii="Arial" w:hAnsi="Arial"/>
          <w:sz w:val="20"/>
          <w:szCs w:val="20"/>
        </w:rPr>
        <w:t xml:space="preserve"> </w:t>
      </w:r>
      <w:r w:rsidRPr="00E315AA">
        <w:rPr>
          <w:rFonts w:ascii="Arial" w:hAnsi="Arial"/>
          <w:sz w:val="20"/>
          <w:szCs w:val="20"/>
        </w:rPr>
        <w:t>equipment and monitoring services to the criminal justice marketplace</w:t>
      </w:r>
      <w:r w:rsidR="00BA21B0" w:rsidRPr="00E315AA">
        <w:rPr>
          <w:rFonts w:ascii="Arial" w:hAnsi="Arial"/>
          <w:sz w:val="20"/>
          <w:szCs w:val="20"/>
        </w:rPr>
        <w:t xml:space="preserve">. </w:t>
      </w:r>
      <w:r w:rsidR="0060669F">
        <w:rPr>
          <w:rFonts w:ascii="Arial" w:hAnsi="Arial"/>
          <w:sz w:val="20"/>
          <w:szCs w:val="20"/>
        </w:rPr>
        <w:t>Offerors must respond with a written narrative confirming three (3) years’ experience</w:t>
      </w:r>
      <w:r w:rsidR="003E5747">
        <w:rPr>
          <w:rFonts w:ascii="Arial" w:hAnsi="Arial"/>
          <w:sz w:val="20"/>
          <w:szCs w:val="20"/>
        </w:rPr>
        <w:t xml:space="preserve">. </w:t>
      </w:r>
    </w:p>
    <w:p w14:paraId="47D3545A" w14:textId="77777777" w:rsidR="00FB3255" w:rsidRPr="00E315AA" w:rsidRDefault="00FB3255" w:rsidP="005369BA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32C86474" w14:textId="39FB5BD6" w:rsidR="003E5747" w:rsidRPr="00E315AA" w:rsidRDefault="00EA2EE2" w:rsidP="003E574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618E7">
        <w:rPr>
          <w:rFonts w:ascii="Arial" w:hAnsi="Arial" w:cs="Arial"/>
          <w:sz w:val="20"/>
          <w:szCs w:val="20"/>
        </w:rPr>
        <w:t xml:space="preserve">Offeror must declare that all current products and services meet </w:t>
      </w:r>
      <w:r w:rsidR="00B557EB" w:rsidRPr="001618E7">
        <w:rPr>
          <w:rFonts w:ascii="Arial" w:hAnsi="Arial" w:cs="Arial"/>
          <w:sz w:val="20"/>
          <w:szCs w:val="20"/>
        </w:rPr>
        <w:t xml:space="preserve">CJIS and FCC </w:t>
      </w:r>
      <w:r w:rsidRPr="001618E7">
        <w:rPr>
          <w:rFonts w:ascii="Arial" w:hAnsi="Arial" w:cs="Arial"/>
          <w:sz w:val="20"/>
          <w:szCs w:val="20"/>
        </w:rPr>
        <w:t xml:space="preserve">requirements as referenced in Attachment 02, </w:t>
      </w:r>
      <w:proofErr w:type="gramStart"/>
      <w:r w:rsidRPr="001618E7">
        <w:rPr>
          <w:rFonts w:ascii="Arial" w:hAnsi="Arial" w:cs="Arial"/>
          <w:sz w:val="20"/>
          <w:szCs w:val="20"/>
        </w:rPr>
        <w:t>SOW.</w:t>
      </w:r>
      <w:r w:rsidR="00B557EB" w:rsidRPr="001618E7">
        <w:rPr>
          <w:rFonts w:ascii="Arial" w:hAnsi="Arial" w:cs="Arial"/>
          <w:sz w:val="20"/>
          <w:szCs w:val="20"/>
        </w:rPr>
        <w:t xml:space="preserve"> </w:t>
      </w:r>
      <w:r w:rsidR="003E5747" w:rsidRPr="00E315AA">
        <w:rPr>
          <w:rFonts w:ascii="Arial" w:hAnsi="Arial"/>
          <w:sz w:val="20"/>
          <w:szCs w:val="20"/>
        </w:rPr>
        <w:t>.</w:t>
      </w:r>
      <w:proofErr w:type="gramEnd"/>
      <w:r w:rsidR="003E5747" w:rsidRPr="00E315AA">
        <w:rPr>
          <w:rFonts w:ascii="Arial" w:hAnsi="Arial"/>
          <w:sz w:val="20"/>
          <w:szCs w:val="20"/>
        </w:rPr>
        <w:t xml:space="preserve"> </w:t>
      </w:r>
      <w:r w:rsidR="003E5747">
        <w:rPr>
          <w:rFonts w:ascii="Arial" w:hAnsi="Arial"/>
          <w:sz w:val="20"/>
          <w:szCs w:val="20"/>
        </w:rPr>
        <w:t xml:space="preserve">Offerors must respond with a written narrative confirming CJIS and FCC requirements are being met. </w:t>
      </w:r>
    </w:p>
    <w:p w14:paraId="1157E0AE" w14:textId="4CC273BB" w:rsidR="00FB3255" w:rsidRPr="001618E7" w:rsidRDefault="00FB3255" w:rsidP="003E5747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735340D5" w14:textId="77777777" w:rsidR="00FB3255" w:rsidRPr="001618E7" w:rsidRDefault="00FB3255" w:rsidP="005369BA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68FC38FA" w14:textId="0F770590" w:rsidR="00FB3255" w:rsidRPr="001618E7" w:rsidRDefault="00A23B1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1618E7">
        <w:rPr>
          <w:rFonts w:ascii="Arial" w:hAnsi="Arial" w:cs="Arial"/>
          <w:sz w:val="20"/>
          <w:szCs w:val="20"/>
        </w:rPr>
        <w:t>Offeror</w:t>
      </w:r>
      <w:proofErr w:type="gramEnd"/>
      <w:r w:rsidRPr="001618E7">
        <w:rPr>
          <w:rFonts w:ascii="Arial" w:hAnsi="Arial" w:cs="Arial"/>
          <w:sz w:val="20"/>
          <w:szCs w:val="20"/>
        </w:rPr>
        <w:t xml:space="preserve"> must </w:t>
      </w:r>
      <w:r w:rsidR="0060492C" w:rsidRPr="001618E7">
        <w:rPr>
          <w:rFonts w:ascii="Arial" w:hAnsi="Arial" w:cs="Arial"/>
          <w:sz w:val="20"/>
          <w:szCs w:val="20"/>
        </w:rPr>
        <w:t>provide</w:t>
      </w:r>
      <w:r w:rsidRPr="001618E7">
        <w:rPr>
          <w:rFonts w:ascii="Arial" w:hAnsi="Arial" w:cs="Arial"/>
          <w:sz w:val="20"/>
          <w:szCs w:val="20"/>
        </w:rPr>
        <w:t xml:space="preserve"> </w:t>
      </w:r>
      <w:r w:rsidR="00224617" w:rsidRPr="001618E7">
        <w:rPr>
          <w:rFonts w:ascii="Arial" w:hAnsi="Arial" w:cs="Arial"/>
          <w:sz w:val="20"/>
          <w:szCs w:val="20"/>
        </w:rPr>
        <w:t>Nationwide Services (including Hawaii and Alaska).</w:t>
      </w:r>
      <w:r w:rsidRPr="001618E7">
        <w:rPr>
          <w:rFonts w:ascii="Arial" w:hAnsi="Arial" w:cs="Arial"/>
          <w:sz w:val="20"/>
          <w:szCs w:val="20"/>
        </w:rPr>
        <w:t xml:space="preserve"> Offerors </w:t>
      </w:r>
      <w:r w:rsidR="0060492C" w:rsidRPr="001618E7">
        <w:rPr>
          <w:rFonts w:ascii="Arial" w:hAnsi="Arial" w:cs="Arial"/>
          <w:sz w:val="20"/>
          <w:szCs w:val="20"/>
        </w:rPr>
        <w:t xml:space="preserve">must </w:t>
      </w:r>
      <w:r w:rsidRPr="001618E7">
        <w:rPr>
          <w:rFonts w:ascii="Arial" w:hAnsi="Arial" w:cs="Arial"/>
          <w:sz w:val="20"/>
          <w:szCs w:val="20"/>
        </w:rPr>
        <w:t xml:space="preserve">describe </w:t>
      </w:r>
      <w:r w:rsidR="000E005B" w:rsidRPr="001618E7">
        <w:rPr>
          <w:rFonts w:ascii="Arial" w:hAnsi="Arial" w:cs="Arial"/>
          <w:sz w:val="20"/>
          <w:szCs w:val="20"/>
        </w:rPr>
        <w:t>their</w:t>
      </w:r>
      <w:r w:rsidRPr="001618E7">
        <w:rPr>
          <w:rFonts w:ascii="Arial" w:hAnsi="Arial" w:cs="Arial"/>
          <w:sz w:val="20"/>
          <w:szCs w:val="20"/>
        </w:rPr>
        <w:t xml:space="preserve"> ability to provide services outside of the United States, e.g. </w:t>
      </w:r>
      <w:r w:rsidR="00A27FC0" w:rsidRPr="001618E7">
        <w:rPr>
          <w:rFonts w:ascii="Arial" w:hAnsi="Arial" w:cs="Arial"/>
          <w:sz w:val="20"/>
          <w:szCs w:val="20"/>
        </w:rPr>
        <w:t>US Territories and Canada</w:t>
      </w:r>
      <w:r w:rsidRPr="001618E7">
        <w:rPr>
          <w:rFonts w:ascii="Arial" w:hAnsi="Arial" w:cs="Arial"/>
          <w:sz w:val="20"/>
          <w:szCs w:val="20"/>
        </w:rPr>
        <w:t xml:space="preserve">. </w:t>
      </w:r>
      <w:r w:rsidR="002D3594">
        <w:rPr>
          <w:rFonts w:ascii="Arial" w:hAnsi="Arial" w:cs="Arial"/>
          <w:sz w:val="20"/>
          <w:szCs w:val="20"/>
        </w:rPr>
        <w:t>Offerors must respond with confirmation of Nationwide Services</w:t>
      </w:r>
      <w:r w:rsidR="009403AA">
        <w:rPr>
          <w:rFonts w:ascii="Arial" w:hAnsi="Arial" w:cs="Arial"/>
          <w:sz w:val="20"/>
          <w:szCs w:val="20"/>
        </w:rPr>
        <w:t xml:space="preserve">, and their ability to provide services outside of the United States. </w:t>
      </w:r>
    </w:p>
    <w:p w14:paraId="75ACF0D3" w14:textId="77777777" w:rsidR="000134D6" w:rsidRPr="001618E7" w:rsidRDefault="000134D6" w:rsidP="000134D6">
      <w:pPr>
        <w:pStyle w:val="ListParagraph"/>
        <w:rPr>
          <w:rFonts w:ascii="Arial" w:hAnsi="Arial" w:cs="Arial"/>
          <w:sz w:val="20"/>
          <w:szCs w:val="20"/>
        </w:rPr>
      </w:pPr>
    </w:p>
    <w:p w14:paraId="64178743" w14:textId="6CDD599B" w:rsidR="000134D6" w:rsidRPr="001618E7" w:rsidRDefault="000134D6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1618E7">
        <w:rPr>
          <w:rFonts w:ascii="Arial" w:hAnsi="Arial" w:cs="Arial"/>
          <w:sz w:val="20"/>
          <w:szCs w:val="20"/>
        </w:rPr>
        <w:t xml:space="preserve">Technology. </w:t>
      </w:r>
      <w:r w:rsidR="00814EF3">
        <w:rPr>
          <w:rFonts w:ascii="Arial" w:hAnsi="Arial" w:cs="Arial"/>
          <w:sz w:val="20"/>
          <w:szCs w:val="20"/>
        </w:rPr>
        <w:t>Offerors must p</w:t>
      </w:r>
      <w:r w:rsidRPr="001618E7">
        <w:rPr>
          <w:rFonts w:ascii="Arial" w:hAnsi="Arial" w:cs="Arial"/>
          <w:sz w:val="20"/>
          <w:szCs w:val="20"/>
        </w:rPr>
        <w:t>rovide the necessary documentation to meet the Information Technology Security Requirements in Attachment 02, III. Offerors who fail to meet this requirement will be deemed non-responsive. Offerors shall describe the measures taken to protect sensitive Participating Entity and Client information</w:t>
      </w:r>
      <w:r w:rsidR="001618E7" w:rsidRPr="001618E7">
        <w:rPr>
          <w:rFonts w:ascii="Arial" w:hAnsi="Arial" w:cs="Arial"/>
          <w:sz w:val="20"/>
          <w:szCs w:val="20"/>
        </w:rPr>
        <w:t xml:space="preserve">. </w:t>
      </w:r>
    </w:p>
    <w:p w14:paraId="47D5179E" w14:textId="77777777" w:rsidR="00A23B1C" w:rsidRDefault="00A23B1C" w:rsidP="005C3928">
      <w:pPr>
        <w:pStyle w:val="ListParagraph"/>
        <w:spacing w:after="0" w:line="240" w:lineRule="auto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57296D4" w14:textId="77777777" w:rsidR="005C3928" w:rsidRDefault="005C3928" w:rsidP="005C39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22B3AD" w14:textId="5B021E5E" w:rsidR="00FB3255" w:rsidRPr="00A23B1C" w:rsidRDefault="00166397" w:rsidP="005369B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RESPONSE TO TECHNICAL CRITERIA</w:t>
      </w:r>
    </w:p>
    <w:p w14:paraId="13524EC1" w14:textId="77777777" w:rsidR="00A23B1C" w:rsidRDefault="00A23B1C" w:rsidP="005C39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BB658D" w14:textId="02D6F984" w:rsidR="005C3928" w:rsidRDefault="005C3928" w:rsidP="0063711B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63711B">
        <w:rPr>
          <w:rFonts w:ascii="Arial" w:hAnsi="Arial" w:cs="Arial"/>
          <w:b/>
          <w:bCs/>
          <w:sz w:val="20"/>
          <w:szCs w:val="20"/>
          <w:u w:val="single"/>
        </w:rPr>
        <w:t>SECTIONS A, B, AND C SHOULD BE COMPLETED ACCORDING TO THE CATEGORY(IES) TO WHICH YOU ARE RESPONDING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00A4F3CF" w14:textId="77777777" w:rsidR="005C3928" w:rsidRPr="005C3928" w:rsidRDefault="005C3928" w:rsidP="005C39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80BB8" w14:textId="1CE5E70A" w:rsidR="001B3016" w:rsidRDefault="001B3016" w:rsidP="00A1491D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6417A1">
        <w:rPr>
          <w:rFonts w:ascii="Arial" w:hAnsi="Arial" w:cs="Arial"/>
          <w:sz w:val="20"/>
          <w:szCs w:val="20"/>
        </w:rPr>
        <w:t>Scope of Work</w:t>
      </w:r>
      <w:r w:rsidR="00405046">
        <w:rPr>
          <w:rFonts w:ascii="Arial" w:hAnsi="Arial" w:cs="Arial"/>
          <w:sz w:val="20"/>
          <w:szCs w:val="20"/>
        </w:rPr>
        <w:t xml:space="preserve"> </w:t>
      </w:r>
      <w:r w:rsidR="004A62C2">
        <w:rPr>
          <w:rFonts w:ascii="Arial" w:hAnsi="Arial" w:cs="Arial"/>
          <w:sz w:val="20"/>
          <w:szCs w:val="20"/>
        </w:rPr>
        <w:t>–</w:t>
      </w:r>
      <w:r w:rsidR="00405046">
        <w:rPr>
          <w:rFonts w:ascii="Arial" w:hAnsi="Arial" w:cs="Arial"/>
          <w:sz w:val="20"/>
          <w:szCs w:val="20"/>
        </w:rPr>
        <w:t xml:space="preserve"> </w:t>
      </w:r>
      <w:r w:rsidR="00814EF3">
        <w:rPr>
          <w:rFonts w:ascii="Arial" w:hAnsi="Arial" w:cs="Arial"/>
          <w:sz w:val="20"/>
          <w:szCs w:val="20"/>
        </w:rPr>
        <w:t xml:space="preserve">Category 1: </w:t>
      </w:r>
      <w:r w:rsidR="00405046">
        <w:rPr>
          <w:rFonts w:ascii="Arial" w:hAnsi="Arial" w:cs="Arial"/>
          <w:sz w:val="20"/>
          <w:szCs w:val="20"/>
        </w:rPr>
        <w:t>GPS</w:t>
      </w:r>
      <w:r w:rsidR="00F73F71">
        <w:rPr>
          <w:rFonts w:ascii="Arial" w:hAnsi="Arial" w:cs="Arial"/>
          <w:sz w:val="20"/>
          <w:szCs w:val="20"/>
        </w:rPr>
        <w:t xml:space="preserve"> (offerors are required to answer all questions if proposing for GPS</w:t>
      </w:r>
      <w:r w:rsidR="00547725">
        <w:rPr>
          <w:rFonts w:ascii="Arial" w:hAnsi="Arial" w:cs="Arial"/>
          <w:sz w:val="20"/>
          <w:szCs w:val="20"/>
        </w:rPr>
        <w:t xml:space="preserve"> Services</w:t>
      </w:r>
      <w:r w:rsidR="00F73F71">
        <w:rPr>
          <w:rFonts w:ascii="Arial" w:hAnsi="Arial" w:cs="Arial"/>
          <w:sz w:val="20"/>
          <w:szCs w:val="20"/>
        </w:rPr>
        <w:t>)</w:t>
      </w:r>
    </w:p>
    <w:p w14:paraId="20AC279A" w14:textId="77777777" w:rsidR="004134B9" w:rsidRDefault="004134B9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plan for meeting the Master Agreement Objectives identified in Attachment 02, Scope of Work.</w:t>
      </w:r>
    </w:p>
    <w:p w14:paraId="3A49CEB0" w14:textId="78515401" w:rsidR="00D11705" w:rsidRDefault="00D11705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hardware you propose to meet the requirements of the SOW</w:t>
      </w:r>
      <w:r w:rsidR="00324A72">
        <w:rPr>
          <w:rFonts w:ascii="Arial" w:hAnsi="Arial" w:cs="Arial"/>
          <w:sz w:val="20"/>
          <w:szCs w:val="20"/>
        </w:rPr>
        <w:t>, including battery life</w:t>
      </w:r>
      <w:r>
        <w:rPr>
          <w:rFonts w:ascii="Arial" w:hAnsi="Arial" w:cs="Arial"/>
          <w:sz w:val="20"/>
          <w:szCs w:val="20"/>
        </w:rPr>
        <w:t>.</w:t>
      </w:r>
    </w:p>
    <w:p w14:paraId="1855D7C9" w14:textId="4A116D51" w:rsidR="000525FD" w:rsidRDefault="004134B9" w:rsidP="000525FD">
      <w:pPr>
        <w:pStyle w:val="ListParagraph"/>
        <w:numPr>
          <w:ilvl w:val="2"/>
          <w:numId w:val="1"/>
        </w:numPr>
        <w:ind w:left="1890" w:hanging="270"/>
        <w:rPr>
          <w:rFonts w:ascii="Arial" w:hAnsi="Arial" w:cs="Arial"/>
          <w:sz w:val="20"/>
          <w:szCs w:val="20"/>
        </w:rPr>
      </w:pPr>
      <w:r w:rsidRPr="000525FD">
        <w:rPr>
          <w:rFonts w:ascii="Arial" w:hAnsi="Arial" w:cs="Arial"/>
          <w:sz w:val="20"/>
          <w:szCs w:val="20"/>
        </w:rPr>
        <w:t xml:space="preserve">Describe your software system (web-based applications, </w:t>
      </w:r>
      <w:r w:rsidR="00C011EE">
        <w:rPr>
          <w:rFonts w:ascii="Arial" w:hAnsi="Arial" w:cs="Arial"/>
          <w:sz w:val="20"/>
          <w:szCs w:val="20"/>
        </w:rPr>
        <w:t xml:space="preserve">smart </w:t>
      </w:r>
      <w:r w:rsidRPr="000525FD">
        <w:rPr>
          <w:rFonts w:ascii="Arial" w:hAnsi="Arial" w:cs="Arial"/>
          <w:sz w:val="20"/>
          <w:szCs w:val="20"/>
        </w:rPr>
        <w:t>phone applications)</w:t>
      </w:r>
      <w:r w:rsidR="00D11705" w:rsidRPr="000525FD">
        <w:rPr>
          <w:rFonts w:ascii="Arial" w:hAnsi="Arial" w:cs="Arial"/>
          <w:sz w:val="20"/>
          <w:szCs w:val="20"/>
        </w:rPr>
        <w:t>.</w:t>
      </w:r>
      <w:r w:rsidR="000525FD" w:rsidRPr="000525FD">
        <w:t xml:space="preserve"> </w:t>
      </w:r>
      <w:r w:rsidR="000525FD" w:rsidRPr="000525FD">
        <w:rPr>
          <w:rFonts w:ascii="Arial" w:hAnsi="Arial" w:cs="Arial"/>
          <w:sz w:val="20"/>
          <w:szCs w:val="20"/>
        </w:rPr>
        <w:t>Describe unique design features that ensure accuracy and/or speed of reporting</w:t>
      </w:r>
      <w:r w:rsidR="00D61188">
        <w:rPr>
          <w:rFonts w:ascii="Arial" w:hAnsi="Arial" w:cs="Arial"/>
          <w:sz w:val="20"/>
          <w:szCs w:val="20"/>
        </w:rPr>
        <w:t>.</w:t>
      </w:r>
      <w:ins w:id="1" w:author="Tia Corbett" w:date="2026-02-05T10:12:00Z" w16du:dateUtc="2026-02-05T17:12:00Z">
        <w:r w:rsidR="00A0394D">
          <w:rPr>
            <w:rFonts w:ascii="Arial" w:hAnsi="Arial" w:cs="Arial"/>
            <w:sz w:val="20"/>
            <w:szCs w:val="20"/>
          </w:rPr>
          <w:t xml:space="preserve"> Include a description on </w:t>
        </w:r>
      </w:ins>
      <w:ins w:id="2" w:author="Tia Corbett" w:date="2026-02-05T10:13:00Z" w16du:dateUtc="2026-02-05T17:13:00Z">
        <w:r w:rsidR="00A0394D">
          <w:rPr>
            <w:rFonts w:ascii="Arial" w:hAnsi="Arial" w:cs="Arial"/>
            <w:sz w:val="20"/>
            <w:szCs w:val="20"/>
          </w:rPr>
          <w:t>Priority Communication</w:t>
        </w:r>
        <w:r w:rsidR="00BB0DB2">
          <w:rPr>
            <w:rFonts w:ascii="Arial" w:hAnsi="Arial" w:cs="Arial"/>
            <w:sz w:val="20"/>
            <w:szCs w:val="20"/>
          </w:rPr>
          <w:t xml:space="preserve"> or similar </w:t>
        </w:r>
      </w:ins>
      <w:ins w:id="3" w:author="Tia Corbett" w:date="2026-02-05T10:34:00Z" w16du:dateUtc="2026-02-05T17:34:00Z">
        <w:r w:rsidR="00521373">
          <w:rPr>
            <w:rFonts w:ascii="Arial" w:hAnsi="Arial" w:cs="Arial"/>
            <w:sz w:val="20"/>
            <w:szCs w:val="20"/>
          </w:rPr>
          <w:t>features</w:t>
        </w:r>
      </w:ins>
      <w:ins w:id="4" w:author="Tia Corbett" w:date="2026-02-05T10:13:00Z" w16du:dateUtc="2026-02-05T17:13:00Z">
        <w:r w:rsidR="00BB0DB2">
          <w:rPr>
            <w:rFonts w:ascii="Arial" w:hAnsi="Arial" w:cs="Arial"/>
            <w:sz w:val="20"/>
            <w:szCs w:val="20"/>
          </w:rPr>
          <w:t xml:space="preserve">. </w:t>
        </w:r>
      </w:ins>
      <w:del w:id="5" w:author="Tia Corbett" w:date="2026-02-05T10:12:00Z" w16du:dateUtc="2026-02-05T17:12:00Z">
        <w:r w:rsidR="00D61188" w:rsidDel="00A0394D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14:paraId="58180DA6" w14:textId="77777777" w:rsidR="000525FD" w:rsidRPr="000525FD" w:rsidRDefault="000525FD" w:rsidP="000525FD">
      <w:pPr>
        <w:pStyle w:val="ListParagraph"/>
        <w:ind w:left="1890"/>
        <w:rPr>
          <w:rFonts w:ascii="Arial" w:hAnsi="Arial" w:cs="Arial"/>
          <w:sz w:val="20"/>
          <w:szCs w:val="20"/>
        </w:rPr>
      </w:pPr>
    </w:p>
    <w:p w14:paraId="41DCD09C" w14:textId="60FE1614" w:rsidR="00D73239" w:rsidRDefault="0048469F" w:rsidP="00D73239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0048469F">
        <w:rPr>
          <w:rFonts w:ascii="Arial" w:hAnsi="Arial" w:cs="Arial"/>
          <w:sz w:val="20"/>
          <w:szCs w:val="20"/>
        </w:rPr>
        <w:t>Describe the alerts that can be set up (location, time constraints, tamper alerts</w:t>
      </w:r>
      <w:r w:rsidR="00822293">
        <w:rPr>
          <w:rFonts w:ascii="Arial" w:hAnsi="Arial" w:cs="Arial"/>
          <w:sz w:val="20"/>
          <w:szCs w:val="20"/>
        </w:rPr>
        <w:t>,</w:t>
      </w:r>
      <w:r w:rsidR="00324A72">
        <w:rPr>
          <w:rFonts w:ascii="Arial" w:hAnsi="Arial" w:cs="Arial"/>
          <w:sz w:val="20"/>
          <w:szCs w:val="20"/>
        </w:rPr>
        <w:t xml:space="preserve"> low battery,</w:t>
      </w:r>
      <w:r w:rsidR="00822293">
        <w:rPr>
          <w:rFonts w:ascii="Arial" w:hAnsi="Arial" w:cs="Arial"/>
          <w:sz w:val="20"/>
          <w:szCs w:val="20"/>
        </w:rPr>
        <w:t xml:space="preserve"> etc.</w:t>
      </w:r>
      <w:r w:rsidRPr="0048469F">
        <w:rPr>
          <w:rFonts w:ascii="Arial" w:hAnsi="Arial" w:cs="Arial"/>
          <w:sz w:val="20"/>
          <w:szCs w:val="20"/>
        </w:rPr>
        <w:t xml:space="preserve">). </w:t>
      </w:r>
      <w:r w:rsidR="007439DD" w:rsidRPr="0048469F">
        <w:rPr>
          <w:rFonts w:ascii="Arial" w:hAnsi="Arial" w:cs="Arial"/>
          <w:sz w:val="20"/>
          <w:szCs w:val="20"/>
        </w:rPr>
        <w:t>Describe</w:t>
      </w:r>
      <w:r w:rsidR="00C05EEC" w:rsidRPr="0048469F">
        <w:rPr>
          <w:rFonts w:ascii="Arial" w:hAnsi="Arial" w:cs="Arial"/>
          <w:sz w:val="20"/>
          <w:szCs w:val="20"/>
        </w:rPr>
        <w:t xml:space="preserve"> the process for </w:t>
      </w:r>
      <w:r w:rsidR="0016780F" w:rsidRPr="0048469F">
        <w:rPr>
          <w:rFonts w:ascii="Arial" w:hAnsi="Arial" w:cs="Arial"/>
          <w:sz w:val="20"/>
          <w:szCs w:val="20"/>
        </w:rPr>
        <w:t>setting</w:t>
      </w:r>
      <w:r w:rsidR="007439DD" w:rsidRPr="0048469F">
        <w:rPr>
          <w:rFonts w:ascii="Arial" w:hAnsi="Arial" w:cs="Arial"/>
          <w:sz w:val="20"/>
          <w:szCs w:val="20"/>
        </w:rPr>
        <w:t xml:space="preserve"> system alerts for violations (</w:t>
      </w:r>
      <w:r w:rsidR="000F09CE" w:rsidRPr="0048469F">
        <w:rPr>
          <w:rFonts w:ascii="Arial" w:hAnsi="Arial" w:cs="Arial"/>
          <w:sz w:val="20"/>
          <w:szCs w:val="20"/>
        </w:rPr>
        <w:t>curfew</w:t>
      </w:r>
      <w:r w:rsidR="007439DD" w:rsidRPr="0048469F">
        <w:rPr>
          <w:rFonts w:ascii="Arial" w:hAnsi="Arial" w:cs="Arial"/>
          <w:sz w:val="20"/>
          <w:szCs w:val="20"/>
        </w:rPr>
        <w:t xml:space="preserve">, zone, tamper). </w:t>
      </w:r>
      <w:r w:rsidR="0016780F" w:rsidRPr="0048469F">
        <w:rPr>
          <w:rFonts w:ascii="Arial" w:hAnsi="Arial" w:cs="Arial"/>
          <w:sz w:val="20"/>
          <w:szCs w:val="20"/>
        </w:rPr>
        <w:t xml:space="preserve">Include the alert intervals and how long it will take for the hardware to communicate with the </w:t>
      </w:r>
      <w:r w:rsidR="0016780F" w:rsidRPr="0048469F">
        <w:rPr>
          <w:rFonts w:ascii="Arial" w:hAnsi="Arial" w:cs="Arial"/>
          <w:sz w:val="20"/>
          <w:szCs w:val="20"/>
        </w:rPr>
        <w:lastRenderedPageBreak/>
        <w:t xml:space="preserve">software. </w:t>
      </w:r>
      <w:r w:rsidR="00D73239">
        <w:rPr>
          <w:rFonts w:ascii="Arial" w:hAnsi="Arial" w:cs="Arial"/>
          <w:sz w:val="20"/>
          <w:szCs w:val="20"/>
        </w:rPr>
        <w:t>Describe</w:t>
      </w:r>
      <w:r w:rsidR="00D73239" w:rsidRPr="004F315B">
        <w:rPr>
          <w:rFonts w:ascii="Arial" w:hAnsi="Arial" w:cs="Arial"/>
          <w:sz w:val="20"/>
          <w:szCs w:val="20"/>
        </w:rPr>
        <w:t xml:space="preserve"> how</w:t>
      </w:r>
      <w:r w:rsidR="00D732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73239">
        <w:rPr>
          <w:rFonts w:ascii="Arial" w:hAnsi="Arial" w:cs="Arial"/>
          <w:sz w:val="20"/>
          <w:szCs w:val="20"/>
        </w:rPr>
        <w:t>the</w:t>
      </w:r>
      <w:r w:rsidR="00D73239" w:rsidRPr="004F315B">
        <w:rPr>
          <w:rFonts w:ascii="Arial" w:hAnsi="Arial" w:cs="Arial"/>
          <w:sz w:val="20"/>
          <w:szCs w:val="20"/>
        </w:rPr>
        <w:t xml:space="preserve"> technology</w:t>
      </w:r>
      <w:proofErr w:type="gramEnd"/>
      <w:r w:rsidR="00D73239" w:rsidRPr="004F315B">
        <w:rPr>
          <w:rFonts w:ascii="Arial" w:hAnsi="Arial" w:cs="Arial"/>
          <w:sz w:val="20"/>
          <w:szCs w:val="20"/>
        </w:rPr>
        <w:t xml:space="preserve"> reduces false </w:t>
      </w:r>
      <w:proofErr w:type="gramStart"/>
      <w:r w:rsidR="00D73239" w:rsidRPr="004F315B">
        <w:rPr>
          <w:rFonts w:ascii="Arial" w:hAnsi="Arial" w:cs="Arial"/>
          <w:sz w:val="20"/>
          <w:szCs w:val="20"/>
        </w:rPr>
        <w:t>tampers</w:t>
      </w:r>
      <w:proofErr w:type="gramEnd"/>
      <w:r w:rsidR="00D73239" w:rsidRPr="004F315B">
        <w:rPr>
          <w:rFonts w:ascii="Arial" w:hAnsi="Arial" w:cs="Arial"/>
          <w:sz w:val="20"/>
          <w:szCs w:val="20"/>
        </w:rPr>
        <w:t xml:space="preserve"> and ensures accurate alert notification.</w:t>
      </w:r>
    </w:p>
    <w:p w14:paraId="1F374F6F" w14:textId="1CD8BB0E" w:rsidR="004134B9" w:rsidRDefault="007439DD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the process for how you </w:t>
      </w:r>
      <w:r w:rsidR="004134B9">
        <w:rPr>
          <w:rFonts w:ascii="Arial" w:hAnsi="Arial" w:cs="Arial"/>
          <w:sz w:val="20"/>
          <w:szCs w:val="20"/>
        </w:rPr>
        <w:t>set up maps</w:t>
      </w:r>
      <w:r>
        <w:rPr>
          <w:rFonts w:ascii="Arial" w:hAnsi="Arial" w:cs="Arial"/>
          <w:sz w:val="20"/>
          <w:szCs w:val="20"/>
        </w:rPr>
        <w:t xml:space="preserve"> (e.g.</w:t>
      </w:r>
      <w:r w:rsidR="0016780F">
        <w:rPr>
          <w:rFonts w:ascii="Arial" w:hAnsi="Arial" w:cs="Arial"/>
          <w:sz w:val="20"/>
          <w:szCs w:val="20"/>
        </w:rPr>
        <w:t xml:space="preserve"> </w:t>
      </w:r>
      <w:r w:rsidR="0048469F">
        <w:rPr>
          <w:rFonts w:ascii="Arial" w:hAnsi="Arial" w:cs="Arial"/>
          <w:sz w:val="20"/>
          <w:szCs w:val="20"/>
        </w:rPr>
        <w:t>exclusion</w:t>
      </w:r>
      <w:r>
        <w:rPr>
          <w:rFonts w:ascii="Arial" w:hAnsi="Arial" w:cs="Arial"/>
          <w:sz w:val="20"/>
          <w:szCs w:val="20"/>
        </w:rPr>
        <w:t xml:space="preserve"> z</w:t>
      </w:r>
      <w:r w:rsidR="004134B9">
        <w:rPr>
          <w:rFonts w:ascii="Arial" w:hAnsi="Arial" w:cs="Arial"/>
          <w:sz w:val="20"/>
          <w:szCs w:val="20"/>
        </w:rPr>
        <w:t>on</w:t>
      </w:r>
      <w:r w:rsidR="0016780F">
        <w:rPr>
          <w:rFonts w:ascii="Arial" w:hAnsi="Arial" w:cs="Arial"/>
          <w:sz w:val="20"/>
          <w:szCs w:val="20"/>
        </w:rPr>
        <w:t>e, c</w:t>
      </w:r>
      <w:r w:rsidR="004134B9">
        <w:rPr>
          <w:rFonts w:ascii="Arial" w:hAnsi="Arial" w:cs="Arial"/>
          <w:sz w:val="20"/>
          <w:szCs w:val="20"/>
        </w:rPr>
        <w:t>ustomizable</w:t>
      </w:r>
      <w:r w:rsidR="0016780F">
        <w:rPr>
          <w:rFonts w:ascii="Arial" w:hAnsi="Arial" w:cs="Arial"/>
          <w:sz w:val="20"/>
          <w:szCs w:val="20"/>
        </w:rPr>
        <w:t xml:space="preserve">, </w:t>
      </w:r>
      <w:r w:rsidR="0048469F">
        <w:rPr>
          <w:rFonts w:ascii="Arial" w:hAnsi="Arial" w:cs="Arial"/>
          <w:sz w:val="20"/>
          <w:szCs w:val="20"/>
        </w:rPr>
        <w:t>p</w:t>
      </w:r>
      <w:r w:rsidR="004134B9">
        <w:rPr>
          <w:rFonts w:ascii="Arial" w:hAnsi="Arial" w:cs="Arial"/>
          <w:sz w:val="20"/>
          <w:szCs w:val="20"/>
        </w:rPr>
        <w:t>re-loaded?</w:t>
      </w:r>
      <w:r w:rsidR="009B588F">
        <w:rPr>
          <w:rFonts w:ascii="Arial" w:hAnsi="Arial" w:cs="Arial"/>
          <w:sz w:val="20"/>
          <w:szCs w:val="20"/>
        </w:rPr>
        <w:t>)</w:t>
      </w:r>
      <w:r w:rsidR="004134B9">
        <w:rPr>
          <w:rFonts w:ascii="Arial" w:hAnsi="Arial" w:cs="Arial"/>
          <w:sz w:val="20"/>
          <w:szCs w:val="20"/>
        </w:rPr>
        <w:t xml:space="preserve"> </w:t>
      </w:r>
    </w:p>
    <w:p w14:paraId="1C7E609D" w14:textId="01C5E108" w:rsidR="004134B9" w:rsidRDefault="00B25633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c</w:t>
      </w:r>
      <w:r w:rsidR="004134B9">
        <w:rPr>
          <w:rFonts w:ascii="Arial" w:hAnsi="Arial" w:cs="Arial"/>
          <w:sz w:val="20"/>
          <w:szCs w:val="20"/>
        </w:rPr>
        <w:t>ustomiz</w:t>
      </w:r>
      <w:r>
        <w:rPr>
          <w:rFonts w:ascii="Arial" w:hAnsi="Arial" w:cs="Arial"/>
          <w:sz w:val="20"/>
          <w:szCs w:val="20"/>
        </w:rPr>
        <w:t>able</w:t>
      </w:r>
      <w:r w:rsidR="004134B9">
        <w:rPr>
          <w:rFonts w:ascii="Arial" w:hAnsi="Arial" w:cs="Arial"/>
          <w:sz w:val="20"/>
          <w:szCs w:val="20"/>
        </w:rPr>
        <w:t xml:space="preserve"> reporting. How does the reporting work with court requests and chain of custody requirements for legal purposes. </w:t>
      </w:r>
    </w:p>
    <w:p w14:paraId="28DB8D44" w14:textId="6698C6AC" w:rsidR="004134B9" w:rsidRPr="00A14AF2" w:rsidRDefault="004134B9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00A14AF2">
        <w:rPr>
          <w:rFonts w:ascii="Arial" w:hAnsi="Arial" w:cs="Arial"/>
          <w:sz w:val="20"/>
          <w:szCs w:val="20"/>
        </w:rPr>
        <w:t xml:space="preserve">Describe </w:t>
      </w:r>
      <w:r w:rsidR="00547725">
        <w:rPr>
          <w:rFonts w:ascii="Arial" w:hAnsi="Arial" w:cs="Arial"/>
          <w:sz w:val="20"/>
          <w:szCs w:val="20"/>
        </w:rPr>
        <w:t xml:space="preserve">how often </w:t>
      </w:r>
      <w:r w:rsidRPr="00A14AF2">
        <w:rPr>
          <w:rFonts w:ascii="Arial" w:hAnsi="Arial" w:cs="Arial"/>
          <w:sz w:val="20"/>
          <w:szCs w:val="20"/>
        </w:rPr>
        <w:t xml:space="preserve">the device collects a point and reports the location </w:t>
      </w:r>
      <w:r w:rsidR="00547725">
        <w:rPr>
          <w:rFonts w:ascii="Arial" w:hAnsi="Arial" w:cs="Arial"/>
          <w:sz w:val="20"/>
          <w:szCs w:val="20"/>
        </w:rPr>
        <w:t>within a set time frame.</w:t>
      </w:r>
      <w:r w:rsidRPr="00A14AF2">
        <w:rPr>
          <w:rFonts w:ascii="Arial" w:hAnsi="Arial" w:cs="Arial"/>
          <w:sz w:val="20"/>
          <w:szCs w:val="20"/>
        </w:rPr>
        <w:t xml:space="preserve"> </w:t>
      </w:r>
    </w:p>
    <w:p w14:paraId="09C72F64" w14:textId="7B414C41" w:rsidR="004134B9" w:rsidRDefault="00516DA9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</w:t>
      </w:r>
      <w:r w:rsidR="004134B9">
        <w:rPr>
          <w:rFonts w:ascii="Arial" w:hAnsi="Arial" w:cs="Arial"/>
          <w:sz w:val="20"/>
          <w:szCs w:val="20"/>
        </w:rPr>
        <w:t>Customer Service</w:t>
      </w:r>
      <w:r>
        <w:rPr>
          <w:rFonts w:ascii="Arial" w:hAnsi="Arial" w:cs="Arial"/>
          <w:sz w:val="20"/>
          <w:szCs w:val="20"/>
        </w:rPr>
        <w:t xml:space="preserve">, including at least the following: </w:t>
      </w:r>
    </w:p>
    <w:p w14:paraId="3971BFF5" w14:textId="77777777" w:rsidR="004134B9" w:rsidRDefault="004134B9" w:rsidP="00A0073F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Hours of operation</w:t>
      </w:r>
    </w:p>
    <w:p w14:paraId="5BDDEF6C" w14:textId="1795DDE1" w:rsidR="004134B9" w:rsidRDefault="004134B9" w:rsidP="00A0073F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 procedures (how long to respond to order, delivery time frame). Delivery time after receipt of order?</w:t>
      </w:r>
      <w:r w:rsidR="00F55D46">
        <w:rPr>
          <w:rFonts w:ascii="Arial" w:hAnsi="Arial" w:cs="Arial"/>
          <w:sz w:val="20"/>
          <w:szCs w:val="20"/>
        </w:rPr>
        <w:t xml:space="preserve"> Describe online ordering procedures. </w:t>
      </w:r>
    </w:p>
    <w:p w14:paraId="6C36DEC5" w14:textId="77777777" w:rsidR="004134B9" w:rsidRDefault="004134B9" w:rsidP="00A0073F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Product request response time (what is kept on hand at office vs ordering products) – inventory on hand </w:t>
      </w:r>
    </w:p>
    <w:p w14:paraId="100D11EC" w14:textId="77777777" w:rsidR="004134B9" w:rsidRDefault="004134B9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do you comply with local and state regulations (what type of research do you conduct when working with a new entity?)</w:t>
      </w:r>
    </w:p>
    <w:p w14:paraId="71C61380" w14:textId="1A3CEF5C" w:rsidR="00271ED8" w:rsidRDefault="00271ED8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the </w:t>
      </w:r>
      <w:r w:rsidR="00C974EE">
        <w:rPr>
          <w:rFonts w:ascii="Arial" w:hAnsi="Arial" w:cs="Arial"/>
          <w:sz w:val="20"/>
          <w:szCs w:val="20"/>
        </w:rPr>
        <w:t>on-boarding</w:t>
      </w:r>
      <w:r w:rsidR="004134B9">
        <w:rPr>
          <w:rFonts w:ascii="Arial" w:hAnsi="Arial" w:cs="Arial"/>
          <w:sz w:val="20"/>
          <w:szCs w:val="20"/>
        </w:rPr>
        <w:t xml:space="preserve"> process for new </w:t>
      </w:r>
      <w:r w:rsidR="00663600">
        <w:rPr>
          <w:rFonts w:ascii="Arial" w:hAnsi="Arial" w:cs="Arial"/>
          <w:sz w:val="20"/>
          <w:szCs w:val="20"/>
        </w:rPr>
        <w:t>Participating Entities</w:t>
      </w:r>
      <w:r w:rsidR="004134B9">
        <w:rPr>
          <w:rFonts w:ascii="Arial" w:hAnsi="Arial" w:cs="Arial"/>
          <w:sz w:val="20"/>
          <w:szCs w:val="20"/>
        </w:rPr>
        <w:t xml:space="preserve">. </w:t>
      </w:r>
    </w:p>
    <w:p w14:paraId="60754301" w14:textId="3A1EA899" w:rsidR="004134B9" w:rsidRDefault="00271ED8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the </w:t>
      </w:r>
      <w:r w:rsidR="00C974EE">
        <w:rPr>
          <w:rFonts w:ascii="Arial" w:hAnsi="Arial" w:cs="Arial"/>
          <w:sz w:val="20"/>
          <w:szCs w:val="20"/>
        </w:rPr>
        <w:t>on-boarding</w:t>
      </w:r>
      <w:r w:rsidR="004134B9">
        <w:rPr>
          <w:rFonts w:ascii="Arial" w:hAnsi="Arial" w:cs="Arial"/>
          <w:sz w:val="20"/>
          <w:szCs w:val="20"/>
        </w:rPr>
        <w:t xml:space="preserve"> process for new</w:t>
      </w:r>
      <w:r>
        <w:rPr>
          <w:rFonts w:ascii="Arial" w:hAnsi="Arial" w:cs="Arial"/>
          <w:sz w:val="20"/>
          <w:szCs w:val="20"/>
        </w:rPr>
        <w:t xml:space="preserve"> Clients. </w:t>
      </w:r>
      <w:r w:rsidR="001A2840">
        <w:rPr>
          <w:rFonts w:ascii="Arial" w:hAnsi="Arial" w:cs="Arial"/>
          <w:sz w:val="20"/>
          <w:szCs w:val="20"/>
        </w:rPr>
        <w:t xml:space="preserve">Include any installation information that may </w:t>
      </w:r>
      <w:r w:rsidR="000525FD">
        <w:rPr>
          <w:rFonts w:ascii="Arial" w:hAnsi="Arial" w:cs="Arial"/>
          <w:sz w:val="20"/>
          <w:szCs w:val="20"/>
        </w:rPr>
        <w:t>apply.</w:t>
      </w:r>
    </w:p>
    <w:p w14:paraId="0D986704" w14:textId="03EAE413" w:rsidR="004134B9" w:rsidRDefault="00271ED8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</w:t>
      </w:r>
      <w:r w:rsidR="00A23B1C">
        <w:rPr>
          <w:rFonts w:ascii="Arial" w:hAnsi="Arial" w:cs="Arial"/>
          <w:sz w:val="20"/>
          <w:szCs w:val="20"/>
        </w:rPr>
        <w:t>screenshots</w:t>
      </w:r>
      <w:r w:rsidR="004134B9">
        <w:rPr>
          <w:rFonts w:ascii="Arial" w:hAnsi="Arial" w:cs="Arial"/>
          <w:sz w:val="20"/>
          <w:szCs w:val="20"/>
        </w:rPr>
        <w:t xml:space="preserve"> </w:t>
      </w:r>
      <w:r w:rsidR="0063711B">
        <w:rPr>
          <w:rFonts w:ascii="Arial" w:hAnsi="Arial" w:cs="Arial"/>
          <w:sz w:val="20"/>
          <w:szCs w:val="20"/>
        </w:rPr>
        <w:t xml:space="preserve">showing the functionality and user experience </w:t>
      </w:r>
      <w:r w:rsidR="004134B9">
        <w:rPr>
          <w:rFonts w:ascii="Arial" w:hAnsi="Arial" w:cs="Arial"/>
          <w:sz w:val="20"/>
          <w:szCs w:val="20"/>
        </w:rPr>
        <w:t>of</w:t>
      </w:r>
      <w:r>
        <w:rPr>
          <w:rFonts w:ascii="Arial" w:hAnsi="Arial" w:cs="Arial"/>
          <w:sz w:val="20"/>
          <w:szCs w:val="20"/>
        </w:rPr>
        <w:t xml:space="preserve"> the web-based </w:t>
      </w:r>
      <w:r w:rsidR="004134B9">
        <w:rPr>
          <w:rFonts w:ascii="Arial" w:hAnsi="Arial" w:cs="Arial"/>
          <w:sz w:val="20"/>
          <w:szCs w:val="20"/>
        </w:rPr>
        <w:t xml:space="preserve">platform </w:t>
      </w:r>
      <w:r w:rsidR="00D91C07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the mobile platform. </w:t>
      </w:r>
      <w:r w:rsidR="004134B9">
        <w:rPr>
          <w:rFonts w:ascii="Arial" w:hAnsi="Arial" w:cs="Arial"/>
          <w:sz w:val="20"/>
          <w:szCs w:val="20"/>
        </w:rPr>
        <w:t xml:space="preserve"> </w:t>
      </w:r>
    </w:p>
    <w:p w14:paraId="72A7AFA1" w14:textId="768C210E" w:rsidR="004134B9" w:rsidRDefault="000634C7" w:rsidP="00C05EE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Attach the Service Level Agreement for the GPS product(s) you are proposing. </w:t>
      </w:r>
    </w:p>
    <w:p w14:paraId="4F3789BE" w14:textId="245FEECB" w:rsidR="004134B9" w:rsidRDefault="00397920" w:rsidP="00397920">
      <w:pPr>
        <w:pStyle w:val="ListParagraph"/>
        <w:tabs>
          <w:tab w:val="left" w:pos="2580"/>
        </w:tabs>
        <w:ind w:lef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10423C8" w14:textId="47F9FF72" w:rsidR="00547725" w:rsidRDefault="00A269F3" w:rsidP="00547725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Scope of Work </w:t>
      </w:r>
      <w:r w:rsidR="004134B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3711B">
        <w:rPr>
          <w:rFonts w:ascii="Arial" w:hAnsi="Arial" w:cs="Arial"/>
          <w:sz w:val="20"/>
          <w:szCs w:val="20"/>
        </w:rPr>
        <w:t xml:space="preserve">Category 2: </w:t>
      </w:r>
      <w:r w:rsidR="005B640E">
        <w:rPr>
          <w:rFonts w:ascii="Arial" w:hAnsi="Arial" w:cs="Arial"/>
          <w:sz w:val="20"/>
          <w:szCs w:val="20"/>
        </w:rPr>
        <w:t>RF</w:t>
      </w:r>
      <w:r w:rsidR="00227DF8">
        <w:rPr>
          <w:rFonts w:ascii="Arial" w:hAnsi="Arial" w:cs="Arial"/>
          <w:sz w:val="20"/>
          <w:szCs w:val="20"/>
        </w:rPr>
        <w:t xml:space="preserve"> </w:t>
      </w:r>
      <w:r w:rsidR="00547725">
        <w:rPr>
          <w:rFonts w:ascii="Arial" w:hAnsi="Arial" w:cs="Arial"/>
          <w:sz w:val="20"/>
          <w:szCs w:val="20"/>
        </w:rPr>
        <w:t>(Offerors are required to answer all questions if proposing for RF Services)</w:t>
      </w:r>
    </w:p>
    <w:p w14:paraId="2F7985EB" w14:textId="77777777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plan for meeting the Master Agreement Objectives identified in Attachment 02, Scope of Work.</w:t>
      </w:r>
    </w:p>
    <w:p w14:paraId="5E42CAEA" w14:textId="77777777" w:rsidR="00324A72" w:rsidRDefault="00324A72" w:rsidP="00324A72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hardware you propose to meet the requirements of the SOW, including battery life.</w:t>
      </w:r>
    </w:p>
    <w:p w14:paraId="0D7CDF5D" w14:textId="3D79B4B6" w:rsidR="000525FD" w:rsidRDefault="000525FD" w:rsidP="000525FD">
      <w:pPr>
        <w:pStyle w:val="ListParagraph"/>
        <w:numPr>
          <w:ilvl w:val="2"/>
          <w:numId w:val="1"/>
        </w:numPr>
        <w:ind w:left="1890" w:hanging="270"/>
        <w:rPr>
          <w:rFonts w:ascii="Arial" w:hAnsi="Arial" w:cs="Arial"/>
          <w:sz w:val="20"/>
          <w:szCs w:val="20"/>
        </w:rPr>
      </w:pPr>
      <w:r w:rsidRPr="000525FD">
        <w:rPr>
          <w:rFonts w:ascii="Arial" w:hAnsi="Arial" w:cs="Arial"/>
          <w:sz w:val="20"/>
          <w:szCs w:val="20"/>
        </w:rPr>
        <w:t xml:space="preserve">Describe your software system (web-based applications, </w:t>
      </w:r>
      <w:r w:rsidR="00A974A5">
        <w:rPr>
          <w:rFonts w:ascii="Arial" w:hAnsi="Arial" w:cs="Arial"/>
          <w:sz w:val="20"/>
          <w:szCs w:val="20"/>
        </w:rPr>
        <w:t xml:space="preserve">smart </w:t>
      </w:r>
      <w:r w:rsidRPr="000525FD">
        <w:rPr>
          <w:rFonts w:ascii="Arial" w:hAnsi="Arial" w:cs="Arial"/>
          <w:sz w:val="20"/>
          <w:szCs w:val="20"/>
        </w:rPr>
        <w:t>phone applications).</w:t>
      </w:r>
      <w:r w:rsidRPr="000525FD">
        <w:t xml:space="preserve"> </w:t>
      </w:r>
      <w:r w:rsidRPr="000525FD">
        <w:rPr>
          <w:rFonts w:ascii="Arial" w:hAnsi="Arial" w:cs="Arial"/>
          <w:sz w:val="20"/>
          <w:szCs w:val="20"/>
        </w:rPr>
        <w:t>Describe unique design features that ensure accuracy and/or speed of reporting</w:t>
      </w:r>
      <w:r>
        <w:rPr>
          <w:rFonts w:ascii="Arial" w:hAnsi="Arial" w:cs="Arial"/>
          <w:sz w:val="20"/>
          <w:szCs w:val="20"/>
        </w:rPr>
        <w:t>.</w:t>
      </w:r>
    </w:p>
    <w:p w14:paraId="1C5AD0C8" w14:textId="77777777" w:rsidR="000525FD" w:rsidRDefault="000525FD" w:rsidP="000525FD">
      <w:pPr>
        <w:pStyle w:val="ListParagraph"/>
        <w:ind w:left="1890"/>
        <w:rPr>
          <w:rFonts w:ascii="Arial" w:hAnsi="Arial" w:cs="Arial"/>
          <w:sz w:val="20"/>
          <w:szCs w:val="20"/>
        </w:rPr>
      </w:pPr>
    </w:p>
    <w:p w14:paraId="63F44F5C" w14:textId="6F985227" w:rsidR="0029279B" w:rsidRPr="0029279B" w:rsidRDefault="0029279B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0029279B">
        <w:rPr>
          <w:rFonts w:ascii="Arial" w:hAnsi="Arial" w:cs="Arial"/>
          <w:sz w:val="20"/>
          <w:szCs w:val="20"/>
        </w:rPr>
        <w:t>What are the number of settings and general distances of the available range settings of the proposed RF system?</w:t>
      </w:r>
    </w:p>
    <w:p w14:paraId="642D234A" w14:textId="769FEF33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0048469F">
        <w:rPr>
          <w:rFonts w:ascii="Arial" w:hAnsi="Arial" w:cs="Arial"/>
          <w:sz w:val="20"/>
          <w:szCs w:val="20"/>
        </w:rPr>
        <w:t>Describe the alerts that can be set up (time, tamper alerts</w:t>
      </w:r>
      <w:r w:rsidR="00324A72">
        <w:rPr>
          <w:rFonts w:ascii="Arial" w:hAnsi="Arial" w:cs="Arial"/>
          <w:sz w:val="20"/>
          <w:szCs w:val="20"/>
        </w:rPr>
        <w:t xml:space="preserve">, low battery, </w:t>
      </w:r>
      <w:proofErr w:type="spellStart"/>
      <w:r w:rsidR="00324A72">
        <w:rPr>
          <w:rFonts w:ascii="Arial" w:hAnsi="Arial" w:cs="Arial"/>
          <w:sz w:val="20"/>
          <w:szCs w:val="20"/>
        </w:rPr>
        <w:t>etc</w:t>
      </w:r>
      <w:proofErr w:type="spellEnd"/>
      <w:r w:rsidRPr="0048469F">
        <w:rPr>
          <w:rFonts w:ascii="Arial" w:hAnsi="Arial" w:cs="Arial"/>
          <w:sz w:val="20"/>
          <w:szCs w:val="20"/>
        </w:rPr>
        <w:t xml:space="preserve">). Describe the process for setting system alerts for violations (curfew, tamper). Include the alert intervals and how long it will take for the hardware to communicate with the software. </w:t>
      </w:r>
      <w:r>
        <w:rPr>
          <w:rFonts w:ascii="Arial" w:hAnsi="Arial" w:cs="Arial"/>
          <w:sz w:val="20"/>
          <w:szCs w:val="20"/>
        </w:rPr>
        <w:t>Describe</w:t>
      </w:r>
      <w:r w:rsidRPr="004F315B">
        <w:rPr>
          <w:rFonts w:ascii="Arial" w:hAnsi="Arial" w:cs="Arial"/>
          <w:sz w:val="20"/>
          <w:szCs w:val="20"/>
        </w:rPr>
        <w:t xml:space="preserve"> how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r w:rsidRPr="004F315B">
        <w:rPr>
          <w:rFonts w:ascii="Arial" w:hAnsi="Arial" w:cs="Arial"/>
          <w:sz w:val="20"/>
          <w:szCs w:val="20"/>
        </w:rPr>
        <w:t xml:space="preserve"> technology</w:t>
      </w:r>
      <w:proofErr w:type="gramEnd"/>
      <w:r w:rsidRPr="004F315B">
        <w:rPr>
          <w:rFonts w:ascii="Arial" w:hAnsi="Arial" w:cs="Arial"/>
          <w:sz w:val="20"/>
          <w:szCs w:val="20"/>
        </w:rPr>
        <w:t xml:space="preserve"> reduces false </w:t>
      </w:r>
      <w:proofErr w:type="gramStart"/>
      <w:r w:rsidRPr="004F315B">
        <w:rPr>
          <w:rFonts w:ascii="Arial" w:hAnsi="Arial" w:cs="Arial"/>
          <w:sz w:val="20"/>
          <w:szCs w:val="20"/>
        </w:rPr>
        <w:t>tampers</w:t>
      </w:r>
      <w:proofErr w:type="gramEnd"/>
      <w:r w:rsidRPr="004F315B">
        <w:rPr>
          <w:rFonts w:ascii="Arial" w:hAnsi="Arial" w:cs="Arial"/>
          <w:sz w:val="20"/>
          <w:szCs w:val="20"/>
        </w:rPr>
        <w:t xml:space="preserve"> and ensures accurate alert notification.</w:t>
      </w:r>
    </w:p>
    <w:p w14:paraId="18774DBC" w14:textId="77777777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Describe your customizable reporting. How does the reporting work with court requests and chain of custody requirements for legal purposes. </w:t>
      </w:r>
    </w:p>
    <w:p w14:paraId="47E6C6FD" w14:textId="77777777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Customer Service, including at least the following: </w:t>
      </w:r>
    </w:p>
    <w:p w14:paraId="7B6CABFA" w14:textId="08716DE5" w:rsidR="00C974EE" w:rsidRDefault="00C974EE" w:rsidP="00C974EE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 w:rsidRPr="7709543D">
        <w:rPr>
          <w:rFonts w:ascii="Arial" w:hAnsi="Arial" w:cs="Arial"/>
          <w:sz w:val="20"/>
          <w:szCs w:val="20"/>
        </w:rPr>
        <w:t>Hours of operation</w:t>
      </w:r>
      <w:r w:rsidR="305A6573" w:rsidRPr="7709543D">
        <w:rPr>
          <w:rFonts w:ascii="Arial" w:hAnsi="Arial" w:cs="Arial"/>
          <w:sz w:val="20"/>
          <w:szCs w:val="20"/>
        </w:rPr>
        <w:t>.</w:t>
      </w:r>
    </w:p>
    <w:p w14:paraId="130E8E62" w14:textId="05D179B0" w:rsidR="00C974EE" w:rsidRDefault="00C974EE" w:rsidP="00C974EE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 procedures (how long to respond to order, delivery time frame). Delivery time after receipt of order?</w:t>
      </w:r>
      <w:r w:rsidR="009C2B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C2B68">
        <w:rPr>
          <w:rFonts w:ascii="Arial" w:hAnsi="Arial" w:cs="Arial"/>
          <w:sz w:val="20"/>
          <w:szCs w:val="20"/>
        </w:rPr>
        <w:t xml:space="preserve">Describe online ordering procedures. </w:t>
      </w:r>
    </w:p>
    <w:p w14:paraId="3079031E" w14:textId="1FA50FEB" w:rsidR="00C974EE" w:rsidRDefault="00C974EE" w:rsidP="00C974EE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 w:rsidRPr="7709543D">
        <w:rPr>
          <w:rFonts w:ascii="Arial" w:hAnsi="Arial" w:cs="Arial"/>
          <w:sz w:val="20"/>
          <w:szCs w:val="20"/>
        </w:rPr>
        <w:t>Product request response time (what is kept on hand at office vs ordering products) – inventory on hand</w:t>
      </w:r>
      <w:r w:rsidR="5A468E11" w:rsidRPr="7709543D">
        <w:rPr>
          <w:rFonts w:ascii="Arial" w:hAnsi="Arial" w:cs="Arial"/>
          <w:sz w:val="20"/>
          <w:szCs w:val="20"/>
        </w:rPr>
        <w:t>.</w:t>
      </w:r>
      <w:r w:rsidRPr="7709543D">
        <w:rPr>
          <w:rFonts w:ascii="Arial" w:hAnsi="Arial" w:cs="Arial"/>
          <w:sz w:val="20"/>
          <w:szCs w:val="20"/>
        </w:rPr>
        <w:t xml:space="preserve"> </w:t>
      </w:r>
    </w:p>
    <w:p w14:paraId="2D79749C" w14:textId="42D0BE45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7709543D">
        <w:rPr>
          <w:rFonts w:ascii="Arial" w:hAnsi="Arial" w:cs="Arial"/>
          <w:sz w:val="20"/>
          <w:szCs w:val="20"/>
        </w:rPr>
        <w:t>How do you comply with local and state regulations (what type of research do you conduct when working with a new entity?)</w:t>
      </w:r>
    </w:p>
    <w:p w14:paraId="277B4EED" w14:textId="562B238F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the on-boarding process for new </w:t>
      </w:r>
      <w:r w:rsidR="009C2B68">
        <w:rPr>
          <w:rFonts w:ascii="Arial" w:hAnsi="Arial" w:cs="Arial"/>
          <w:sz w:val="20"/>
          <w:szCs w:val="20"/>
        </w:rPr>
        <w:t>Participating Entities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2D45300" w14:textId="00DF3FBB" w:rsidR="000525FD" w:rsidRDefault="00C974EE" w:rsidP="000525FD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on-boarding process for new Clients</w:t>
      </w:r>
      <w:r w:rsidR="000525FD">
        <w:rPr>
          <w:rFonts w:ascii="Arial" w:hAnsi="Arial" w:cs="Arial"/>
          <w:sz w:val="20"/>
          <w:szCs w:val="20"/>
        </w:rPr>
        <w:t>. Include any installation information that may apply.</w:t>
      </w:r>
    </w:p>
    <w:p w14:paraId="63FF6F78" w14:textId="36C272F9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screen shots</w:t>
      </w:r>
      <w:r w:rsidR="0063711B">
        <w:rPr>
          <w:rFonts w:ascii="Arial" w:hAnsi="Arial" w:cs="Arial"/>
          <w:sz w:val="20"/>
          <w:szCs w:val="20"/>
        </w:rPr>
        <w:t xml:space="preserve"> showing the functionality and user experience </w:t>
      </w:r>
      <w:r>
        <w:rPr>
          <w:rFonts w:ascii="Arial" w:hAnsi="Arial" w:cs="Arial"/>
          <w:sz w:val="20"/>
          <w:szCs w:val="20"/>
        </w:rPr>
        <w:t xml:space="preserve">of the web-based platform as well as the mobile platform.  </w:t>
      </w:r>
    </w:p>
    <w:p w14:paraId="76442FE5" w14:textId="5B10CF45" w:rsidR="00C974EE" w:rsidRDefault="00C974EE" w:rsidP="00C974EE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Attach the Service Level Agreement for the </w:t>
      </w:r>
      <w:r w:rsidR="009C2B68">
        <w:rPr>
          <w:rFonts w:ascii="Arial" w:hAnsi="Arial" w:cs="Arial"/>
          <w:sz w:val="20"/>
          <w:szCs w:val="20"/>
        </w:rPr>
        <w:t>RF</w:t>
      </w:r>
      <w:r>
        <w:rPr>
          <w:rFonts w:ascii="Arial" w:hAnsi="Arial" w:cs="Arial"/>
          <w:sz w:val="20"/>
          <w:szCs w:val="20"/>
        </w:rPr>
        <w:t xml:space="preserve"> product(s) you are proposing. </w:t>
      </w:r>
    </w:p>
    <w:p w14:paraId="00B50295" w14:textId="0C5A267D" w:rsidR="00547725" w:rsidRDefault="004134B9" w:rsidP="00547725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Scope of Work –</w:t>
      </w:r>
      <w:r w:rsidR="0063711B">
        <w:rPr>
          <w:rFonts w:ascii="Arial" w:hAnsi="Arial" w:cs="Arial"/>
          <w:sz w:val="20"/>
          <w:szCs w:val="20"/>
        </w:rPr>
        <w:t xml:space="preserve"> Category 3: </w:t>
      </w:r>
      <w:r>
        <w:rPr>
          <w:rFonts w:ascii="Arial" w:hAnsi="Arial" w:cs="Arial"/>
          <w:sz w:val="20"/>
          <w:szCs w:val="20"/>
        </w:rPr>
        <w:t xml:space="preserve">Alcohol Monitoring </w:t>
      </w:r>
      <w:r w:rsidR="00547725">
        <w:rPr>
          <w:rFonts w:ascii="Arial" w:hAnsi="Arial" w:cs="Arial"/>
          <w:sz w:val="20"/>
          <w:szCs w:val="20"/>
        </w:rPr>
        <w:t>GPS (</w:t>
      </w:r>
      <w:r w:rsidR="00030615">
        <w:rPr>
          <w:rFonts w:ascii="Arial" w:hAnsi="Arial" w:cs="Arial"/>
          <w:sz w:val="20"/>
          <w:szCs w:val="20"/>
        </w:rPr>
        <w:t>O</w:t>
      </w:r>
      <w:r w:rsidR="00547725">
        <w:rPr>
          <w:rFonts w:ascii="Arial" w:hAnsi="Arial" w:cs="Arial"/>
          <w:sz w:val="20"/>
          <w:szCs w:val="20"/>
        </w:rPr>
        <w:t>fferors are required to answer all questions if proposing for</w:t>
      </w:r>
      <w:r w:rsidR="00FF2093">
        <w:rPr>
          <w:rFonts w:ascii="Arial" w:hAnsi="Arial" w:cs="Arial"/>
          <w:sz w:val="20"/>
          <w:szCs w:val="20"/>
        </w:rPr>
        <w:t xml:space="preserve"> any</w:t>
      </w:r>
      <w:r w:rsidR="00547725">
        <w:rPr>
          <w:rFonts w:ascii="Arial" w:hAnsi="Arial" w:cs="Arial"/>
          <w:sz w:val="20"/>
          <w:szCs w:val="20"/>
        </w:rPr>
        <w:t xml:space="preserve"> Alcohol Monitoring Services</w:t>
      </w:r>
      <w:r w:rsidR="00030615">
        <w:rPr>
          <w:rFonts w:ascii="Arial" w:hAnsi="Arial" w:cs="Arial"/>
          <w:sz w:val="20"/>
          <w:szCs w:val="20"/>
        </w:rPr>
        <w:t xml:space="preserve">. </w:t>
      </w:r>
      <w:r w:rsidR="005C7B20">
        <w:rPr>
          <w:rFonts w:ascii="Arial" w:hAnsi="Arial" w:cs="Arial"/>
          <w:sz w:val="20"/>
          <w:szCs w:val="20"/>
        </w:rPr>
        <w:t>Furthermore,</w:t>
      </w:r>
      <w:r w:rsidR="00547725">
        <w:rPr>
          <w:rFonts w:ascii="Arial" w:hAnsi="Arial" w:cs="Arial"/>
          <w:sz w:val="20"/>
          <w:szCs w:val="20"/>
        </w:rPr>
        <w:t xml:space="preserve"> the Offerors shall distinguish which </w:t>
      </w:r>
      <w:r w:rsidR="00D3372D">
        <w:rPr>
          <w:rFonts w:ascii="Arial" w:hAnsi="Arial" w:cs="Arial"/>
          <w:sz w:val="20"/>
          <w:szCs w:val="20"/>
        </w:rPr>
        <w:t xml:space="preserve">Alcohol </w:t>
      </w:r>
      <w:r w:rsidR="00A11A2B">
        <w:rPr>
          <w:rFonts w:ascii="Arial" w:hAnsi="Arial" w:cs="Arial"/>
          <w:sz w:val="20"/>
          <w:szCs w:val="20"/>
        </w:rPr>
        <w:t>Monitoring</w:t>
      </w:r>
      <w:r w:rsidR="00D3372D">
        <w:rPr>
          <w:rFonts w:ascii="Arial" w:hAnsi="Arial" w:cs="Arial"/>
          <w:sz w:val="20"/>
          <w:szCs w:val="20"/>
        </w:rPr>
        <w:t xml:space="preserve"> Services apply to each of the </w:t>
      </w:r>
      <w:r w:rsidR="006F5210">
        <w:rPr>
          <w:rFonts w:ascii="Arial" w:hAnsi="Arial" w:cs="Arial"/>
          <w:sz w:val="20"/>
          <w:szCs w:val="20"/>
        </w:rPr>
        <w:t>subcategories</w:t>
      </w:r>
      <w:r w:rsidR="00D3372D">
        <w:rPr>
          <w:rFonts w:ascii="Arial" w:hAnsi="Arial" w:cs="Arial"/>
          <w:sz w:val="20"/>
          <w:szCs w:val="20"/>
        </w:rPr>
        <w:t xml:space="preserve"> (CAM/</w:t>
      </w:r>
      <w:r w:rsidR="00A11A2B">
        <w:rPr>
          <w:rFonts w:ascii="Arial" w:hAnsi="Arial" w:cs="Arial"/>
          <w:sz w:val="20"/>
          <w:szCs w:val="20"/>
        </w:rPr>
        <w:t xml:space="preserve">TAC or </w:t>
      </w:r>
      <w:r w:rsidR="006F5210">
        <w:rPr>
          <w:rFonts w:ascii="Arial" w:hAnsi="Arial" w:cs="Arial"/>
          <w:sz w:val="20"/>
          <w:szCs w:val="20"/>
        </w:rPr>
        <w:t>RAM</w:t>
      </w:r>
      <w:r w:rsidR="00547725">
        <w:rPr>
          <w:rFonts w:ascii="Arial" w:hAnsi="Arial" w:cs="Arial"/>
          <w:sz w:val="20"/>
          <w:szCs w:val="20"/>
        </w:rPr>
        <w:t>)</w:t>
      </w:r>
    </w:p>
    <w:p w14:paraId="33AA12D7" w14:textId="77777777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plan for meeting the Master Agreement Objectives identified in Attachment 02, Scope of Work.</w:t>
      </w:r>
    </w:p>
    <w:p w14:paraId="2757C3E1" w14:textId="77777777" w:rsidR="00324A72" w:rsidRDefault="00324A72" w:rsidP="00324A72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hardware you propose to meet the requirements of the SOW, including battery life.</w:t>
      </w:r>
    </w:p>
    <w:p w14:paraId="419E0551" w14:textId="5D0358A6" w:rsidR="000525FD" w:rsidRDefault="000525FD" w:rsidP="000525FD">
      <w:pPr>
        <w:pStyle w:val="ListParagraph"/>
        <w:numPr>
          <w:ilvl w:val="2"/>
          <w:numId w:val="1"/>
        </w:numPr>
        <w:ind w:left="1890" w:hanging="270"/>
        <w:rPr>
          <w:rFonts w:ascii="Arial" w:hAnsi="Arial" w:cs="Arial"/>
          <w:sz w:val="20"/>
          <w:szCs w:val="20"/>
        </w:rPr>
      </w:pPr>
      <w:r w:rsidRPr="000525FD">
        <w:rPr>
          <w:rFonts w:ascii="Arial" w:hAnsi="Arial" w:cs="Arial"/>
          <w:sz w:val="20"/>
          <w:szCs w:val="20"/>
        </w:rPr>
        <w:t xml:space="preserve">Describe your software system (web-based applications, </w:t>
      </w:r>
      <w:r w:rsidR="00BF2F6C">
        <w:rPr>
          <w:rFonts w:ascii="Arial" w:hAnsi="Arial" w:cs="Arial"/>
          <w:sz w:val="20"/>
          <w:szCs w:val="20"/>
        </w:rPr>
        <w:t xml:space="preserve">smart </w:t>
      </w:r>
      <w:r w:rsidRPr="000525FD">
        <w:rPr>
          <w:rFonts w:ascii="Arial" w:hAnsi="Arial" w:cs="Arial"/>
          <w:sz w:val="20"/>
          <w:szCs w:val="20"/>
        </w:rPr>
        <w:t>phone applications).</w:t>
      </w:r>
      <w:r w:rsidRPr="000525FD">
        <w:t xml:space="preserve"> </w:t>
      </w:r>
      <w:r w:rsidRPr="000525FD">
        <w:rPr>
          <w:rFonts w:ascii="Arial" w:hAnsi="Arial" w:cs="Arial"/>
          <w:sz w:val="20"/>
          <w:szCs w:val="20"/>
        </w:rPr>
        <w:t>Describe unique design features that ensure accuracy and/or speed of reporting</w:t>
      </w:r>
      <w:r>
        <w:rPr>
          <w:rFonts w:ascii="Arial" w:hAnsi="Arial" w:cs="Arial"/>
          <w:sz w:val="20"/>
          <w:szCs w:val="20"/>
        </w:rPr>
        <w:t>.</w:t>
      </w:r>
    </w:p>
    <w:p w14:paraId="727048F9" w14:textId="77777777" w:rsidR="000525FD" w:rsidRDefault="000525FD" w:rsidP="000525FD">
      <w:pPr>
        <w:pStyle w:val="ListParagraph"/>
        <w:ind w:left="1890"/>
        <w:rPr>
          <w:rFonts w:ascii="Arial" w:hAnsi="Arial" w:cs="Arial"/>
          <w:sz w:val="20"/>
          <w:szCs w:val="20"/>
        </w:rPr>
      </w:pPr>
    </w:p>
    <w:p w14:paraId="54B0CD2F" w14:textId="2E6DF17B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0048469F">
        <w:rPr>
          <w:rFonts w:ascii="Arial" w:hAnsi="Arial" w:cs="Arial"/>
          <w:sz w:val="20"/>
          <w:szCs w:val="20"/>
        </w:rPr>
        <w:t>Describe the alerts that can be set up (time, tamper alerts</w:t>
      </w:r>
      <w:r w:rsidR="00BF2F6C">
        <w:rPr>
          <w:rFonts w:ascii="Arial" w:hAnsi="Arial" w:cs="Arial"/>
          <w:sz w:val="20"/>
          <w:szCs w:val="20"/>
        </w:rPr>
        <w:t xml:space="preserve">, positive </w:t>
      </w:r>
      <w:r w:rsidR="004764FE">
        <w:rPr>
          <w:rFonts w:ascii="Arial" w:hAnsi="Arial" w:cs="Arial"/>
          <w:sz w:val="20"/>
          <w:szCs w:val="20"/>
        </w:rPr>
        <w:t>result</w:t>
      </w:r>
      <w:r w:rsidR="00324A72">
        <w:rPr>
          <w:rFonts w:ascii="Arial" w:hAnsi="Arial" w:cs="Arial"/>
          <w:sz w:val="20"/>
          <w:szCs w:val="20"/>
        </w:rPr>
        <w:t>, low battery, etc.</w:t>
      </w:r>
      <w:r w:rsidRPr="0048469F">
        <w:rPr>
          <w:rFonts w:ascii="Arial" w:hAnsi="Arial" w:cs="Arial"/>
          <w:sz w:val="20"/>
          <w:szCs w:val="20"/>
        </w:rPr>
        <w:t>). Describe the process for setting system alerts for violation</w:t>
      </w:r>
      <w:r w:rsidR="0065580B">
        <w:rPr>
          <w:rFonts w:ascii="Arial" w:hAnsi="Arial" w:cs="Arial"/>
          <w:sz w:val="20"/>
          <w:szCs w:val="20"/>
        </w:rPr>
        <w:t>s</w:t>
      </w:r>
      <w:r w:rsidRPr="0048469F">
        <w:rPr>
          <w:rFonts w:ascii="Arial" w:hAnsi="Arial" w:cs="Arial"/>
          <w:sz w:val="20"/>
          <w:szCs w:val="20"/>
        </w:rPr>
        <w:t xml:space="preserve">. Include the alert intervals and how long it will take for the hardware to communicate with the software. </w:t>
      </w:r>
      <w:r>
        <w:rPr>
          <w:rFonts w:ascii="Arial" w:hAnsi="Arial" w:cs="Arial"/>
          <w:sz w:val="20"/>
          <w:szCs w:val="20"/>
        </w:rPr>
        <w:t>Describe</w:t>
      </w:r>
      <w:r w:rsidRPr="004F315B">
        <w:rPr>
          <w:rFonts w:ascii="Arial" w:hAnsi="Arial" w:cs="Arial"/>
          <w:sz w:val="20"/>
          <w:szCs w:val="20"/>
        </w:rPr>
        <w:t xml:space="preserve"> how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</w:t>
      </w:r>
      <w:r w:rsidRPr="004F315B">
        <w:rPr>
          <w:rFonts w:ascii="Arial" w:hAnsi="Arial" w:cs="Arial"/>
          <w:sz w:val="20"/>
          <w:szCs w:val="20"/>
        </w:rPr>
        <w:t xml:space="preserve"> technology</w:t>
      </w:r>
      <w:proofErr w:type="gramEnd"/>
      <w:r w:rsidRPr="004F315B">
        <w:rPr>
          <w:rFonts w:ascii="Arial" w:hAnsi="Arial" w:cs="Arial"/>
          <w:sz w:val="20"/>
          <w:szCs w:val="20"/>
        </w:rPr>
        <w:t xml:space="preserve"> reduces false </w:t>
      </w:r>
      <w:proofErr w:type="gramStart"/>
      <w:r w:rsidRPr="004F315B">
        <w:rPr>
          <w:rFonts w:ascii="Arial" w:hAnsi="Arial" w:cs="Arial"/>
          <w:sz w:val="20"/>
          <w:szCs w:val="20"/>
        </w:rPr>
        <w:t>tampers</w:t>
      </w:r>
      <w:proofErr w:type="gramEnd"/>
      <w:r w:rsidRPr="004F315B">
        <w:rPr>
          <w:rFonts w:ascii="Arial" w:hAnsi="Arial" w:cs="Arial"/>
          <w:sz w:val="20"/>
          <w:szCs w:val="20"/>
        </w:rPr>
        <w:t xml:space="preserve"> and ensures accurate alert notification.</w:t>
      </w:r>
    </w:p>
    <w:p w14:paraId="1DBC60FD" w14:textId="77777777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customizable reporting. How does the reporting work with court requests and chain of custody requirements for legal purposes. </w:t>
      </w:r>
    </w:p>
    <w:p w14:paraId="0CED011F" w14:textId="77777777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Customer Service, including at least the following: </w:t>
      </w:r>
    </w:p>
    <w:p w14:paraId="7B50B97B" w14:textId="53ABC319" w:rsidR="0092492C" w:rsidRDefault="0092492C" w:rsidP="0092492C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 w:rsidRPr="7709543D">
        <w:rPr>
          <w:rFonts w:ascii="Arial" w:hAnsi="Arial" w:cs="Arial"/>
          <w:sz w:val="20"/>
          <w:szCs w:val="20"/>
        </w:rPr>
        <w:t>Hours of operation</w:t>
      </w:r>
      <w:r w:rsidR="4FBC94C4" w:rsidRPr="7709543D">
        <w:rPr>
          <w:rFonts w:ascii="Arial" w:hAnsi="Arial" w:cs="Arial"/>
          <w:sz w:val="20"/>
          <w:szCs w:val="20"/>
        </w:rPr>
        <w:t>.</w:t>
      </w:r>
    </w:p>
    <w:p w14:paraId="62E89EDD" w14:textId="51CFF374" w:rsidR="0092492C" w:rsidRDefault="0092492C" w:rsidP="0092492C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Order procedures (how long to respond to order, delivery time frame). Delivery time after receipt of order? </w:t>
      </w:r>
      <w:r w:rsidR="00C4557B">
        <w:rPr>
          <w:rFonts w:ascii="Arial" w:hAnsi="Arial" w:cs="Arial"/>
          <w:sz w:val="20"/>
          <w:szCs w:val="20"/>
        </w:rPr>
        <w:t>Describe online ordering procedures.</w:t>
      </w:r>
    </w:p>
    <w:p w14:paraId="112375CE" w14:textId="094A43E6" w:rsidR="0092492C" w:rsidRDefault="0092492C" w:rsidP="0092492C">
      <w:pPr>
        <w:pStyle w:val="ListParagraph"/>
        <w:numPr>
          <w:ilvl w:val="3"/>
          <w:numId w:val="1"/>
        </w:numPr>
        <w:ind w:left="2160" w:hanging="270"/>
        <w:contextualSpacing w:val="0"/>
        <w:rPr>
          <w:rFonts w:ascii="Arial" w:hAnsi="Arial" w:cs="Arial"/>
          <w:sz w:val="20"/>
          <w:szCs w:val="20"/>
        </w:rPr>
      </w:pPr>
      <w:r w:rsidRPr="7709543D">
        <w:rPr>
          <w:rFonts w:ascii="Arial" w:hAnsi="Arial" w:cs="Arial"/>
          <w:sz w:val="20"/>
          <w:szCs w:val="20"/>
        </w:rPr>
        <w:t>Product request response time (what is kept on hand at office vs ordering products) – inventory on hand</w:t>
      </w:r>
      <w:r w:rsidR="38111CA1" w:rsidRPr="7709543D">
        <w:rPr>
          <w:rFonts w:ascii="Arial" w:hAnsi="Arial" w:cs="Arial"/>
          <w:sz w:val="20"/>
          <w:szCs w:val="20"/>
        </w:rPr>
        <w:t>.</w:t>
      </w:r>
      <w:r w:rsidRPr="7709543D">
        <w:rPr>
          <w:rFonts w:ascii="Arial" w:hAnsi="Arial" w:cs="Arial"/>
          <w:sz w:val="20"/>
          <w:szCs w:val="20"/>
        </w:rPr>
        <w:t xml:space="preserve"> </w:t>
      </w:r>
    </w:p>
    <w:p w14:paraId="186B1A6F" w14:textId="0875EAF6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 w:rsidRPr="7709543D">
        <w:rPr>
          <w:rFonts w:ascii="Arial" w:hAnsi="Arial" w:cs="Arial"/>
          <w:sz w:val="20"/>
          <w:szCs w:val="20"/>
        </w:rPr>
        <w:lastRenderedPageBreak/>
        <w:t>How do you comply with local and state regulations (what type of research do you conduct when working with a new entity?)</w:t>
      </w:r>
    </w:p>
    <w:p w14:paraId="5FE1C972" w14:textId="08218882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the on-boarding process for new </w:t>
      </w:r>
      <w:r w:rsidR="00C4557B">
        <w:rPr>
          <w:rFonts w:ascii="Arial" w:hAnsi="Arial" w:cs="Arial"/>
          <w:sz w:val="20"/>
          <w:szCs w:val="20"/>
        </w:rPr>
        <w:t>Participating Entity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F9C9FEF" w14:textId="527E4804" w:rsidR="000525FD" w:rsidRDefault="0092492C" w:rsidP="000525FD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the on-boarding process for new Clients. </w:t>
      </w:r>
      <w:r w:rsidR="000525FD">
        <w:rPr>
          <w:rFonts w:ascii="Arial" w:hAnsi="Arial" w:cs="Arial"/>
          <w:sz w:val="20"/>
          <w:szCs w:val="20"/>
        </w:rPr>
        <w:t>Include any installation information that may apply.</w:t>
      </w:r>
    </w:p>
    <w:p w14:paraId="5B9CDF6D" w14:textId="76146407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screen shots </w:t>
      </w:r>
      <w:r w:rsidR="001037D2">
        <w:rPr>
          <w:rFonts w:ascii="Arial" w:hAnsi="Arial" w:cs="Arial"/>
          <w:sz w:val="20"/>
          <w:szCs w:val="20"/>
        </w:rPr>
        <w:t xml:space="preserve">showing the functionality and user experience </w:t>
      </w:r>
      <w:r>
        <w:rPr>
          <w:rFonts w:ascii="Arial" w:hAnsi="Arial" w:cs="Arial"/>
          <w:sz w:val="20"/>
          <w:szCs w:val="20"/>
        </w:rPr>
        <w:t xml:space="preserve">of the web-based platform as well as the mobile platform.  </w:t>
      </w:r>
    </w:p>
    <w:p w14:paraId="69014A0C" w14:textId="4B738E72" w:rsidR="0092492C" w:rsidRDefault="0092492C" w:rsidP="0092492C">
      <w:pPr>
        <w:pStyle w:val="ListParagraph"/>
        <w:numPr>
          <w:ilvl w:val="2"/>
          <w:numId w:val="1"/>
        </w:numPr>
        <w:ind w:left="1890" w:hanging="27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Attach the Service Level Agreement for the </w:t>
      </w:r>
      <w:r w:rsidR="00C4557B">
        <w:rPr>
          <w:rFonts w:ascii="Arial" w:hAnsi="Arial" w:cs="Arial"/>
          <w:sz w:val="20"/>
          <w:szCs w:val="20"/>
        </w:rPr>
        <w:t>Alcohol Monitoring</w:t>
      </w:r>
      <w:r>
        <w:rPr>
          <w:rFonts w:ascii="Arial" w:hAnsi="Arial" w:cs="Arial"/>
          <w:sz w:val="20"/>
          <w:szCs w:val="20"/>
        </w:rPr>
        <w:t xml:space="preserve"> product(s) you are proposing. </w:t>
      </w:r>
    </w:p>
    <w:p w14:paraId="6FE53C7D" w14:textId="259ACBA4" w:rsidR="001037D2" w:rsidRPr="001037D2" w:rsidRDefault="001037D2" w:rsidP="001037D2">
      <w:pPr>
        <w:ind w:left="360"/>
        <w:rPr>
          <w:rFonts w:ascii="Arial" w:hAnsi="Arial" w:cs="Arial"/>
          <w:b/>
          <w:bCs/>
          <w:sz w:val="20"/>
          <w:szCs w:val="20"/>
          <w:u w:val="single"/>
        </w:rPr>
      </w:pPr>
      <w:r w:rsidRPr="001037D2">
        <w:rPr>
          <w:rFonts w:ascii="Arial" w:hAnsi="Arial" w:cs="Arial"/>
          <w:b/>
          <w:bCs/>
          <w:sz w:val="20"/>
          <w:szCs w:val="20"/>
          <w:u w:val="single"/>
        </w:rPr>
        <w:t xml:space="preserve">ALL QUESTIONS BELOW MUST BE ANSWERED REGARLESS OF THE CATEGORY(IES) TO WHICH YOU ARE RESPONDING. </w:t>
      </w:r>
    </w:p>
    <w:p w14:paraId="579CEE05" w14:textId="51045A13" w:rsidR="007D0E51" w:rsidRPr="00A1491D" w:rsidRDefault="007D0E51" w:rsidP="007D0E5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Satisfaction.</w:t>
      </w:r>
    </w:p>
    <w:p w14:paraId="3A640D09" w14:textId="77777777" w:rsidR="007D0E51" w:rsidRDefault="007D0E51" w:rsidP="007D0E5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evidence of your customers’ satisfaction with your</w:t>
      </w:r>
      <w:r w:rsidRPr="002D14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product or services.</w:t>
      </w:r>
    </w:p>
    <w:p w14:paraId="2B54D63B" w14:textId="77777777" w:rsidR="007D0E51" w:rsidRDefault="007D0E51" w:rsidP="007D0E51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70AB659B" w14:textId="77777777" w:rsidR="007D0E51" w:rsidRDefault="007D0E51" w:rsidP="007D0E5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2D1482">
        <w:rPr>
          <w:rFonts w:ascii="Arial" w:hAnsi="Arial" w:cs="Arial"/>
          <w:sz w:val="20"/>
          <w:szCs w:val="20"/>
        </w:rPr>
        <w:t>lient retention rate during the past 3 years</w:t>
      </w:r>
    </w:p>
    <w:p w14:paraId="7A65D2C8" w14:textId="77777777" w:rsidR="007D0E51" w:rsidRDefault="007D0E51" w:rsidP="007D0E51">
      <w:pPr>
        <w:pStyle w:val="ListParagraph"/>
        <w:spacing w:after="0" w:line="240" w:lineRule="auto"/>
        <w:ind w:left="2880"/>
        <w:contextualSpacing w:val="0"/>
        <w:rPr>
          <w:rFonts w:ascii="Arial" w:hAnsi="Arial" w:cs="Arial"/>
          <w:sz w:val="20"/>
          <w:szCs w:val="20"/>
        </w:rPr>
      </w:pPr>
    </w:p>
    <w:p w14:paraId="2F543D04" w14:textId="77777777" w:rsidR="007D0E51" w:rsidRDefault="007D0E51" w:rsidP="007D0E5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surveys/references</w:t>
      </w:r>
    </w:p>
    <w:p w14:paraId="4DB58DC1" w14:textId="77777777" w:rsidR="007D0E51" w:rsidRPr="00363E31" w:rsidRDefault="007D0E51" w:rsidP="007D0E51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90C1402" w14:textId="77777777" w:rsidR="007D0E51" w:rsidRPr="007F0476" w:rsidRDefault="007D0E51" w:rsidP="007D0E51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performance ratings</w:t>
      </w:r>
    </w:p>
    <w:p w14:paraId="6F6863F8" w14:textId="77777777" w:rsidR="007D0E51" w:rsidRPr="00363E31" w:rsidRDefault="007D0E51" w:rsidP="007D0E51">
      <w:pPr>
        <w:pStyle w:val="ListParagraph"/>
        <w:spacing w:after="0" w:line="240" w:lineRule="auto"/>
        <w:ind w:left="2880"/>
        <w:contextualSpacing w:val="0"/>
        <w:rPr>
          <w:rFonts w:ascii="Arial" w:hAnsi="Arial" w:cs="Arial"/>
          <w:sz w:val="20"/>
          <w:szCs w:val="20"/>
        </w:rPr>
      </w:pPr>
    </w:p>
    <w:p w14:paraId="12D019BB" w14:textId="77777777" w:rsidR="007D0E51" w:rsidRDefault="007D0E51" w:rsidP="007D0E5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 </w:t>
      </w:r>
      <w:r w:rsidRPr="002D1482">
        <w:rPr>
          <w:rFonts w:ascii="Arial" w:hAnsi="Arial" w:cs="Arial"/>
          <w:sz w:val="20"/>
          <w:szCs w:val="20"/>
        </w:rPr>
        <w:t>brief history of your company</w:t>
      </w:r>
      <w:r>
        <w:rPr>
          <w:rFonts w:ascii="Arial" w:hAnsi="Arial" w:cs="Arial"/>
          <w:sz w:val="20"/>
          <w:szCs w:val="20"/>
        </w:rPr>
        <w:t>.</w:t>
      </w:r>
    </w:p>
    <w:p w14:paraId="5477DF7E" w14:textId="77777777" w:rsidR="007D0E51" w:rsidRPr="002D1482" w:rsidRDefault="007D0E51" w:rsidP="007D0E51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15C5C655" w14:textId="77777777" w:rsidR="007D0E51" w:rsidRDefault="007D0E51" w:rsidP="007D0E51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743702">
        <w:rPr>
          <w:rFonts w:ascii="Arial" w:hAnsi="Arial" w:cs="Arial"/>
          <w:sz w:val="20"/>
          <w:szCs w:val="20"/>
        </w:rPr>
        <w:t>Describe your company’s growth during the past three years.</w:t>
      </w:r>
    </w:p>
    <w:p w14:paraId="5F567163" w14:textId="77777777" w:rsidR="007D0E51" w:rsidRPr="00743702" w:rsidRDefault="007D0E51" w:rsidP="007D0E51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1248B9E3" w14:textId="77777777" w:rsidR="007D0E51" w:rsidRDefault="007D0E51" w:rsidP="007D0E51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company’s </w:t>
      </w:r>
      <w:proofErr w:type="gramStart"/>
      <w:r>
        <w:rPr>
          <w:rFonts w:ascii="Arial" w:hAnsi="Arial" w:cs="Arial"/>
          <w:sz w:val="20"/>
          <w:szCs w:val="20"/>
        </w:rPr>
        <w:t>experience</w:t>
      </w:r>
      <w:proofErr w:type="gramEnd"/>
      <w:r>
        <w:rPr>
          <w:rFonts w:ascii="Arial" w:hAnsi="Arial" w:cs="Arial"/>
          <w:sz w:val="20"/>
          <w:szCs w:val="20"/>
        </w:rPr>
        <w:t xml:space="preserve"> performing the same or similar Scope of Work or providing the same or similar Deliverables to other public sector customers.</w:t>
      </w:r>
    </w:p>
    <w:p w14:paraId="22962DC4" w14:textId="4E63558F" w:rsidR="008F21DE" w:rsidRDefault="008F21DE" w:rsidP="009A175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what, if any, software integration support that can be provided by the Contractor to integrate with a State’s Offender Management System, if the State chooses to</w:t>
      </w:r>
      <w:r w:rsidR="00A21942">
        <w:rPr>
          <w:rFonts w:ascii="Arial" w:hAnsi="Arial" w:cs="Arial"/>
          <w:sz w:val="20"/>
          <w:szCs w:val="20"/>
        </w:rPr>
        <w:t>.</w:t>
      </w:r>
    </w:p>
    <w:p w14:paraId="6693947C" w14:textId="77777777" w:rsidR="008F21DE" w:rsidRDefault="008F21DE" w:rsidP="008F21D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952C59" w14:textId="596F3447" w:rsidR="00004C4C" w:rsidRPr="00CF393A" w:rsidRDefault="00004C4C" w:rsidP="00CF393A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A175D">
        <w:rPr>
          <w:rFonts w:ascii="Arial" w:hAnsi="Arial" w:cs="Arial"/>
          <w:sz w:val="20"/>
          <w:szCs w:val="20"/>
        </w:rPr>
        <w:t xml:space="preserve">Describe what, if any, artificial intelligence technologies you </w:t>
      </w:r>
      <w:r w:rsidR="00636DDE" w:rsidRPr="009A175D">
        <w:rPr>
          <w:rFonts w:ascii="Arial" w:hAnsi="Arial" w:cs="Arial"/>
          <w:sz w:val="20"/>
          <w:szCs w:val="20"/>
        </w:rPr>
        <w:t>will</w:t>
      </w:r>
      <w:r w:rsidRPr="009A175D">
        <w:rPr>
          <w:rFonts w:ascii="Arial" w:hAnsi="Arial" w:cs="Arial"/>
          <w:sz w:val="20"/>
          <w:szCs w:val="20"/>
        </w:rPr>
        <w:t xml:space="preserve"> be using in </w:t>
      </w:r>
      <w:r w:rsidR="004F4FEF" w:rsidRPr="009A175D">
        <w:rPr>
          <w:rFonts w:ascii="Arial" w:hAnsi="Arial" w:cs="Arial"/>
          <w:sz w:val="20"/>
          <w:szCs w:val="20"/>
        </w:rPr>
        <w:t>your</w:t>
      </w:r>
      <w:r w:rsidRPr="009A175D">
        <w:rPr>
          <w:rFonts w:ascii="Arial" w:hAnsi="Arial" w:cs="Arial"/>
          <w:sz w:val="20"/>
          <w:szCs w:val="20"/>
        </w:rPr>
        <w:t xml:space="preserve"> </w:t>
      </w:r>
      <w:r w:rsidR="00433C40" w:rsidRPr="009A175D">
        <w:rPr>
          <w:rFonts w:ascii="Arial" w:hAnsi="Arial" w:cs="Arial"/>
          <w:sz w:val="20"/>
          <w:szCs w:val="20"/>
        </w:rPr>
        <w:t xml:space="preserve">performance of a </w:t>
      </w:r>
      <w:r w:rsidR="00433C40" w:rsidRPr="00CF393A">
        <w:rPr>
          <w:rFonts w:ascii="Arial" w:hAnsi="Arial" w:cs="Arial"/>
          <w:sz w:val="20"/>
          <w:szCs w:val="20"/>
        </w:rPr>
        <w:t>Master Agreement resulting from this RFP</w:t>
      </w:r>
      <w:r w:rsidR="009E5F4A" w:rsidRPr="00CF393A">
        <w:rPr>
          <w:rFonts w:ascii="Arial" w:hAnsi="Arial" w:cs="Arial"/>
          <w:sz w:val="20"/>
          <w:szCs w:val="20"/>
        </w:rPr>
        <w:t xml:space="preserve"> and how </w:t>
      </w:r>
      <w:r w:rsidR="00020432" w:rsidRPr="00CF393A">
        <w:rPr>
          <w:rFonts w:ascii="Arial" w:hAnsi="Arial" w:cs="Arial"/>
          <w:sz w:val="20"/>
          <w:szCs w:val="20"/>
        </w:rPr>
        <w:t xml:space="preserve">and for what purposes </w:t>
      </w:r>
      <w:r w:rsidR="009E5F4A" w:rsidRPr="00CF393A">
        <w:rPr>
          <w:rFonts w:ascii="Arial" w:hAnsi="Arial" w:cs="Arial"/>
          <w:sz w:val="20"/>
          <w:szCs w:val="20"/>
        </w:rPr>
        <w:t>such technologies would be used</w:t>
      </w:r>
      <w:r w:rsidR="00433C40" w:rsidRPr="00CF393A">
        <w:rPr>
          <w:rFonts w:ascii="Arial" w:hAnsi="Arial" w:cs="Arial"/>
          <w:sz w:val="20"/>
          <w:szCs w:val="20"/>
        </w:rPr>
        <w:t>.</w:t>
      </w:r>
      <w:r w:rsidR="002C1359" w:rsidRPr="00CF393A">
        <w:rPr>
          <w:rFonts w:ascii="Arial" w:hAnsi="Arial" w:cs="Arial"/>
          <w:sz w:val="20"/>
          <w:szCs w:val="20"/>
        </w:rPr>
        <w:t xml:space="preserve"> </w:t>
      </w:r>
      <w:r w:rsidR="00CF393A" w:rsidRPr="00CF393A">
        <w:rPr>
          <w:rFonts w:ascii="Arial" w:hAnsi="Arial" w:cs="Arial"/>
          <w:sz w:val="20"/>
          <w:szCs w:val="20"/>
        </w:rPr>
        <w:t>Include a</w:t>
      </w:r>
      <w:r w:rsidR="002C1359" w:rsidRPr="00CF393A">
        <w:rPr>
          <w:rFonts w:ascii="Arial" w:hAnsi="Arial" w:cs="Arial"/>
          <w:sz w:val="20"/>
          <w:szCs w:val="20"/>
        </w:rPr>
        <w:t xml:space="preserve">ny </w:t>
      </w:r>
      <w:proofErr w:type="gramStart"/>
      <w:r w:rsidR="00370F49" w:rsidRPr="00CF393A">
        <w:rPr>
          <w:rFonts w:ascii="Arial" w:hAnsi="Arial" w:cs="Arial"/>
          <w:sz w:val="20"/>
          <w:szCs w:val="20"/>
        </w:rPr>
        <w:t>future</w:t>
      </w:r>
      <w:r w:rsidR="002C1359" w:rsidRPr="00CF393A">
        <w:rPr>
          <w:rFonts w:ascii="Arial" w:hAnsi="Arial" w:cs="Arial"/>
          <w:sz w:val="20"/>
          <w:szCs w:val="20"/>
        </w:rPr>
        <w:t xml:space="preserve"> </w:t>
      </w:r>
      <w:r w:rsidR="00370F49" w:rsidRPr="00CF393A">
        <w:rPr>
          <w:rFonts w:ascii="Arial" w:hAnsi="Arial" w:cs="Arial"/>
          <w:sz w:val="20"/>
          <w:szCs w:val="20"/>
        </w:rPr>
        <w:t>plans</w:t>
      </w:r>
      <w:proofErr w:type="gramEnd"/>
      <w:r w:rsidR="00370F49" w:rsidRPr="00CF393A">
        <w:rPr>
          <w:rFonts w:ascii="Arial" w:hAnsi="Arial" w:cs="Arial"/>
          <w:sz w:val="20"/>
          <w:szCs w:val="20"/>
        </w:rPr>
        <w:t xml:space="preserve"> </w:t>
      </w:r>
      <w:r w:rsidR="00911CAC" w:rsidRPr="00CF393A">
        <w:rPr>
          <w:rFonts w:ascii="Arial" w:hAnsi="Arial" w:cs="Arial"/>
          <w:sz w:val="20"/>
          <w:szCs w:val="20"/>
        </w:rPr>
        <w:t xml:space="preserve">for </w:t>
      </w:r>
      <w:r w:rsidR="002C1359" w:rsidRPr="00CF393A">
        <w:rPr>
          <w:rFonts w:ascii="Arial" w:hAnsi="Arial" w:cs="Arial"/>
          <w:sz w:val="20"/>
          <w:szCs w:val="20"/>
        </w:rPr>
        <w:t>use of AI</w:t>
      </w:r>
      <w:r w:rsidR="001835B1" w:rsidRPr="00CF393A">
        <w:rPr>
          <w:rFonts w:ascii="Arial" w:hAnsi="Arial" w:cs="Arial"/>
          <w:sz w:val="20"/>
          <w:szCs w:val="20"/>
        </w:rPr>
        <w:t xml:space="preserve"> for products and/or services</w:t>
      </w:r>
      <w:r w:rsidR="00CF393A" w:rsidRPr="00CF393A">
        <w:rPr>
          <w:rFonts w:ascii="Arial" w:hAnsi="Arial" w:cs="Arial"/>
          <w:sz w:val="20"/>
          <w:szCs w:val="20"/>
        </w:rPr>
        <w:t xml:space="preserve">. </w:t>
      </w:r>
    </w:p>
    <w:p w14:paraId="2922416B" w14:textId="77777777" w:rsidR="00F501F4" w:rsidRPr="00F501F4" w:rsidRDefault="00F501F4" w:rsidP="00F501F4">
      <w:pPr>
        <w:pStyle w:val="ListParagraph"/>
        <w:rPr>
          <w:rFonts w:ascii="Arial" w:hAnsi="Arial" w:cs="Arial"/>
          <w:sz w:val="20"/>
          <w:szCs w:val="20"/>
        </w:rPr>
      </w:pPr>
    </w:p>
    <w:p w14:paraId="0FC93EED" w14:textId="1A355D70" w:rsidR="004F315B" w:rsidRPr="00841947" w:rsidRDefault="00F501F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841947">
        <w:rPr>
          <w:rFonts w:ascii="Arial" w:hAnsi="Arial" w:cs="Arial"/>
          <w:sz w:val="20"/>
          <w:szCs w:val="20"/>
        </w:rPr>
        <w:t xml:space="preserve">Describe the </w:t>
      </w:r>
      <w:r w:rsidR="00DA203E" w:rsidRPr="00841947">
        <w:rPr>
          <w:rFonts w:ascii="Arial" w:hAnsi="Arial" w:cs="Arial"/>
          <w:sz w:val="20"/>
          <w:szCs w:val="20"/>
        </w:rPr>
        <w:t xml:space="preserve">supply chain for electronic monitoring equipment. How long is the lead time to acquire equipment? Where is it shipped from. Are the products </w:t>
      </w:r>
      <w:r w:rsidR="00FA4B58" w:rsidRPr="00841947">
        <w:rPr>
          <w:rFonts w:ascii="Arial" w:hAnsi="Arial" w:cs="Arial"/>
          <w:sz w:val="20"/>
          <w:szCs w:val="20"/>
        </w:rPr>
        <w:t xml:space="preserve">made outside of the USA? </w:t>
      </w:r>
      <w:r w:rsidR="00D36F99" w:rsidRPr="00841947">
        <w:rPr>
          <w:rFonts w:ascii="Arial" w:hAnsi="Arial" w:cs="Arial"/>
          <w:sz w:val="20"/>
          <w:szCs w:val="20"/>
        </w:rPr>
        <w:t xml:space="preserve"> </w:t>
      </w:r>
    </w:p>
    <w:p w14:paraId="06C967A8" w14:textId="77777777" w:rsidR="00A14AF2" w:rsidRPr="00A14AF2" w:rsidRDefault="00A14AF2" w:rsidP="00A14AF2">
      <w:pPr>
        <w:pStyle w:val="ListParagraph"/>
        <w:rPr>
          <w:rFonts w:ascii="Arial" w:hAnsi="Arial" w:cs="Arial"/>
          <w:sz w:val="20"/>
          <w:szCs w:val="20"/>
        </w:rPr>
      </w:pPr>
    </w:p>
    <w:p w14:paraId="5F822E15" w14:textId="3549A531" w:rsidR="00FB3255" w:rsidRPr="006417A1" w:rsidRDefault="006716A6" w:rsidP="00A107A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Assurance and Hardware Returns</w:t>
      </w:r>
      <w:r w:rsidR="00A21942">
        <w:rPr>
          <w:rFonts w:ascii="Arial" w:hAnsi="Arial" w:cs="Arial"/>
          <w:sz w:val="20"/>
          <w:szCs w:val="20"/>
        </w:rPr>
        <w:t xml:space="preserve">. </w:t>
      </w:r>
    </w:p>
    <w:p w14:paraId="202EB22C" w14:textId="77777777" w:rsidR="00FB3255" w:rsidRPr="002D1482" w:rsidRDefault="00FB3255" w:rsidP="00A1491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2D1482">
        <w:rPr>
          <w:rFonts w:ascii="Arial" w:hAnsi="Arial" w:cs="Arial"/>
          <w:sz w:val="20"/>
          <w:szCs w:val="20"/>
        </w:rPr>
        <w:t>What are your quality assurance measures and how are they handled in your organization?</w:t>
      </w:r>
    </w:p>
    <w:p w14:paraId="27FCFCA1" w14:textId="70CD5765" w:rsidR="00FB3255" w:rsidRPr="00424183" w:rsidRDefault="00FB3255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20"/>
          <w:szCs w:val="20"/>
        </w:rPr>
      </w:pPr>
      <w:r w:rsidRPr="00424183">
        <w:rPr>
          <w:rFonts w:ascii="Arial" w:hAnsi="Arial" w:cs="Arial"/>
          <w:sz w:val="20"/>
          <w:szCs w:val="20"/>
        </w:rPr>
        <w:t>Describe your return policy</w:t>
      </w:r>
      <w:r w:rsidR="006716A6">
        <w:rPr>
          <w:rFonts w:ascii="Arial" w:hAnsi="Arial" w:cs="Arial"/>
          <w:sz w:val="20"/>
          <w:szCs w:val="20"/>
        </w:rPr>
        <w:t xml:space="preserve"> for hardware</w:t>
      </w:r>
      <w:r w:rsidRPr="00424183">
        <w:rPr>
          <w:rFonts w:ascii="Arial" w:hAnsi="Arial" w:cs="Arial"/>
          <w:sz w:val="20"/>
          <w:szCs w:val="20"/>
        </w:rPr>
        <w:t>.</w:t>
      </w:r>
    </w:p>
    <w:p w14:paraId="78BD975C" w14:textId="7C37AD38" w:rsidR="00FB3255" w:rsidRPr="006417A1" w:rsidRDefault="007B2E0E" w:rsidP="00A107AE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0"/>
          <w:szCs w:val="20"/>
        </w:rPr>
      </w:pPr>
      <w:bookmarkStart w:id="6" w:name="_Hlk112910193"/>
      <w:r w:rsidRPr="006417A1">
        <w:rPr>
          <w:rFonts w:ascii="Arial" w:hAnsi="Arial" w:cs="Arial"/>
          <w:sz w:val="20"/>
          <w:szCs w:val="20"/>
        </w:rPr>
        <w:t xml:space="preserve">Implementation and </w:t>
      </w:r>
      <w:r w:rsidR="00FB3255" w:rsidRPr="006417A1">
        <w:rPr>
          <w:rFonts w:ascii="Arial" w:hAnsi="Arial" w:cs="Arial"/>
          <w:sz w:val="20"/>
          <w:szCs w:val="20"/>
        </w:rPr>
        <w:t>Promotion of the NASPO ValuePoint Master Agreement</w:t>
      </w:r>
      <w:r w:rsidR="00A21942">
        <w:rPr>
          <w:rFonts w:ascii="Arial" w:hAnsi="Arial" w:cs="Arial"/>
          <w:sz w:val="20"/>
          <w:szCs w:val="20"/>
        </w:rPr>
        <w:t>.</w:t>
      </w:r>
    </w:p>
    <w:p w14:paraId="1C64A1B4" w14:textId="77777777" w:rsidR="00FB3255" w:rsidRDefault="00FB3255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your company’s experience working with contracting cooperatives.</w:t>
      </w:r>
    </w:p>
    <w:p w14:paraId="5B9C44D7" w14:textId="77777777" w:rsidR="00FB3255" w:rsidRDefault="00FB3255" w:rsidP="00BC4ABA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1509CCC4" w14:textId="0E739022" w:rsidR="00FB3255" w:rsidRDefault="00FB3255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List the cooperatives through which you currently have a </w:t>
      </w:r>
      <w:proofErr w:type="gramStart"/>
      <w:r>
        <w:rPr>
          <w:rFonts w:ascii="Arial" w:hAnsi="Arial" w:cs="Arial"/>
          <w:sz w:val="20"/>
          <w:szCs w:val="20"/>
        </w:rPr>
        <w:t>contract, and</w:t>
      </w:r>
      <w:proofErr w:type="gramEnd"/>
      <w:r>
        <w:rPr>
          <w:rFonts w:ascii="Arial" w:hAnsi="Arial" w:cs="Arial"/>
          <w:sz w:val="20"/>
          <w:szCs w:val="20"/>
        </w:rPr>
        <w:t xml:space="preserve"> provide sales volume information for each. Identify any restrictions on pricing and sales </w:t>
      </w:r>
      <w:r w:rsidR="00BE6F32">
        <w:rPr>
          <w:rFonts w:ascii="Arial" w:hAnsi="Arial" w:cs="Arial"/>
          <w:sz w:val="20"/>
          <w:szCs w:val="20"/>
        </w:rPr>
        <w:t>(</w:t>
      </w:r>
      <w:r w:rsidR="00BE6F32">
        <w:rPr>
          <w:rFonts w:ascii="Arial" w:hAnsi="Arial" w:cs="Arial"/>
          <w:i/>
          <w:iCs/>
          <w:sz w:val="20"/>
          <w:szCs w:val="20"/>
        </w:rPr>
        <w:t>e.g.</w:t>
      </w:r>
      <w:r w:rsidR="00BE6F32">
        <w:rPr>
          <w:rFonts w:ascii="Arial" w:hAnsi="Arial" w:cs="Arial"/>
          <w:sz w:val="20"/>
          <w:szCs w:val="20"/>
        </w:rPr>
        <w:t xml:space="preserve">, most-favored nation clauses) </w:t>
      </w:r>
      <w:r>
        <w:rPr>
          <w:rFonts w:ascii="Arial" w:hAnsi="Arial" w:cs="Arial"/>
          <w:sz w:val="20"/>
          <w:szCs w:val="20"/>
        </w:rPr>
        <w:t>imposed by your other cooperative contracts.</w:t>
      </w:r>
    </w:p>
    <w:p w14:paraId="34013AD1" w14:textId="77777777" w:rsidR="00FB3255" w:rsidRPr="003F0112" w:rsidRDefault="00FB3255" w:rsidP="00BC4ABA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5B483881" w14:textId="77777777" w:rsidR="00CF0E06" w:rsidRDefault="00FB3255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D1482">
        <w:rPr>
          <w:rFonts w:ascii="Arial" w:hAnsi="Arial" w:cs="Arial"/>
          <w:sz w:val="20"/>
          <w:szCs w:val="20"/>
        </w:rPr>
        <w:t xml:space="preserve">escribe how you intend to </w:t>
      </w:r>
      <w:r>
        <w:rPr>
          <w:rFonts w:ascii="Arial" w:hAnsi="Arial" w:cs="Arial"/>
          <w:sz w:val="20"/>
          <w:szCs w:val="20"/>
        </w:rPr>
        <w:t>market your Master Agreement and encourage participation among potential Participating Entities, including state governments.</w:t>
      </w:r>
    </w:p>
    <w:p w14:paraId="7CAC95D6" w14:textId="77777777" w:rsidR="00CF0E06" w:rsidRPr="00CF0E06" w:rsidRDefault="00CF0E06" w:rsidP="00BC4ABA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2E3A45EF" w14:textId="42E80D04" w:rsidR="00FB3255" w:rsidRDefault="0056470A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</w:t>
      </w:r>
      <w:r w:rsidR="009B508F">
        <w:rPr>
          <w:rFonts w:ascii="Arial" w:hAnsi="Arial" w:cs="Arial"/>
          <w:sz w:val="20"/>
          <w:szCs w:val="20"/>
        </w:rPr>
        <w:t xml:space="preserve"> features of the dedicated website you will be setting up for this Master Agreement, including</w:t>
      </w:r>
      <w:r w:rsidR="00627C01">
        <w:rPr>
          <w:rFonts w:ascii="Arial" w:hAnsi="Arial" w:cs="Arial"/>
          <w:sz w:val="20"/>
          <w:szCs w:val="20"/>
        </w:rPr>
        <w:t xml:space="preserve">, as applicable, </w:t>
      </w:r>
      <w:r w:rsidR="009B508F">
        <w:rPr>
          <w:rFonts w:ascii="Arial" w:hAnsi="Arial" w:cs="Arial"/>
          <w:sz w:val="20"/>
          <w:szCs w:val="20"/>
        </w:rPr>
        <w:t>customized price lists for each Participating Entity, staff contact information, and online ordering capabilities.</w:t>
      </w:r>
    </w:p>
    <w:p w14:paraId="0C99ABC8" w14:textId="77777777" w:rsidR="00FB3255" w:rsidRDefault="00FB3255" w:rsidP="00BC4ABA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06375DB7" w14:textId="4414EDD6" w:rsidR="00BE6F32" w:rsidRDefault="00BE6F32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D1482">
        <w:rPr>
          <w:rFonts w:ascii="Arial" w:hAnsi="Arial" w:cs="Arial"/>
          <w:sz w:val="20"/>
          <w:szCs w:val="20"/>
        </w:rPr>
        <w:t xml:space="preserve">escribe </w:t>
      </w:r>
      <w:r>
        <w:rPr>
          <w:rFonts w:ascii="Arial" w:hAnsi="Arial" w:cs="Arial"/>
          <w:sz w:val="20"/>
          <w:szCs w:val="20"/>
        </w:rPr>
        <w:t xml:space="preserve">the staff and other resources that will be allocated to your Master Agreement and the training you will provide </w:t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staff to ensure their familiarity with Master Agreement terms and pricing and their compliance therewith.</w:t>
      </w:r>
    </w:p>
    <w:p w14:paraId="1512DB06" w14:textId="77777777" w:rsidR="00BE6F32" w:rsidRDefault="00BE6F32" w:rsidP="00BC4ABA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7E5FD5D8" w14:textId="40ADA114" w:rsidR="00FB3255" w:rsidRDefault="00FB3255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how you intend to encourage </w:t>
      </w:r>
      <w:r w:rsidR="004E2FD8">
        <w:rPr>
          <w:rFonts w:ascii="Arial" w:hAnsi="Arial" w:cs="Arial"/>
          <w:sz w:val="20"/>
          <w:szCs w:val="20"/>
        </w:rPr>
        <w:t xml:space="preserve">adoption and </w:t>
      </w:r>
      <w:r>
        <w:rPr>
          <w:rFonts w:ascii="Arial" w:hAnsi="Arial" w:cs="Arial"/>
          <w:sz w:val="20"/>
          <w:szCs w:val="20"/>
        </w:rPr>
        <w:t>usage</w:t>
      </w:r>
      <w:r w:rsidRPr="002D1482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your</w:t>
      </w:r>
      <w:r w:rsidRPr="002D1482">
        <w:rPr>
          <w:rFonts w:ascii="Arial" w:hAnsi="Arial" w:cs="Arial"/>
          <w:sz w:val="20"/>
          <w:szCs w:val="20"/>
        </w:rPr>
        <w:t xml:space="preserve"> Master Agreement</w:t>
      </w:r>
      <w:r>
        <w:rPr>
          <w:rFonts w:ascii="Arial" w:hAnsi="Arial" w:cs="Arial"/>
          <w:sz w:val="20"/>
          <w:szCs w:val="20"/>
        </w:rPr>
        <w:t xml:space="preserve"> by </w:t>
      </w:r>
      <w:r w:rsidR="004E2FD8">
        <w:rPr>
          <w:rFonts w:ascii="Arial" w:hAnsi="Arial" w:cs="Arial"/>
          <w:sz w:val="20"/>
          <w:szCs w:val="20"/>
        </w:rPr>
        <w:t xml:space="preserve">Participating and </w:t>
      </w:r>
      <w:r>
        <w:rPr>
          <w:rFonts w:ascii="Arial" w:hAnsi="Arial" w:cs="Arial"/>
          <w:sz w:val="20"/>
          <w:szCs w:val="20"/>
        </w:rPr>
        <w:t>Purchasing Entities</w:t>
      </w:r>
      <w:r w:rsidRPr="002D1482">
        <w:rPr>
          <w:rFonts w:ascii="Arial" w:hAnsi="Arial" w:cs="Arial"/>
          <w:sz w:val="20"/>
          <w:szCs w:val="20"/>
        </w:rPr>
        <w:t>.</w:t>
      </w:r>
    </w:p>
    <w:p w14:paraId="3D9BB688" w14:textId="77777777" w:rsidR="00FB3255" w:rsidRPr="00280EE8" w:rsidRDefault="00FB3255" w:rsidP="00BC4ABA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19B64B03" w14:textId="0EE662C7" w:rsidR="00FB3255" w:rsidRDefault="00FB3255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Describe your approach to negotiation of Participating Addenda. Describe the extent to which you </w:t>
      </w:r>
      <w:r w:rsidR="00BE6F32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>provide Participating Entities flexibility in incorporating entity-specific language into their Participating Addenda</w:t>
      </w:r>
      <w:r w:rsidR="00AF69CE">
        <w:rPr>
          <w:rFonts w:ascii="Arial" w:hAnsi="Arial" w:cs="Arial"/>
          <w:sz w:val="20"/>
          <w:szCs w:val="20"/>
        </w:rPr>
        <w:t>.</w:t>
      </w:r>
      <w:r w:rsidR="003752E9">
        <w:rPr>
          <w:rFonts w:ascii="Arial" w:hAnsi="Arial" w:cs="Arial"/>
          <w:sz w:val="20"/>
          <w:szCs w:val="20"/>
        </w:rPr>
        <w:t xml:space="preserve"> (</w:t>
      </w:r>
      <w:r w:rsidR="003752E9">
        <w:rPr>
          <w:rFonts w:ascii="Arial" w:hAnsi="Arial" w:cs="Arial"/>
          <w:i/>
          <w:iCs/>
          <w:sz w:val="20"/>
          <w:szCs w:val="20"/>
        </w:rPr>
        <w:t>e.g.</w:t>
      </w:r>
      <w:r w:rsidR="003752E9">
        <w:rPr>
          <w:rFonts w:ascii="Arial" w:hAnsi="Arial" w:cs="Arial"/>
          <w:sz w:val="20"/>
          <w:szCs w:val="20"/>
        </w:rPr>
        <w:t>, Do you require entities to provide statutory citations for their entity-specific language? Are you able to devote resources to simultaneous negotiation of multiple Participating Addenda?)</w:t>
      </w:r>
    </w:p>
    <w:p w14:paraId="54A5F568" w14:textId="77777777" w:rsidR="005B5B86" w:rsidRPr="005B5B86" w:rsidRDefault="005B5B86" w:rsidP="00BC4ABA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4947DBB9" w14:textId="77777777" w:rsidR="00546AF2" w:rsidRDefault="00546AF2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A308AB">
        <w:rPr>
          <w:rFonts w:ascii="Arial" w:hAnsi="Arial" w:cs="Arial"/>
          <w:sz w:val="20"/>
          <w:szCs w:val="20"/>
        </w:rPr>
        <w:t xml:space="preserve">Describe </w:t>
      </w:r>
      <w:r>
        <w:rPr>
          <w:rFonts w:ascii="Arial" w:hAnsi="Arial" w:cs="Arial"/>
          <w:sz w:val="20"/>
          <w:szCs w:val="20"/>
        </w:rPr>
        <w:t>your</w:t>
      </w:r>
      <w:r w:rsidRPr="00A308AB">
        <w:rPr>
          <w:rFonts w:ascii="Arial" w:hAnsi="Arial" w:cs="Arial"/>
          <w:sz w:val="20"/>
          <w:szCs w:val="20"/>
        </w:rPr>
        <w:t xml:space="preserve"> ability to provide products and services immediately upon </w:t>
      </w:r>
      <w:r>
        <w:rPr>
          <w:rFonts w:ascii="Arial" w:hAnsi="Arial" w:cs="Arial"/>
          <w:sz w:val="20"/>
          <w:szCs w:val="20"/>
        </w:rPr>
        <w:t>execution</w:t>
      </w:r>
      <w:r w:rsidRPr="00A308AB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a Master Agreement and Participating Addenda</w:t>
      </w:r>
      <w:r w:rsidRPr="00A308AB">
        <w:rPr>
          <w:rFonts w:ascii="Arial" w:hAnsi="Arial" w:cs="Arial"/>
          <w:sz w:val="20"/>
          <w:szCs w:val="20"/>
        </w:rPr>
        <w:t>.</w:t>
      </w:r>
    </w:p>
    <w:p w14:paraId="5E4EB803" w14:textId="77777777" w:rsidR="00546AF2" w:rsidRDefault="00546AF2" w:rsidP="00BC4ABA">
      <w:pPr>
        <w:pStyle w:val="ListParagraph"/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</w:rPr>
      </w:pPr>
    </w:p>
    <w:p w14:paraId="33FB8EE7" w14:textId="7FCC5E68" w:rsidR="005B5B86" w:rsidRDefault="005B5B86" w:rsidP="00BC4ABA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how you will ensure summary and detailed sales information is promptly</w:t>
      </w:r>
      <w:r w:rsidR="00F453EE">
        <w:rPr>
          <w:rFonts w:ascii="Arial" w:hAnsi="Arial" w:cs="Arial"/>
          <w:sz w:val="20"/>
          <w:szCs w:val="20"/>
        </w:rPr>
        <w:t>, completely,</w:t>
      </w:r>
      <w:r>
        <w:rPr>
          <w:rFonts w:ascii="Arial" w:hAnsi="Arial" w:cs="Arial"/>
          <w:sz w:val="20"/>
          <w:szCs w:val="20"/>
        </w:rPr>
        <w:t xml:space="preserve"> and accurately reported to you by your dealers, partners, and resellers for aggregation and reporting to NASPO ValuePoint in compliance with the terms of your Master Agreement.</w:t>
      </w:r>
      <w:bookmarkEnd w:id="6"/>
    </w:p>
    <w:sectPr w:rsidR="005B5B86" w:rsidSect="0012503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080" w:right="1080" w:bottom="1152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CCFA" w14:textId="77777777" w:rsidR="00107AC0" w:rsidRDefault="00107AC0" w:rsidP="007922CE">
      <w:pPr>
        <w:spacing w:after="0" w:line="240" w:lineRule="auto"/>
      </w:pPr>
      <w:r>
        <w:separator/>
      </w:r>
    </w:p>
  </w:endnote>
  <w:endnote w:type="continuationSeparator" w:id="0">
    <w:p w14:paraId="18DBF012" w14:textId="77777777" w:rsidR="00107AC0" w:rsidRDefault="00107AC0" w:rsidP="0079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9932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F2E5CC1" w14:textId="77777777" w:rsidR="00AF75E5" w:rsidRDefault="004275A3" w:rsidP="00AF75E5">
            <w:pPr>
              <w:pStyle w:val="Footer"/>
              <w:tabs>
                <w:tab w:val="clear" w:pos="4680"/>
                <w:tab w:val="left" w:pos="0"/>
              </w:tabs>
              <w:rPr>
                <w:rFonts w:ascii="Barlow" w:hAnsi="Barlow"/>
                <w:sz w:val="20"/>
                <w:szCs w:val="20"/>
              </w:rPr>
            </w:pPr>
            <w:r w:rsidRPr="00787D04">
              <w:rPr>
                <w:rFonts w:ascii="Barlow" w:hAnsi="Barlow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FFDFA85" wp14:editId="7F02C701">
                  <wp:simplePos x="0" y="0"/>
                  <wp:positionH relativeFrom="margin">
                    <wp:align>right</wp:align>
                  </wp:positionH>
                  <wp:positionV relativeFrom="paragraph">
                    <wp:posOffset>45720</wp:posOffset>
                  </wp:positionV>
                  <wp:extent cx="960120" cy="265176"/>
                  <wp:effectExtent l="0" t="0" r="0" b="1905"/>
                  <wp:wrapThrough wrapText="bothSides">
                    <wp:wrapPolygon edited="0">
                      <wp:start x="1714" y="0"/>
                      <wp:lineTo x="0" y="15540"/>
                      <wp:lineTo x="0" y="20201"/>
                      <wp:lineTo x="21000" y="20201"/>
                      <wp:lineTo x="21000" y="1554"/>
                      <wp:lineTo x="3857" y="0"/>
                      <wp:lineTo x="1714" y="0"/>
                    </wp:wrapPolygon>
                  </wp:wrapThrough>
                  <wp:docPr id="4" name="Picture 4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 with medium confidenc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265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7D04">
              <w:rPr>
                <w:rFonts w:ascii="Barlow" w:hAnsi="Barlow"/>
                <w:sz w:val="20"/>
                <w:szCs w:val="20"/>
              </w:rPr>
              <w:t xml:space="preserve">Page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PAGE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Pr="00787D0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  <w:r w:rsidRPr="00787D04">
              <w:rPr>
                <w:rFonts w:ascii="Barlow" w:hAnsi="Barlow"/>
                <w:sz w:val="20"/>
                <w:szCs w:val="20"/>
              </w:rPr>
              <w:t xml:space="preserve"> of 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begin"/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instrText xml:space="preserve"> NUMPAGES  </w:instrTex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separate"/>
            </w:r>
            <w:r w:rsidRPr="00787D04">
              <w:rPr>
                <w:rFonts w:ascii="Barlow" w:hAnsi="Barlow"/>
                <w:b/>
                <w:bCs/>
                <w:noProof/>
                <w:sz w:val="20"/>
                <w:szCs w:val="20"/>
              </w:rPr>
              <w:t>2</w:t>
            </w:r>
            <w:r w:rsidRPr="00787D04">
              <w:rPr>
                <w:rFonts w:ascii="Barlow" w:hAnsi="Barlow"/>
                <w:b/>
                <w:bCs/>
                <w:sz w:val="20"/>
                <w:szCs w:val="20"/>
              </w:rPr>
              <w:fldChar w:fldCharType="end"/>
            </w:r>
            <w:r w:rsidR="00EB1834">
              <w:rPr>
                <w:rFonts w:ascii="Barlow" w:hAnsi="Barlow"/>
                <w:b/>
                <w:bCs/>
                <w:sz w:val="20"/>
                <w:szCs w:val="20"/>
              </w:rPr>
              <w:t xml:space="preserve"> </w:t>
            </w:r>
          </w:p>
          <w:p w14:paraId="27737939" w14:textId="25EE2468" w:rsidR="004275A3" w:rsidRDefault="00EB1834" w:rsidP="00AF75E5">
            <w:pPr>
              <w:pStyle w:val="Footer"/>
              <w:tabs>
                <w:tab w:val="clear" w:pos="4680"/>
                <w:tab w:val="left" w:pos="0"/>
              </w:tabs>
            </w:pPr>
            <w:r w:rsidRPr="00693BB7">
              <w:rPr>
                <w:rFonts w:ascii="Barlow" w:hAnsi="Barlow"/>
                <w:sz w:val="20"/>
                <w:szCs w:val="20"/>
              </w:rPr>
              <w:t xml:space="preserve">Attachment </w:t>
            </w:r>
            <w:r w:rsidR="002B356E">
              <w:rPr>
                <w:rFonts w:ascii="Barlow" w:hAnsi="Barlow"/>
                <w:sz w:val="20"/>
                <w:szCs w:val="20"/>
              </w:rPr>
              <w:t>08</w:t>
            </w:r>
            <w:r w:rsidRPr="00693BB7">
              <w:rPr>
                <w:rFonts w:ascii="Barlow" w:hAnsi="Barlow"/>
                <w:sz w:val="20"/>
                <w:szCs w:val="20"/>
              </w:rPr>
              <w:t xml:space="preserve">, </w:t>
            </w:r>
            <w:r w:rsidR="00B61FA9">
              <w:rPr>
                <w:rFonts w:ascii="Barlow" w:hAnsi="Barlow"/>
                <w:sz w:val="20"/>
                <w:szCs w:val="20"/>
              </w:rPr>
              <w:t>OFFEROR</w:t>
            </w:r>
            <w:r w:rsidR="00FB3255">
              <w:rPr>
                <w:rFonts w:ascii="Barlow" w:hAnsi="Barlow"/>
                <w:sz w:val="20"/>
                <w:szCs w:val="20"/>
              </w:rPr>
              <w:t xml:space="preserve"> RESPONSE</w:t>
            </w:r>
            <w:r w:rsidR="00562942">
              <w:rPr>
                <w:rFonts w:ascii="Barlow" w:hAnsi="Barlow"/>
                <w:sz w:val="20"/>
                <w:szCs w:val="20"/>
              </w:rPr>
              <w:t xml:space="preserve"> WORKSHEET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72B8" w14:textId="3C80C902" w:rsidR="00B80A75" w:rsidRDefault="00000000" w:rsidP="00B80A75">
    <w:pPr>
      <w:pStyle w:val="Footer"/>
    </w:pPr>
    <w:sdt>
      <w:sdtPr>
        <w:id w:val="-1899900192"/>
        <w:docPartObj>
          <w:docPartGallery w:val="Page Numbers (Top of Page)"/>
          <w:docPartUnique/>
        </w:docPartObj>
      </w:sdtPr>
      <w:sdtContent>
        <w:r w:rsidR="00B80A75" w:rsidRPr="00787D04">
          <w:rPr>
            <w:rFonts w:ascii="Barlow" w:hAnsi="Barlow"/>
            <w:noProof/>
            <w:sz w:val="20"/>
            <w:szCs w:val="20"/>
          </w:rPr>
          <w:drawing>
            <wp:anchor distT="0" distB="0" distL="114300" distR="114300" simplePos="0" relativeHeight="251658241" behindDoc="0" locked="0" layoutInCell="1" allowOverlap="1" wp14:anchorId="3121EF87" wp14:editId="7DEEDFA3">
              <wp:simplePos x="0" y="0"/>
              <wp:positionH relativeFrom="margin">
                <wp:posOffset>5549900</wp:posOffset>
              </wp:positionH>
              <wp:positionV relativeFrom="paragraph">
                <wp:posOffset>-52070</wp:posOffset>
              </wp:positionV>
              <wp:extent cx="962712" cy="266700"/>
              <wp:effectExtent l="0" t="0" r="0" b="0"/>
              <wp:wrapThrough wrapText="bothSides">
                <wp:wrapPolygon edited="0">
                  <wp:start x="1710" y="0"/>
                  <wp:lineTo x="0" y="16971"/>
                  <wp:lineTo x="0" y="20057"/>
                  <wp:lineTo x="21372" y="20057"/>
                  <wp:lineTo x="21372" y="1543"/>
                  <wp:lineTo x="3847" y="0"/>
                  <wp:lineTo x="1710" y="0"/>
                </wp:wrapPolygon>
              </wp:wrapThrough>
              <wp:docPr id="6" name="Picture 6" descr="Ico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Icon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62712" cy="266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80A75" w:rsidRPr="00787D04">
          <w:rPr>
            <w:rFonts w:ascii="Barlow" w:hAnsi="Barlow"/>
            <w:sz w:val="20"/>
            <w:szCs w:val="20"/>
          </w:rPr>
          <w:t xml:space="preserve">Page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PAGE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2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B80A75" w:rsidRPr="00787D04">
          <w:rPr>
            <w:rFonts w:ascii="Barlow" w:hAnsi="Barlow"/>
            <w:sz w:val="20"/>
            <w:szCs w:val="20"/>
          </w:rPr>
          <w:t xml:space="preserve"> of 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begin"/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instrText xml:space="preserve"> NUMPAGES  </w:instrTex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separate"/>
        </w:r>
        <w:r w:rsidR="00B80A75">
          <w:rPr>
            <w:rFonts w:ascii="Barlow" w:hAnsi="Barlow"/>
            <w:b/>
            <w:bCs/>
            <w:sz w:val="20"/>
            <w:szCs w:val="20"/>
          </w:rPr>
          <w:t>9</w:t>
        </w:r>
        <w:r w:rsidR="00B80A75" w:rsidRPr="00787D04">
          <w:rPr>
            <w:rFonts w:ascii="Barlow" w:hAnsi="Barlow"/>
            <w:b/>
            <w:bCs/>
            <w:sz w:val="20"/>
            <w:szCs w:val="20"/>
          </w:rPr>
          <w:fldChar w:fldCharType="end"/>
        </w:r>
        <w:r w:rsidR="00EB1834">
          <w:rPr>
            <w:rFonts w:ascii="Barlow" w:hAnsi="Barlow"/>
            <w:b/>
            <w:bCs/>
            <w:sz w:val="20"/>
            <w:szCs w:val="20"/>
          </w:rPr>
          <w:t xml:space="preserve"> </w:t>
        </w:r>
        <w:r w:rsidR="00EB1834" w:rsidRPr="00EB1834">
          <w:rPr>
            <w:rFonts w:ascii="Barlow" w:hAnsi="Barlow"/>
            <w:sz w:val="20"/>
            <w:szCs w:val="20"/>
          </w:rPr>
          <w:t>–</w:t>
        </w:r>
        <w:r w:rsidR="00EB1834">
          <w:rPr>
            <w:rFonts w:ascii="Barlow" w:hAnsi="Barlow"/>
            <w:b/>
            <w:bCs/>
            <w:sz w:val="20"/>
            <w:szCs w:val="20"/>
          </w:rPr>
          <w:t xml:space="preserve"> Attachment [</w:t>
        </w:r>
        <w:r w:rsidR="00EB1834" w:rsidRPr="00EB1834">
          <w:rPr>
            <w:rFonts w:ascii="Barlow" w:hAnsi="Barlow"/>
            <w:b/>
            <w:bCs/>
            <w:color w:val="FF0000"/>
            <w:sz w:val="20"/>
            <w:szCs w:val="20"/>
          </w:rPr>
          <w:t>X</w:t>
        </w:r>
        <w:r w:rsidR="00EB1834">
          <w:rPr>
            <w:rFonts w:ascii="Barlow" w:hAnsi="Barlow"/>
            <w:b/>
            <w:bCs/>
            <w:sz w:val="20"/>
            <w:szCs w:val="20"/>
          </w:rPr>
          <w:t>], RFP TERMS AND CONDITIONS</w:t>
        </w:r>
      </w:sdtContent>
    </w:sdt>
  </w:p>
  <w:p w14:paraId="3058BB19" w14:textId="77777777" w:rsidR="00B80A75" w:rsidRDefault="00B8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9507" w14:textId="77777777" w:rsidR="00107AC0" w:rsidRDefault="00107AC0" w:rsidP="007922CE">
      <w:pPr>
        <w:spacing w:after="0" w:line="240" w:lineRule="auto"/>
      </w:pPr>
      <w:r>
        <w:separator/>
      </w:r>
    </w:p>
  </w:footnote>
  <w:footnote w:type="continuationSeparator" w:id="0">
    <w:p w14:paraId="2270D14E" w14:textId="77777777" w:rsidR="00107AC0" w:rsidRDefault="00107AC0" w:rsidP="0079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7C5A" w14:textId="212F8EA3" w:rsidR="007922CE" w:rsidRPr="00B95CD6" w:rsidRDefault="005B2C88" w:rsidP="00B52BDD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Fonts w:ascii="Barlow" w:hAnsi="Barlow"/>
        <w:b/>
        <w:bCs/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58242" behindDoc="0" locked="0" layoutInCell="1" allowOverlap="1" wp14:anchorId="08BABD5A" wp14:editId="218B5E3C">
          <wp:simplePos x="0" y="0"/>
          <wp:positionH relativeFrom="margin">
            <wp:posOffset>5514975</wp:posOffset>
          </wp:positionH>
          <wp:positionV relativeFrom="paragraph">
            <wp:posOffset>-22860</wp:posOffset>
          </wp:positionV>
          <wp:extent cx="685800" cy="685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5CE" w:rsidRPr="00B95CD6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Request for Proposals </w:t>
    </w:r>
    <w:r w:rsidR="00BC75CE" w:rsidRPr="005B2C88">
      <w:rPr>
        <w:rStyle w:val="Strong"/>
        <w:rFonts w:ascii="Barlow" w:hAnsi="Barlow"/>
        <w:b w:val="0"/>
        <w:bCs w:val="0"/>
        <w:caps w:val="0"/>
        <w:color w:val="3B3838" w:themeColor="background2" w:themeShade="40"/>
        <w:sz w:val="20"/>
        <w:szCs w:val="20"/>
      </w:rPr>
      <w:t>for</w:t>
    </w:r>
  </w:p>
  <w:p w14:paraId="40886D53" w14:textId="089BAC98" w:rsidR="007922CE" w:rsidRPr="00B95CD6" w:rsidRDefault="002B356E" w:rsidP="00B95CD6">
    <w:pPr>
      <w:spacing w:after="120" w:line="240" w:lineRule="auto"/>
      <w:rPr>
        <w:rStyle w:val="Strong"/>
        <w:rFonts w:ascii="Barlow" w:hAnsi="Barlow"/>
        <w:caps w:val="0"/>
        <w:color w:val="C73B31"/>
        <w:sz w:val="20"/>
        <w:szCs w:val="20"/>
      </w:rPr>
    </w:pPr>
    <w:bookmarkStart w:id="7" w:name="_Hlk98400158"/>
    <w:r>
      <w:rPr>
        <w:rStyle w:val="Strong"/>
        <w:rFonts w:ascii="Barlow" w:hAnsi="Barlow"/>
        <w:caps w:val="0"/>
        <w:color w:val="C73B31"/>
        <w:sz w:val="20"/>
        <w:szCs w:val="20"/>
      </w:rPr>
      <w:t>ELECTRONIC MONITORING</w:t>
    </w:r>
  </w:p>
  <w:bookmarkEnd w:id="7"/>
  <w:p w14:paraId="4CD6E0D1" w14:textId="11380C28" w:rsidR="007922CE" w:rsidRPr="00B95CD6" w:rsidRDefault="007922CE" w:rsidP="00B52BDD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B95CD6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95CD6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State of </w:t>
    </w:r>
    <w:r w:rsidR="002B356E">
      <w:rPr>
        <w:rFonts w:ascii="Barlow" w:hAnsi="Barlow" w:cs="Arial"/>
        <w:b/>
        <w:bCs/>
        <w:color w:val="3B3838" w:themeColor="background2" w:themeShade="40"/>
        <w:sz w:val="20"/>
        <w:szCs w:val="20"/>
      </w:rPr>
      <w:t>Nevada</w:t>
    </w:r>
    <w:r w:rsidR="005B2C88" w:rsidRPr="005B2C88">
      <w:rPr>
        <w:rFonts w:ascii="Barlow" w:hAnsi="Barlow"/>
        <w:b/>
        <w:bCs/>
        <w:noProof/>
        <w:color w:val="3B3838" w:themeColor="background2" w:themeShade="40"/>
        <w:sz w:val="20"/>
        <w:szCs w:val="20"/>
      </w:rPr>
      <w:t xml:space="preserve"> </w:t>
    </w:r>
  </w:p>
  <w:p w14:paraId="5C4E8210" w14:textId="3AA44391" w:rsidR="007922CE" w:rsidRPr="00B95CD6" w:rsidRDefault="4292BAB7" w:rsidP="4292BAB7">
    <w:pPr>
      <w:spacing w:line="240" w:lineRule="auto"/>
      <w:contextualSpacing/>
      <w:rPr>
        <w:rFonts w:ascii="Barlow" w:eastAsia="Barlow" w:hAnsi="Barlow" w:cs="Barlow"/>
        <w:sz w:val="20"/>
        <w:szCs w:val="20"/>
      </w:rPr>
    </w:pPr>
    <w:r w:rsidRPr="4292BAB7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 </w:t>
    </w:r>
    <w:r w:rsidRPr="4292BAB7">
      <w:rPr>
        <w:rFonts w:ascii="Barlow" w:eastAsia="Barlow" w:hAnsi="Barlow" w:cs="Barlow"/>
        <w:b/>
        <w:bCs/>
        <w:color w:val="3B3838" w:themeColor="background2" w:themeShade="40"/>
        <w:sz w:val="19"/>
        <w:szCs w:val="19"/>
      </w:rPr>
      <w:t>99SWC-S3474</w:t>
    </w:r>
  </w:p>
  <w:p w14:paraId="29D9CE93" w14:textId="5FB39218" w:rsidR="007922CE" w:rsidRPr="00142CDC" w:rsidRDefault="007922CE" w:rsidP="007922CE">
    <w:pPr>
      <w:jc w:val="center"/>
      <w:rPr>
        <w:rFonts w:ascii="Arial" w:hAnsi="Arial" w:cs="Arial"/>
        <w:sz w:val="16"/>
        <w:szCs w:val="16"/>
      </w:rPr>
    </w:pPr>
    <w:r w:rsidRPr="00142CDC">
      <w:rPr>
        <w:rFonts w:ascii="Arial" w:hAnsi="Arial" w:cs="Arial"/>
        <w:sz w:val="16"/>
        <w:szCs w:val="16"/>
      </w:rPr>
      <w:t>____________________________________________________________________________________</w:t>
    </w:r>
    <w:r w:rsidR="00142CDC">
      <w:rPr>
        <w:rFonts w:ascii="Arial" w:hAnsi="Arial" w:cs="Arial"/>
        <w:sz w:val="16"/>
        <w:szCs w:val="16"/>
      </w:rPr>
      <w:t>_____________________</w:t>
    </w:r>
    <w:r w:rsidR="00240EAE">
      <w:rPr>
        <w:rFonts w:ascii="Arial" w:hAnsi="Arial" w:cs="Arial"/>
        <w:sz w:val="16"/>
        <w:szCs w:val="16"/>
      </w:rPr>
      <w:t>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0358" w14:textId="77777777" w:rsidR="00EB1834" w:rsidRPr="00BC75CE" w:rsidRDefault="00EB1834" w:rsidP="00EB1834">
    <w:pPr>
      <w:pStyle w:val="Header"/>
      <w:tabs>
        <w:tab w:val="clear" w:pos="4680"/>
      </w:tabs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</w:pPr>
    <w:r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>Request for Proposals</w:t>
    </w:r>
    <w:r w:rsidRPr="00BC75CE">
      <w:rPr>
        <w:rStyle w:val="Strong"/>
        <w:rFonts w:ascii="Barlow" w:hAnsi="Barlow"/>
        <w:caps w:val="0"/>
        <w:color w:val="3B3838" w:themeColor="background2" w:themeShade="40"/>
        <w:sz w:val="20"/>
        <w:szCs w:val="20"/>
      </w:rPr>
      <w:t xml:space="preserve"> for</w:t>
    </w:r>
  </w:p>
  <w:p w14:paraId="70414E5D" w14:textId="77777777" w:rsidR="00EB1834" w:rsidRPr="00BC75CE" w:rsidRDefault="00EB1834" w:rsidP="00EB1834">
    <w:pPr>
      <w:rPr>
        <w:rStyle w:val="Strong"/>
        <w:rFonts w:ascii="Barlow" w:hAnsi="Barlow"/>
        <w:caps w:val="0"/>
        <w:color w:val="C73B31"/>
        <w:sz w:val="20"/>
        <w:szCs w:val="20"/>
      </w:rPr>
    </w:pPr>
    <w:r w:rsidRPr="00BC75CE">
      <w:rPr>
        <w:rStyle w:val="Strong"/>
        <w:rFonts w:ascii="Barlow" w:hAnsi="Barlow"/>
        <w:caps w:val="0"/>
        <w:color w:val="C73B31"/>
        <w:sz w:val="20"/>
        <w:szCs w:val="20"/>
      </w:rPr>
      <w:t>[PORTFOLIO NAME]</w:t>
    </w:r>
  </w:p>
  <w:p w14:paraId="14682852" w14:textId="77777777" w:rsidR="00EB1834" w:rsidRPr="00BC75CE" w:rsidRDefault="00EB1834" w:rsidP="00EB1834">
    <w:pPr>
      <w:spacing w:line="240" w:lineRule="auto"/>
      <w:contextualSpacing/>
      <w:rPr>
        <w:rFonts w:ascii="Barlow" w:hAnsi="Barlow" w:cs="Arial"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color w:val="3B3838" w:themeColor="background2" w:themeShade="40"/>
        <w:sz w:val="20"/>
        <w:szCs w:val="20"/>
      </w:rPr>
      <w:t xml:space="preserve">Issued by the </w:t>
    </w: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>State of [Lead State]</w:t>
    </w:r>
  </w:p>
  <w:p w14:paraId="7ADF7FDE" w14:textId="77777777" w:rsidR="00EB1834" w:rsidRPr="00BC75CE" w:rsidRDefault="00EB1834" w:rsidP="00EB1834">
    <w:pPr>
      <w:spacing w:line="240" w:lineRule="auto"/>
      <w:contextualSpacing/>
      <w:rPr>
        <w:rFonts w:ascii="Barlow" w:hAnsi="Barlow" w:cs="Arial"/>
        <w:b/>
        <w:bCs/>
        <w:color w:val="3B3838" w:themeColor="background2" w:themeShade="40"/>
        <w:sz w:val="20"/>
        <w:szCs w:val="20"/>
      </w:rPr>
    </w:pPr>
    <w:r w:rsidRPr="00BC75CE">
      <w:rPr>
        <w:rFonts w:ascii="Barlow" w:hAnsi="Barlow" w:cs="Arial"/>
        <w:b/>
        <w:bCs/>
        <w:color w:val="3B3838" w:themeColor="background2" w:themeShade="40"/>
        <w:sz w:val="20"/>
        <w:szCs w:val="20"/>
      </w:rPr>
      <w:t xml:space="preserve">Solicitation Number: </w:t>
    </w:r>
    <w:r w:rsidRPr="00B11DBD">
      <w:rPr>
        <w:rFonts w:ascii="Barlow" w:hAnsi="Barlow" w:cs="Arial"/>
        <w:b/>
        <w:bCs/>
        <w:color w:val="315075"/>
        <w:sz w:val="20"/>
        <w:szCs w:val="20"/>
      </w:rPr>
      <w:t>[#######]</w:t>
    </w:r>
  </w:p>
  <w:p w14:paraId="4C324759" w14:textId="77777777" w:rsidR="001C3314" w:rsidRDefault="001C3314" w:rsidP="001C33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D88"/>
    <w:multiLevelType w:val="hybridMultilevel"/>
    <w:tmpl w:val="D110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0201"/>
    <w:multiLevelType w:val="multilevel"/>
    <w:tmpl w:val="CF8E15B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F1C10"/>
    <w:multiLevelType w:val="multilevel"/>
    <w:tmpl w:val="8A6CDB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32C6503"/>
    <w:multiLevelType w:val="hybridMultilevel"/>
    <w:tmpl w:val="F3885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F674D"/>
    <w:multiLevelType w:val="hybridMultilevel"/>
    <w:tmpl w:val="0CDA5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A5434EC">
      <w:numFmt w:val="bullet"/>
      <w:lvlText w:val="•"/>
      <w:lvlJc w:val="left"/>
      <w:pPr>
        <w:ind w:left="324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9902ED2"/>
    <w:multiLevelType w:val="hybridMultilevel"/>
    <w:tmpl w:val="2B7A4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A3218"/>
    <w:multiLevelType w:val="multilevel"/>
    <w:tmpl w:val="079080F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b/>
        <w:bCs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45261377">
    <w:abstractNumId w:val="6"/>
  </w:num>
  <w:num w:numId="2" w16cid:durableId="576016262">
    <w:abstractNumId w:val="5"/>
  </w:num>
  <w:num w:numId="3" w16cid:durableId="1521384908">
    <w:abstractNumId w:val="3"/>
  </w:num>
  <w:num w:numId="4" w16cid:durableId="1786460568">
    <w:abstractNumId w:val="1"/>
  </w:num>
  <w:num w:numId="5" w16cid:durableId="688070952">
    <w:abstractNumId w:val="0"/>
  </w:num>
  <w:num w:numId="6" w16cid:durableId="563831722">
    <w:abstractNumId w:val="2"/>
  </w:num>
  <w:num w:numId="7" w16cid:durableId="4303941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el R. Smedes">
    <w15:presenceInfo w15:providerId="AD" w15:userId="S::j.smedes@admin.nv.gov::6c35e2ab-5130-4ff6-b25f-af972b79e2b2"/>
  </w15:person>
  <w15:person w15:author="Tia Corbett">
    <w15:presenceInfo w15:providerId="AD" w15:userId="S::tcorbett@naspo.org::b6f81bdd-f76b-45a9-a3dc-febb6afb7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0"/>
    <w:rsid w:val="0000033F"/>
    <w:rsid w:val="000042BC"/>
    <w:rsid w:val="00004C4C"/>
    <w:rsid w:val="00010222"/>
    <w:rsid w:val="00011F23"/>
    <w:rsid w:val="00012ABD"/>
    <w:rsid w:val="000134D6"/>
    <w:rsid w:val="00020432"/>
    <w:rsid w:val="00021CB6"/>
    <w:rsid w:val="00030615"/>
    <w:rsid w:val="00033A5B"/>
    <w:rsid w:val="00036E3C"/>
    <w:rsid w:val="00043FBF"/>
    <w:rsid w:val="0005252E"/>
    <w:rsid w:val="000525FD"/>
    <w:rsid w:val="000634C7"/>
    <w:rsid w:val="000646F5"/>
    <w:rsid w:val="00064CD9"/>
    <w:rsid w:val="00067EB1"/>
    <w:rsid w:val="000727FE"/>
    <w:rsid w:val="00077898"/>
    <w:rsid w:val="00083BB5"/>
    <w:rsid w:val="00085B31"/>
    <w:rsid w:val="00092A35"/>
    <w:rsid w:val="00092BC5"/>
    <w:rsid w:val="000A42BC"/>
    <w:rsid w:val="000A47D9"/>
    <w:rsid w:val="000B0455"/>
    <w:rsid w:val="000B0AA7"/>
    <w:rsid w:val="000B10B4"/>
    <w:rsid w:val="000B10CB"/>
    <w:rsid w:val="000B115E"/>
    <w:rsid w:val="000B228A"/>
    <w:rsid w:val="000B6004"/>
    <w:rsid w:val="000B6FBB"/>
    <w:rsid w:val="000C7BF2"/>
    <w:rsid w:val="000D6522"/>
    <w:rsid w:val="000D680E"/>
    <w:rsid w:val="000E005B"/>
    <w:rsid w:val="000E27A0"/>
    <w:rsid w:val="000F022F"/>
    <w:rsid w:val="000F0550"/>
    <w:rsid w:val="000F09CE"/>
    <w:rsid w:val="000F1C50"/>
    <w:rsid w:val="00102995"/>
    <w:rsid w:val="001037D2"/>
    <w:rsid w:val="0010405F"/>
    <w:rsid w:val="00107AC0"/>
    <w:rsid w:val="001108AF"/>
    <w:rsid w:val="0012355C"/>
    <w:rsid w:val="00124BE0"/>
    <w:rsid w:val="0012503D"/>
    <w:rsid w:val="0012657E"/>
    <w:rsid w:val="00130137"/>
    <w:rsid w:val="00135B6D"/>
    <w:rsid w:val="0014277C"/>
    <w:rsid w:val="00142CDC"/>
    <w:rsid w:val="00150E65"/>
    <w:rsid w:val="001515AC"/>
    <w:rsid w:val="001618E7"/>
    <w:rsid w:val="00166397"/>
    <w:rsid w:val="0016780F"/>
    <w:rsid w:val="00167BE1"/>
    <w:rsid w:val="00174D16"/>
    <w:rsid w:val="001823BB"/>
    <w:rsid w:val="001835B1"/>
    <w:rsid w:val="00185EA1"/>
    <w:rsid w:val="00187120"/>
    <w:rsid w:val="00197F9F"/>
    <w:rsid w:val="001A24C4"/>
    <w:rsid w:val="001A2840"/>
    <w:rsid w:val="001A320E"/>
    <w:rsid w:val="001A4EE9"/>
    <w:rsid w:val="001A6C1D"/>
    <w:rsid w:val="001B3016"/>
    <w:rsid w:val="001B7153"/>
    <w:rsid w:val="001C3314"/>
    <w:rsid w:val="001D0108"/>
    <w:rsid w:val="001D293F"/>
    <w:rsid w:val="001D2C3F"/>
    <w:rsid w:val="001D4F26"/>
    <w:rsid w:val="001D5913"/>
    <w:rsid w:val="001E085F"/>
    <w:rsid w:val="001E1C32"/>
    <w:rsid w:val="001E7F35"/>
    <w:rsid w:val="00200A65"/>
    <w:rsid w:val="00206714"/>
    <w:rsid w:val="002137D5"/>
    <w:rsid w:val="002152B5"/>
    <w:rsid w:val="00224617"/>
    <w:rsid w:val="00226C50"/>
    <w:rsid w:val="00227DF8"/>
    <w:rsid w:val="00233A93"/>
    <w:rsid w:val="00234759"/>
    <w:rsid w:val="00234AA4"/>
    <w:rsid w:val="00240EAE"/>
    <w:rsid w:val="00241875"/>
    <w:rsid w:val="00252568"/>
    <w:rsid w:val="00254718"/>
    <w:rsid w:val="00257E9E"/>
    <w:rsid w:val="00261290"/>
    <w:rsid w:val="00261829"/>
    <w:rsid w:val="00262308"/>
    <w:rsid w:val="00262412"/>
    <w:rsid w:val="0026426F"/>
    <w:rsid w:val="0026492B"/>
    <w:rsid w:val="00270C19"/>
    <w:rsid w:val="00271ED8"/>
    <w:rsid w:val="0027430F"/>
    <w:rsid w:val="0028496F"/>
    <w:rsid w:val="00285814"/>
    <w:rsid w:val="002863F0"/>
    <w:rsid w:val="00286E29"/>
    <w:rsid w:val="0029279B"/>
    <w:rsid w:val="002B2B6E"/>
    <w:rsid w:val="002B356E"/>
    <w:rsid w:val="002B4E1E"/>
    <w:rsid w:val="002B58F1"/>
    <w:rsid w:val="002C0DF5"/>
    <w:rsid w:val="002C10C0"/>
    <w:rsid w:val="002C1359"/>
    <w:rsid w:val="002C14EA"/>
    <w:rsid w:val="002C2C64"/>
    <w:rsid w:val="002C3B81"/>
    <w:rsid w:val="002C6827"/>
    <w:rsid w:val="002D072A"/>
    <w:rsid w:val="002D1A98"/>
    <w:rsid w:val="002D3594"/>
    <w:rsid w:val="002D359B"/>
    <w:rsid w:val="002D7CCC"/>
    <w:rsid w:val="002E2A13"/>
    <w:rsid w:val="002E4600"/>
    <w:rsid w:val="002E50C7"/>
    <w:rsid w:val="002F4671"/>
    <w:rsid w:val="002F7A38"/>
    <w:rsid w:val="003020DD"/>
    <w:rsid w:val="003150EF"/>
    <w:rsid w:val="00322EFC"/>
    <w:rsid w:val="00324A72"/>
    <w:rsid w:val="003279CB"/>
    <w:rsid w:val="003308FC"/>
    <w:rsid w:val="00332111"/>
    <w:rsid w:val="00351874"/>
    <w:rsid w:val="00357CE5"/>
    <w:rsid w:val="00364E83"/>
    <w:rsid w:val="00367A50"/>
    <w:rsid w:val="00370F49"/>
    <w:rsid w:val="003752E9"/>
    <w:rsid w:val="00381748"/>
    <w:rsid w:val="003840ED"/>
    <w:rsid w:val="003965F7"/>
    <w:rsid w:val="00397920"/>
    <w:rsid w:val="003A5114"/>
    <w:rsid w:val="003A634F"/>
    <w:rsid w:val="003A6EAB"/>
    <w:rsid w:val="003B014A"/>
    <w:rsid w:val="003B4A2F"/>
    <w:rsid w:val="003B6423"/>
    <w:rsid w:val="003C1A5E"/>
    <w:rsid w:val="003C362C"/>
    <w:rsid w:val="003C53B8"/>
    <w:rsid w:val="003C6BA2"/>
    <w:rsid w:val="003E45C1"/>
    <w:rsid w:val="003E5747"/>
    <w:rsid w:val="003F5698"/>
    <w:rsid w:val="00405046"/>
    <w:rsid w:val="00406B81"/>
    <w:rsid w:val="0041048A"/>
    <w:rsid w:val="00412A1F"/>
    <w:rsid w:val="004134B9"/>
    <w:rsid w:val="00422F09"/>
    <w:rsid w:val="00424183"/>
    <w:rsid w:val="004275A3"/>
    <w:rsid w:val="00433C40"/>
    <w:rsid w:val="00434119"/>
    <w:rsid w:val="00442D07"/>
    <w:rsid w:val="00442EBF"/>
    <w:rsid w:val="004445A1"/>
    <w:rsid w:val="00446495"/>
    <w:rsid w:val="00450E59"/>
    <w:rsid w:val="004546A2"/>
    <w:rsid w:val="00454F71"/>
    <w:rsid w:val="0046325B"/>
    <w:rsid w:val="00464C4F"/>
    <w:rsid w:val="004673E5"/>
    <w:rsid w:val="00467EFD"/>
    <w:rsid w:val="00474C14"/>
    <w:rsid w:val="004764FE"/>
    <w:rsid w:val="00476A27"/>
    <w:rsid w:val="004773A4"/>
    <w:rsid w:val="00482442"/>
    <w:rsid w:val="0048343C"/>
    <w:rsid w:val="0048469F"/>
    <w:rsid w:val="004A62C2"/>
    <w:rsid w:val="004B0F3D"/>
    <w:rsid w:val="004B1F84"/>
    <w:rsid w:val="004B2E53"/>
    <w:rsid w:val="004B5AEA"/>
    <w:rsid w:val="004C481A"/>
    <w:rsid w:val="004D6299"/>
    <w:rsid w:val="004E2ECE"/>
    <w:rsid w:val="004E2FD8"/>
    <w:rsid w:val="004E3130"/>
    <w:rsid w:val="004E60DE"/>
    <w:rsid w:val="004E6904"/>
    <w:rsid w:val="004F1C12"/>
    <w:rsid w:val="004F315B"/>
    <w:rsid w:val="004F38F5"/>
    <w:rsid w:val="004F4FEF"/>
    <w:rsid w:val="00500559"/>
    <w:rsid w:val="00500700"/>
    <w:rsid w:val="00502C01"/>
    <w:rsid w:val="00503508"/>
    <w:rsid w:val="0051294E"/>
    <w:rsid w:val="0051605E"/>
    <w:rsid w:val="00516063"/>
    <w:rsid w:val="0051611E"/>
    <w:rsid w:val="005169D6"/>
    <w:rsid w:val="00516DA9"/>
    <w:rsid w:val="00521373"/>
    <w:rsid w:val="00523A3D"/>
    <w:rsid w:val="00525210"/>
    <w:rsid w:val="00525384"/>
    <w:rsid w:val="005369BA"/>
    <w:rsid w:val="005436BE"/>
    <w:rsid w:val="00546700"/>
    <w:rsid w:val="00546AF2"/>
    <w:rsid w:val="00547725"/>
    <w:rsid w:val="005512B3"/>
    <w:rsid w:val="00551E1E"/>
    <w:rsid w:val="00553DA8"/>
    <w:rsid w:val="00554244"/>
    <w:rsid w:val="00562942"/>
    <w:rsid w:val="0056470A"/>
    <w:rsid w:val="0057265E"/>
    <w:rsid w:val="005739AC"/>
    <w:rsid w:val="00580FC7"/>
    <w:rsid w:val="00587AB1"/>
    <w:rsid w:val="00590715"/>
    <w:rsid w:val="005A3844"/>
    <w:rsid w:val="005A4F20"/>
    <w:rsid w:val="005A5E48"/>
    <w:rsid w:val="005A6C01"/>
    <w:rsid w:val="005B17A4"/>
    <w:rsid w:val="005B2C88"/>
    <w:rsid w:val="005B4547"/>
    <w:rsid w:val="005B56E2"/>
    <w:rsid w:val="005B5B86"/>
    <w:rsid w:val="005B640E"/>
    <w:rsid w:val="005C0F88"/>
    <w:rsid w:val="005C14B3"/>
    <w:rsid w:val="005C2F36"/>
    <w:rsid w:val="005C3928"/>
    <w:rsid w:val="005C63CD"/>
    <w:rsid w:val="005C7B20"/>
    <w:rsid w:val="005D28E7"/>
    <w:rsid w:val="005E01A9"/>
    <w:rsid w:val="005E0F94"/>
    <w:rsid w:val="005E7ABE"/>
    <w:rsid w:val="005F65A7"/>
    <w:rsid w:val="005F6643"/>
    <w:rsid w:val="005F72D9"/>
    <w:rsid w:val="006044D2"/>
    <w:rsid w:val="0060492C"/>
    <w:rsid w:val="00605B3F"/>
    <w:rsid w:val="0060669F"/>
    <w:rsid w:val="00613051"/>
    <w:rsid w:val="00615297"/>
    <w:rsid w:val="00616548"/>
    <w:rsid w:val="00620E25"/>
    <w:rsid w:val="00625410"/>
    <w:rsid w:val="00627C01"/>
    <w:rsid w:val="00636DDE"/>
    <w:rsid w:val="0063711B"/>
    <w:rsid w:val="006417A1"/>
    <w:rsid w:val="006428D9"/>
    <w:rsid w:val="00645A13"/>
    <w:rsid w:val="00652F12"/>
    <w:rsid w:val="0065580B"/>
    <w:rsid w:val="0066046E"/>
    <w:rsid w:val="006631A3"/>
    <w:rsid w:val="00663600"/>
    <w:rsid w:val="006703A8"/>
    <w:rsid w:val="006716A6"/>
    <w:rsid w:val="00672BFC"/>
    <w:rsid w:val="00673B9A"/>
    <w:rsid w:val="00685DC4"/>
    <w:rsid w:val="00691D78"/>
    <w:rsid w:val="00692F5C"/>
    <w:rsid w:val="00693BB7"/>
    <w:rsid w:val="00697BFF"/>
    <w:rsid w:val="006A005E"/>
    <w:rsid w:val="006A01AE"/>
    <w:rsid w:val="006A2A0D"/>
    <w:rsid w:val="006A34F2"/>
    <w:rsid w:val="006A4CCF"/>
    <w:rsid w:val="006C09A6"/>
    <w:rsid w:val="006C0E8D"/>
    <w:rsid w:val="006C5460"/>
    <w:rsid w:val="006C704D"/>
    <w:rsid w:val="006E085B"/>
    <w:rsid w:val="006E656D"/>
    <w:rsid w:val="006F156C"/>
    <w:rsid w:val="006F48A7"/>
    <w:rsid w:val="006F4B41"/>
    <w:rsid w:val="006F5210"/>
    <w:rsid w:val="00700CE7"/>
    <w:rsid w:val="00702504"/>
    <w:rsid w:val="007045F7"/>
    <w:rsid w:val="00710119"/>
    <w:rsid w:val="00714744"/>
    <w:rsid w:val="007243A4"/>
    <w:rsid w:val="00724704"/>
    <w:rsid w:val="0073087B"/>
    <w:rsid w:val="00731749"/>
    <w:rsid w:val="00732D1A"/>
    <w:rsid w:val="00740668"/>
    <w:rsid w:val="00740B73"/>
    <w:rsid w:val="00743702"/>
    <w:rsid w:val="007439DD"/>
    <w:rsid w:val="00747C12"/>
    <w:rsid w:val="007548C7"/>
    <w:rsid w:val="0075783A"/>
    <w:rsid w:val="007613DF"/>
    <w:rsid w:val="00764E50"/>
    <w:rsid w:val="007668BF"/>
    <w:rsid w:val="007673D5"/>
    <w:rsid w:val="00781A21"/>
    <w:rsid w:val="00787D04"/>
    <w:rsid w:val="007922CE"/>
    <w:rsid w:val="0079635A"/>
    <w:rsid w:val="007A496E"/>
    <w:rsid w:val="007A797A"/>
    <w:rsid w:val="007A7AAA"/>
    <w:rsid w:val="007B2E0E"/>
    <w:rsid w:val="007B301E"/>
    <w:rsid w:val="007B3629"/>
    <w:rsid w:val="007D0003"/>
    <w:rsid w:val="007D0E51"/>
    <w:rsid w:val="007D2A8B"/>
    <w:rsid w:val="007D441B"/>
    <w:rsid w:val="007D65AE"/>
    <w:rsid w:val="007D722F"/>
    <w:rsid w:val="007D7995"/>
    <w:rsid w:val="007E2714"/>
    <w:rsid w:val="007F01F4"/>
    <w:rsid w:val="007F0476"/>
    <w:rsid w:val="007F2BC7"/>
    <w:rsid w:val="008001BF"/>
    <w:rsid w:val="0080075F"/>
    <w:rsid w:val="00814EF3"/>
    <w:rsid w:val="00822293"/>
    <w:rsid w:val="00823B53"/>
    <w:rsid w:val="0082427F"/>
    <w:rsid w:val="008370B5"/>
    <w:rsid w:val="00841947"/>
    <w:rsid w:val="008474D4"/>
    <w:rsid w:val="00856AC6"/>
    <w:rsid w:val="00857210"/>
    <w:rsid w:val="008615DC"/>
    <w:rsid w:val="008654C0"/>
    <w:rsid w:val="00874699"/>
    <w:rsid w:val="008767E3"/>
    <w:rsid w:val="00880EC4"/>
    <w:rsid w:val="0088164B"/>
    <w:rsid w:val="008864F5"/>
    <w:rsid w:val="00893789"/>
    <w:rsid w:val="008956A7"/>
    <w:rsid w:val="008A6F30"/>
    <w:rsid w:val="008A77B8"/>
    <w:rsid w:val="008A7953"/>
    <w:rsid w:val="008B3AA3"/>
    <w:rsid w:val="008B4FBF"/>
    <w:rsid w:val="008B5447"/>
    <w:rsid w:val="008C224D"/>
    <w:rsid w:val="008C3529"/>
    <w:rsid w:val="008E186B"/>
    <w:rsid w:val="008E3712"/>
    <w:rsid w:val="008E3997"/>
    <w:rsid w:val="008F21DE"/>
    <w:rsid w:val="008F3937"/>
    <w:rsid w:val="008F51CE"/>
    <w:rsid w:val="009058BC"/>
    <w:rsid w:val="00905BCB"/>
    <w:rsid w:val="00906B6B"/>
    <w:rsid w:val="009106C9"/>
    <w:rsid w:val="00911CAC"/>
    <w:rsid w:val="00920743"/>
    <w:rsid w:val="0092492C"/>
    <w:rsid w:val="00930FE9"/>
    <w:rsid w:val="00931CCB"/>
    <w:rsid w:val="009337F8"/>
    <w:rsid w:val="00934DA2"/>
    <w:rsid w:val="009403AA"/>
    <w:rsid w:val="00942CC2"/>
    <w:rsid w:val="00944395"/>
    <w:rsid w:val="009458FC"/>
    <w:rsid w:val="00946A7D"/>
    <w:rsid w:val="00947604"/>
    <w:rsid w:val="00950EDE"/>
    <w:rsid w:val="00963199"/>
    <w:rsid w:val="00963683"/>
    <w:rsid w:val="00964175"/>
    <w:rsid w:val="00967B86"/>
    <w:rsid w:val="009761C5"/>
    <w:rsid w:val="0098263F"/>
    <w:rsid w:val="00982BF3"/>
    <w:rsid w:val="00987CB2"/>
    <w:rsid w:val="009939DC"/>
    <w:rsid w:val="009963FB"/>
    <w:rsid w:val="009A175D"/>
    <w:rsid w:val="009B508F"/>
    <w:rsid w:val="009B55E2"/>
    <w:rsid w:val="009B588F"/>
    <w:rsid w:val="009B771C"/>
    <w:rsid w:val="009B797D"/>
    <w:rsid w:val="009C01C1"/>
    <w:rsid w:val="009C0CCB"/>
    <w:rsid w:val="009C2B68"/>
    <w:rsid w:val="009C616D"/>
    <w:rsid w:val="009D2000"/>
    <w:rsid w:val="009D2C65"/>
    <w:rsid w:val="009E00FA"/>
    <w:rsid w:val="009E5F4A"/>
    <w:rsid w:val="009E7031"/>
    <w:rsid w:val="009F3C20"/>
    <w:rsid w:val="00A0073F"/>
    <w:rsid w:val="00A03823"/>
    <w:rsid w:val="00A0394D"/>
    <w:rsid w:val="00A107AE"/>
    <w:rsid w:val="00A10CDC"/>
    <w:rsid w:val="00A11A2B"/>
    <w:rsid w:val="00A1491D"/>
    <w:rsid w:val="00A14AF2"/>
    <w:rsid w:val="00A21942"/>
    <w:rsid w:val="00A22023"/>
    <w:rsid w:val="00A23B1C"/>
    <w:rsid w:val="00A263C6"/>
    <w:rsid w:val="00A269F3"/>
    <w:rsid w:val="00A27FC0"/>
    <w:rsid w:val="00A3096B"/>
    <w:rsid w:val="00A309B6"/>
    <w:rsid w:val="00A3306B"/>
    <w:rsid w:val="00A37268"/>
    <w:rsid w:val="00A41FFF"/>
    <w:rsid w:val="00A51BEC"/>
    <w:rsid w:val="00A5462A"/>
    <w:rsid w:val="00A55728"/>
    <w:rsid w:val="00A60B43"/>
    <w:rsid w:val="00A712D0"/>
    <w:rsid w:val="00A71895"/>
    <w:rsid w:val="00A73BC0"/>
    <w:rsid w:val="00A74657"/>
    <w:rsid w:val="00A87C38"/>
    <w:rsid w:val="00A933ED"/>
    <w:rsid w:val="00A974A5"/>
    <w:rsid w:val="00AB2DE5"/>
    <w:rsid w:val="00AB4AB2"/>
    <w:rsid w:val="00AB72F9"/>
    <w:rsid w:val="00AB7828"/>
    <w:rsid w:val="00AC058B"/>
    <w:rsid w:val="00AD168B"/>
    <w:rsid w:val="00AD225E"/>
    <w:rsid w:val="00AD6258"/>
    <w:rsid w:val="00AD6EB0"/>
    <w:rsid w:val="00AE2BCD"/>
    <w:rsid w:val="00AF69CE"/>
    <w:rsid w:val="00AF71A3"/>
    <w:rsid w:val="00AF7250"/>
    <w:rsid w:val="00AF75E5"/>
    <w:rsid w:val="00B00EC9"/>
    <w:rsid w:val="00B03299"/>
    <w:rsid w:val="00B11DBD"/>
    <w:rsid w:val="00B13320"/>
    <w:rsid w:val="00B15DD4"/>
    <w:rsid w:val="00B15EA8"/>
    <w:rsid w:val="00B21F12"/>
    <w:rsid w:val="00B23002"/>
    <w:rsid w:val="00B240E3"/>
    <w:rsid w:val="00B25633"/>
    <w:rsid w:val="00B35579"/>
    <w:rsid w:val="00B36A60"/>
    <w:rsid w:val="00B403CC"/>
    <w:rsid w:val="00B4331C"/>
    <w:rsid w:val="00B4619C"/>
    <w:rsid w:val="00B50E04"/>
    <w:rsid w:val="00B52BDD"/>
    <w:rsid w:val="00B55378"/>
    <w:rsid w:val="00B557EB"/>
    <w:rsid w:val="00B608E7"/>
    <w:rsid w:val="00B61FA9"/>
    <w:rsid w:val="00B651B0"/>
    <w:rsid w:val="00B66905"/>
    <w:rsid w:val="00B67127"/>
    <w:rsid w:val="00B6757D"/>
    <w:rsid w:val="00B73466"/>
    <w:rsid w:val="00B73498"/>
    <w:rsid w:val="00B77720"/>
    <w:rsid w:val="00B80A75"/>
    <w:rsid w:val="00B82526"/>
    <w:rsid w:val="00B95CD6"/>
    <w:rsid w:val="00B971C5"/>
    <w:rsid w:val="00B97686"/>
    <w:rsid w:val="00B97926"/>
    <w:rsid w:val="00BA21B0"/>
    <w:rsid w:val="00BA40EB"/>
    <w:rsid w:val="00BA4527"/>
    <w:rsid w:val="00BA66B2"/>
    <w:rsid w:val="00BB0DB2"/>
    <w:rsid w:val="00BB1318"/>
    <w:rsid w:val="00BC0CB2"/>
    <w:rsid w:val="00BC1E0F"/>
    <w:rsid w:val="00BC4ABA"/>
    <w:rsid w:val="00BC6B8C"/>
    <w:rsid w:val="00BC75CE"/>
    <w:rsid w:val="00BD28E4"/>
    <w:rsid w:val="00BD38F3"/>
    <w:rsid w:val="00BD4C02"/>
    <w:rsid w:val="00BE1DB4"/>
    <w:rsid w:val="00BE2608"/>
    <w:rsid w:val="00BE261D"/>
    <w:rsid w:val="00BE6462"/>
    <w:rsid w:val="00BE6F32"/>
    <w:rsid w:val="00BE783F"/>
    <w:rsid w:val="00BE7EFA"/>
    <w:rsid w:val="00BF06D8"/>
    <w:rsid w:val="00BF2F6C"/>
    <w:rsid w:val="00C00069"/>
    <w:rsid w:val="00C011EE"/>
    <w:rsid w:val="00C045CB"/>
    <w:rsid w:val="00C05EEC"/>
    <w:rsid w:val="00C10644"/>
    <w:rsid w:val="00C114E2"/>
    <w:rsid w:val="00C14839"/>
    <w:rsid w:val="00C17771"/>
    <w:rsid w:val="00C24D58"/>
    <w:rsid w:val="00C310F7"/>
    <w:rsid w:val="00C3351B"/>
    <w:rsid w:val="00C40B0E"/>
    <w:rsid w:val="00C41812"/>
    <w:rsid w:val="00C43A87"/>
    <w:rsid w:val="00C4557B"/>
    <w:rsid w:val="00C53920"/>
    <w:rsid w:val="00C57294"/>
    <w:rsid w:val="00C57B0A"/>
    <w:rsid w:val="00C66BB7"/>
    <w:rsid w:val="00C6704F"/>
    <w:rsid w:val="00C70F42"/>
    <w:rsid w:val="00C7225A"/>
    <w:rsid w:val="00C726B0"/>
    <w:rsid w:val="00C734FF"/>
    <w:rsid w:val="00C76F38"/>
    <w:rsid w:val="00C77498"/>
    <w:rsid w:val="00C813D3"/>
    <w:rsid w:val="00C8354A"/>
    <w:rsid w:val="00C84E51"/>
    <w:rsid w:val="00C85246"/>
    <w:rsid w:val="00C974EE"/>
    <w:rsid w:val="00CA2212"/>
    <w:rsid w:val="00CA5137"/>
    <w:rsid w:val="00CA6AA8"/>
    <w:rsid w:val="00CB30C5"/>
    <w:rsid w:val="00CB44BC"/>
    <w:rsid w:val="00CB4B05"/>
    <w:rsid w:val="00CB56C4"/>
    <w:rsid w:val="00CC1291"/>
    <w:rsid w:val="00CC1521"/>
    <w:rsid w:val="00CC49F4"/>
    <w:rsid w:val="00CD163C"/>
    <w:rsid w:val="00CD2650"/>
    <w:rsid w:val="00CD50E1"/>
    <w:rsid w:val="00CF0E06"/>
    <w:rsid w:val="00CF0E91"/>
    <w:rsid w:val="00CF1B63"/>
    <w:rsid w:val="00CF393A"/>
    <w:rsid w:val="00CF3A8D"/>
    <w:rsid w:val="00CF58C7"/>
    <w:rsid w:val="00CF71B8"/>
    <w:rsid w:val="00D00675"/>
    <w:rsid w:val="00D07AB3"/>
    <w:rsid w:val="00D11705"/>
    <w:rsid w:val="00D16F07"/>
    <w:rsid w:val="00D21DCA"/>
    <w:rsid w:val="00D27535"/>
    <w:rsid w:val="00D32A42"/>
    <w:rsid w:val="00D33610"/>
    <w:rsid w:val="00D3372D"/>
    <w:rsid w:val="00D35EC3"/>
    <w:rsid w:val="00D3648E"/>
    <w:rsid w:val="00D36F99"/>
    <w:rsid w:val="00D40611"/>
    <w:rsid w:val="00D53FF6"/>
    <w:rsid w:val="00D551C4"/>
    <w:rsid w:val="00D61188"/>
    <w:rsid w:val="00D70803"/>
    <w:rsid w:val="00D715B4"/>
    <w:rsid w:val="00D73239"/>
    <w:rsid w:val="00D74AE4"/>
    <w:rsid w:val="00D8132C"/>
    <w:rsid w:val="00D82A0C"/>
    <w:rsid w:val="00D838F9"/>
    <w:rsid w:val="00D91C07"/>
    <w:rsid w:val="00D97807"/>
    <w:rsid w:val="00D97E38"/>
    <w:rsid w:val="00DA203E"/>
    <w:rsid w:val="00DA2BBA"/>
    <w:rsid w:val="00DA5052"/>
    <w:rsid w:val="00DC6337"/>
    <w:rsid w:val="00DD02E0"/>
    <w:rsid w:val="00DD241F"/>
    <w:rsid w:val="00DE543D"/>
    <w:rsid w:val="00DE54A5"/>
    <w:rsid w:val="00DE5517"/>
    <w:rsid w:val="00DE65C9"/>
    <w:rsid w:val="00DE74F6"/>
    <w:rsid w:val="00DF0D97"/>
    <w:rsid w:val="00DF28E4"/>
    <w:rsid w:val="00DF29F4"/>
    <w:rsid w:val="00DF3CDC"/>
    <w:rsid w:val="00DF6A61"/>
    <w:rsid w:val="00E02EFE"/>
    <w:rsid w:val="00E03F25"/>
    <w:rsid w:val="00E05D7E"/>
    <w:rsid w:val="00E11F9B"/>
    <w:rsid w:val="00E12913"/>
    <w:rsid w:val="00E201A3"/>
    <w:rsid w:val="00E221E9"/>
    <w:rsid w:val="00E25B45"/>
    <w:rsid w:val="00E270E9"/>
    <w:rsid w:val="00E315AA"/>
    <w:rsid w:val="00E32D14"/>
    <w:rsid w:val="00E36053"/>
    <w:rsid w:val="00E62EA3"/>
    <w:rsid w:val="00E642C3"/>
    <w:rsid w:val="00E67D3E"/>
    <w:rsid w:val="00E80785"/>
    <w:rsid w:val="00E8115E"/>
    <w:rsid w:val="00E84780"/>
    <w:rsid w:val="00E91BF1"/>
    <w:rsid w:val="00E91C6E"/>
    <w:rsid w:val="00E938FE"/>
    <w:rsid w:val="00E946A6"/>
    <w:rsid w:val="00EA2EE2"/>
    <w:rsid w:val="00EA59B7"/>
    <w:rsid w:val="00EA6F0F"/>
    <w:rsid w:val="00EA70F3"/>
    <w:rsid w:val="00EB1834"/>
    <w:rsid w:val="00EC11C7"/>
    <w:rsid w:val="00EC28E4"/>
    <w:rsid w:val="00EC3918"/>
    <w:rsid w:val="00ED4764"/>
    <w:rsid w:val="00ED5A81"/>
    <w:rsid w:val="00EE462A"/>
    <w:rsid w:val="00EE5448"/>
    <w:rsid w:val="00EF3C24"/>
    <w:rsid w:val="00EF67BF"/>
    <w:rsid w:val="00EF7F65"/>
    <w:rsid w:val="00F01439"/>
    <w:rsid w:val="00F03E1F"/>
    <w:rsid w:val="00F07399"/>
    <w:rsid w:val="00F07FA8"/>
    <w:rsid w:val="00F10EAD"/>
    <w:rsid w:val="00F128F5"/>
    <w:rsid w:val="00F15DA4"/>
    <w:rsid w:val="00F16894"/>
    <w:rsid w:val="00F22472"/>
    <w:rsid w:val="00F22680"/>
    <w:rsid w:val="00F26F5A"/>
    <w:rsid w:val="00F31813"/>
    <w:rsid w:val="00F3548B"/>
    <w:rsid w:val="00F36956"/>
    <w:rsid w:val="00F44A7C"/>
    <w:rsid w:val="00F453EE"/>
    <w:rsid w:val="00F4738F"/>
    <w:rsid w:val="00F501F4"/>
    <w:rsid w:val="00F50DA4"/>
    <w:rsid w:val="00F52AFE"/>
    <w:rsid w:val="00F53810"/>
    <w:rsid w:val="00F55D46"/>
    <w:rsid w:val="00F566F3"/>
    <w:rsid w:val="00F6243B"/>
    <w:rsid w:val="00F650D1"/>
    <w:rsid w:val="00F66054"/>
    <w:rsid w:val="00F73F71"/>
    <w:rsid w:val="00F75114"/>
    <w:rsid w:val="00F759F2"/>
    <w:rsid w:val="00F81015"/>
    <w:rsid w:val="00F85A15"/>
    <w:rsid w:val="00F9298D"/>
    <w:rsid w:val="00F9511F"/>
    <w:rsid w:val="00F955AC"/>
    <w:rsid w:val="00F963E0"/>
    <w:rsid w:val="00F96554"/>
    <w:rsid w:val="00F96F2F"/>
    <w:rsid w:val="00F9741B"/>
    <w:rsid w:val="00F97821"/>
    <w:rsid w:val="00FA101E"/>
    <w:rsid w:val="00FA4B58"/>
    <w:rsid w:val="00FA5EB2"/>
    <w:rsid w:val="00FB3255"/>
    <w:rsid w:val="00FB409E"/>
    <w:rsid w:val="00FC177C"/>
    <w:rsid w:val="00FD2574"/>
    <w:rsid w:val="00FD3CF3"/>
    <w:rsid w:val="00FD4F69"/>
    <w:rsid w:val="00FF2093"/>
    <w:rsid w:val="00FF7367"/>
    <w:rsid w:val="302EC917"/>
    <w:rsid w:val="305A6573"/>
    <w:rsid w:val="307BDF95"/>
    <w:rsid w:val="38111CA1"/>
    <w:rsid w:val="4292BAB7"/>
    <w:rsid w:val="4FBC94C4"/>
    <w:rsid w:val="5A468E11"/>
    <w:rsid w:val="6A0865EA"/>
    <w:rsid w:val="7709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31E52"/>
  <w15:docId w15:val="{AF4CDDF6-D6CF-4053-ADDC-4B0F82B1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14"/>
  </w:style>
  <w:style w:type="paragraph" w:styleId="Heading1">
    <w:name w:val="heading 1"/>
    <w:basedOn w:val="Normal"/>
    <w:next w:val="Normal"/>
    <w:link w:val="Heading1Char"/>
    <w:uiPriority w:val="9"/>
    <w:qFormat/>
    <w:rsid w:val="00142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CE"/>
  </w:style>
  <w:style w:type="paragraph" w:styleId="Footer">
    <w:name w:val="footer"/>
    <w:basedOn w:val="Normal"/>
    <w:link w:val="FooterChar"/>
    <w:uiPriority w:val="99"/>
    <w:unhideWhenUsed/>
    <w:rsid w:val="0079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CE"/>
  </w:style>
  <w:style w:type="character" w:styleId="Strong">
    <w:name w:val="Strong"/>
    <w:basedOn w:val="DefaultParagraphFont"/>
    <w:uiPriority w:val="22"/>
    <w:qFormat/>
    <w:rsid w:val="007922CE"/>
    <w:rPr>
      <w:rFonts w:ascii="Arial Black" w:hAnsi="Arial Black"/>
      <w:b/>
      <w:bCs/>
      <w:caps/>
      <w:smallCaps w:val="0"/>
      <w:sz w:val="24"/>
    </w:rPr>
  </w:style>
  <w:style w:type="character" w:styleId="Hyperlink">
    <w:name w:val="Hyperlink"/>
    <w:basedOn w:val="DefaultParagraphFont"/>
    <w:uiPriority w:val="99"/>
    <w:unhideWhenUsed/>
    <w:rsid w:val="00285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8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7D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A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2CDC"/>
    <w:pPr>
      <w:outlineLvl w:val="9"/>
    </w:pPr>
  </w:style>
  <w:style w:type="paragraph" w:styleId="Revision">
    <w:name w:val="Revision"/>
    <w:hidden/>
    <w:uiPriority w:val="99"/>
    <w:semiHidden/>
    <w:rsid w:val="00166397"/>
    <w:pPr>
      <w:spacing w:after="0" w:line="240" w:lineRule="auto"/>
    </w:pPr>
  </w:style>
  <w:style w:type="paragraph" w:customStyle="1" w:styleId="SpecificationText">
    <w:name w:val="Specification Text"/>
    <w:basedOn w:val="Normal"/>
    <w:qFormat/>
    <w:rsid w:val="00B6757D"/>
    <w:pPr>
      <w:autoSpaceDE w:val="0"/>
      <w:autoSpaceDN w:val="0"/>
      <w:adjustRightInd w:val="0"/>
      <w:spacing w:before="120" w:after="120" w:line="276" w:lineRule="auto"/>
    </w:pPr>
    <w:rPr>
      <w:rFonts w:ascii="Century Gothic" w:eastAsia="Calibri" w:hAnsi="Century Gothic" w:cs="Arial"/>
      <w:color w:val="7F7F7F" w:themeColor="text1" w:themeTint="80"/>
      <w:spacing w:val="1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744B5AF87A043B7D7E2B5D48B9C9C" ma:contentTypeVersion="3" ma:contentTypeDescription="Create a new document." ma:contentTypeScope="" ma:versionID="d1d36337dc8f382f4ff6940ed871028b">
  <xsd:schema xmlns:xsd="http://www.w3.org/2001/XMLSchema" xmlns:xs="http://www.w3.org/2001/XMLSchema" xmlns:p="http://schemas.microsoft.com/office/2006/metadata/properties" xmlns:ns2="0cd5cfa8-c328-4e19-9915-454fc31004d2" targetNamespace="http://schemas.microsoft.com/office/2006/metadata/properties" ma:root="true" ma:fieldsID="ae29d2a63bf8711ab9270f02e00608a8" ns2:_="">
    <xsd:import namespace="0cd5cfa8-c328-4e19-9915-454fc3100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cfa8-c328-4e19-9915-454fc3100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4EEC-C8FB-4DB9-B2B9-902B4D488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40E6E7-B906-424D-8996-02B8A5187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7A97B-3C35-42EF-85A1-195DE2AD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cfa8-c328-4e19-9915-454fc3100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A14C5D-A33B-4B08-BB08-7E56D05D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1692</Words>
  <Characters>9582</Characters>
  <Application>Microsoft Office Word</Application>
  <DocSecurity>0</DocSecurity>
  <Lines>198</Lines>
  <Paragraphs>83</Paragraphs>
  <ScaleCrop>false</ScaleCrop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Tan</dc:creator>
  <cp:keywords/>
  <dc:description/>
  <cp:lastModifiedBy>Tia Corbett</cp:lastModifiedBy>
  <cp:revision>220</cp:revision>
  <dcterms:created xsi:type="dcterms:W3CDTF">2024-04-17T17:22:00Z</dcterms:created>
  <dcterms:modified xsi:type="dcterms:W3CDTF">2026-02-24T20:52:00Z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0x010100C7C744B5AF87A043B7D7E2B5D48B9C9C</vt:lpwstr>
  </property>
</Properties>
</file>