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13419819"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3268D3">
        <w:rPr>
          <w:rFonts w:ascii="Barlow" w:hAnsi="Barlow" w:cs="Arial"/>
          <w:b/>
          <w:bCs/>
          <w:sz w:val="28"/>
          <w:szCs w:val="28"/>
        </w:rPr>
        <w:t>05</w:t>
      </w:r>
    </w:p>
    <w:p w14:paraId="5CD6555E" w14:textId="47122625" w:rsidR="00EB1834" w:rsidRDefault="009B55E2" w:rsidP="00EB1834">
      <w:pPr>
        <w:spacing w:after="120" w:line="240" w:lineRule="auto"/>
        <w:jc w:val="center"/>
        <w:rPr>
          <w:rFonts w:ascii="Barlow" w:hAnsi="Barlow" w:cs="Arial"/>
          <w:b/>
          <w:bCs/>
          <w:sz w:val="28"/>
          <w:szCs w:val="28"/>
        </w:rPr>
      </w:pPr>
      <w:r>
        <w:rPr>
          <w:rFonts w:ascii="Barlow" w:hAnsi="Barlow" w:cs="Arial"/>
          <w:b/>
          <w:bCs/>
          <w:sz w:val="28"/>
          <w:szCs w:val="28"/>
        </w:rPr>
        <w:t>PARTICIPATION</w:t>
      </w:r>
      <w:r w:rsidR="00236E77">
        <w:rPr>
          <w:rFonts w:ascii="Barlow" w:hAnsi="Barlow" w:cs="Arial"/>
          <w:b/>
          <w:bCs/>
          <w:sz w:val="28"/>
          <w:szCs w:val="28"/>
        </w:rPr>
        <w:t xml:space="preserve"> INFORMATION</w:t>
      </w:r>
    </w:p>
    <w:p w14:paraId="20B39BE3" w14:textId="77777777" w:rsidR="00893789" w:rsidRDefault="00893789" w:rsidP="00893789">
      <w:pPr>
        <w:spacing w:after="0"/>
        <w:rPr>
          <w:rFonts w:ascii="Arial" w:hAnsi="Arial" w:cs="Arial"/>
          <w:b/>
          <w:bCs/>
          <w:sz w:val="20"/>
          <w:szCs w:val="20"/>
        </w:rPr>
      </w:pPr>
    </w:p>
    <w:p w14:paraId="3CBC714F" w14:textId="0631D0AA" w:rsidR="00BB189C" w:rsidRPr="00BB189C" w:rsidRDefault="00BB189C" w:rsidP="005638FF">
      <w:pPr>
        <w:rPr>
          <w:rFonts w:ascii="Arial" w:hAnsi="Arial" w:cs="Arial"/>
          <w:b/>
          <w:bCs/>
          <w:sz w:val="20"/>
          <w:szCs w:val="20"/>
          <w:u w:val="single"/>
        </w:rPr>
      </w:pPr>
      <w:r>
        <w:rPr>
          <w:rFonts w:ascii="Arial" w:hAnsi="Arial" w:cs="Arial"/>
          <w:b/>
          <w:bCs/>
          <w:sz w:val="20"/>
          <w:szCs w:val="20"/>
          <w:u w:val="single"/>
        </w:rPr>
        <w:t>The NASPO ValuePoint Process</w:t>
      </w:r>
    </w:p>
    <w:p w14:paraId="16523C01" w14:textId="7FFD420D" w:rsidR="00870219" w:rsidRDefault="00BB189C" w:rsidP="009B55E2">
      <w:pPr>
        <w:rPr>
          <w:rFonts w:ascii="Arial" w:hAnsi="Arial" w:cs="Arial"/>
          <w:sz w:val="20"/>
          <w:szCs w:val="20"/>
        </w:rPr>
      </w:pPr>
      <w:r>
        <w:rPr>
          <w:rFonts w:ascii="Arial" w:hAnsi="Arial" w:cs="Arial"/>
          <w:sz w:val="20"/>
          <w:szCs w:val="20"/>
        </w:rPr>
        <w:t>The</w:t>
      </w:r>
      <w:r w:rsidR="005638FF">
        <w:rPr>
          <w:rFonts w:ascii="Arial" w:hAnsi="Arial" w:cs="Arial"/>
          <w:sz w:val="20"/>
          <w:szCs w:val="20"/>
        </w:rPr>
        <w:t xml:space="preserve"> NASPO ValuePoint Lead State Model™ is a collaborative procurement </w:t>
      </w:r>
      <w:r w:rsidR="00553D49">
        <w:rPr>
          <w:rFonts w:ascii="Arial" w:hAnsi="Arial" w:cs="Arial"/>
          <w:sz w:val="20"/>
          <w:szCs w:val="20"/>
        </w:rPr>
        <w:t>process r</w:t>
      </w:r>
      <w:r>
        <w:rPr>
          <w:rFonts w:ascii="Arial" w:hAnsi="Arial" w:cs="Arial"/>
          <w:sz w:val="20"/>
          <w:szCs w:val="20"/>
        </w:rPr>
        <w:t xml:space="preserve">epresenting the </w:t>
      </w:r>
      <w:r w:rsidR="005638FF">
        <w:rPr>
          <w:rFonts w:ascii="Arial" w:hAnsi="Arial" w:cs="Arial"/>
          <w:sz w:val="20"/>
          <w:szCs w:val="20"/>
        </w:rPr>
        <w:t>in</w:t>
      </w:r>
      <w:r w:rsidR="00553D49">
        <w:rPr>
          <w:rFonts w:ascii="Arial" w:hAnsi="Arial" w:cs="Arial"/>
          <w:sz w:val="20"/>
          <w:szCs w:val="20"/>
        </w:rPr>
        <w:t>put and in</w:t>
      </w:r>
      <w:r w:rsidR="005638FF">
        <w:rPr>
          <w:rFonts w:ascii="Arial" w:hAnsi="Arial" w:cs="Arial"/>
          <w:sz w:val="20"/>
          <w:szCs w:val="20"/>
        </w:rPr>
        <w:t>terests of</w:t>
      </w:r>
      <w:r w:rsidR="00553D49">
        <w:rPr>
          <w:rFonts w:ascii="Arial" w:hAnsi="Arial" w:cs="Arial"/>
          <w:sz w:val="20"/>
          <w:szCs w:val="20"/>
        </w:rPr>
        <w:t xml:space="preserve"> </w:t>
      </w:r>
      <w:r w:rsidR="005638FF">
        <w:rPr>
          <w:rFonts w:ascii="Arial" w:hAnsi="Arial" w:cs="Arial"/>
          <w:sz w:val="20"/>
          <w:szCs w:val="20"/>
        </w:rPr>
        <w:t>public entities across the nation.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6665"/>
      </w:tblGrid>
      <w:tr w:rsidR="00870219" w14:paraId="5215E818" w14:textId="77777777" w:rsidTr="002B28BD">
        <w:trPr>
          <w:trHeight w:val="432"/>
          <w:jc w:val="center"/>
        </w:trPr>
        <w:tc>
          <w:tcPr>
            <w:tcW w:w="7200" w:type="dxa"/>
            <w:gridSpan w:val="2"/>
            <w:tcBorders>
              <w:bottom w:val="single" w:sz="4" w:space="0" w:color="auto"/>
            </w:tcBorders>
            <w:vAlign w:val="center"/>
          </w:tcPr>
          <w:p w14:paraId="4C6ECF5C" w14:textId="5F4149C2" w:rsidR="00870219" w:rsidRPr="002B28BD" w:rsidRDefault="00870219" w:rsidP="00870219">
            <w:pPr>
              <w:ind w:left="-43"/>
              <w:jc w:val="center"/>
              <w:rPr>
                <w:rFonts w:ascii="Barlow" w:hAnsi="Barlow" w:cs="Arial"/>
                <w:b/>
                <w:bCs/>
                <w:color w:val="315075"/>
              </w:rPr>
            </w:pPr>
            <w:r w:rsidRPr="002B28BD">
              <w:rPr>
                <w:rFonts w:ascii="Barlow" w:hAnsi="Barlow" w:cs="Arial"/>
                <w:b/>
                <w:bCs/>
                <w:color w:val="315075"/>
              </w:rPr>
              <w:t>THE LEAD STATE MODEL</w:t>
            </w:r>
            <w:r w:rsidR="00D52053">
              <w:rPr>
                <w:rFonts w:ascii="Barlow" w:hAnsi="Barlow" w:cs="Arial"/>
                <w:b/>
                <w:bCs/>
                <w:color w:val="315075"/>
              </w:rPr>
              <w:t>™</w:t>
            </w:r>
          </w:p>
        </w:tc>
      </w:tr>
      <w:tr w:rsidR="00FB14AE" w14:paraId="2B1A8776" w14:textId="77777777" w:rsidTr="00D52053">
        <w:trPr>
          <w:trHeight w:val="403"/>
          <w:jc w:val="center"/>
        </w:trPr>
        <w:tc>
          <w:tcPr>
            <w:tcW w:w="535" w:type="dxa"/>
            <w:tcBorders>
              <w:top w:val="single" w:sz="4" w:space="0" w:color="auto"/>
            </w:tcBorders>
            <w:vAlign w:val="center"/>
          </w:tcPr>
          <w:p w14:paraId="510B049F" w14:textId="4448E573" w:rsidR="00115846" w:rsidRDefault="00115846" w:rsidP="00155B3D">
            <w:pPr>
              <w:jc w:val="center"/>
              <w:rPr>
                <w:rFonts w:ascii="Arial" w:hAnsi="Arial" w:cs="Arial"/>
                <w:sz w:val="20"/>
                <w:szCs w:val="20"/>
              </w:rPr>
            </w:pPr>
            <w:r>
              <w:rPr>
                <w:noProof/>
              </w:rPr>
              <w:drawing>
                <wp:inline distT="0" distB="0" distL="0" distR="0" wp14:anchorId="3B9742CC" wp14:editId="3B78B118">
                  <wp:extent cx="228600" cy="228600"/>
                  <wp:effectExtent l="0" t="0" r="0" b="0"/>
                  <wp:docPr id="97" name="Graphic 96" descr="Good Idea with solid fill">
                    <a:extLst xmlns:a="http://schemas.openxmlformats.org/drawingml/2006/main">
                      <a:ext uri="{FF2B5EF4-FFF2-40B4-BE49-F238E27FC236}">
                        <a16:creationId xmlns:a16="http://schemas.microsoft.com/office/drawing/2014/main" id="{CD5E9514-9838-D437-07A8-51E363D15E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Graphic 96" descr="Good Idea with solid fill">
                            <a:extLst>
                              <a:ext uri="{FF2B5EF4-FFF2-40B4-BE49-F238E27FC236}">
                                <a16:creationId xmlns:a16="http://schemas.microsoft.com/office/drawing/2014/main" id="{CD5E9514-9838-D437-07A8-51E363D15EBB}"/>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inline>
              </w:drawing>
            </w:r>
          </w:p>
        </w:tc>
        <w:tc>
          <w:tcPr>
            <w:tcW w:w="6665" w:type="dxa"/>
            <w:tcBorders>
              <w:top w:val="single" w:sz="4" w:space="0" w:color="auto"/>
            </w:tcBorders>
            <w:vAlign w:val="center"/>
          </w:tcPr>
          <w:p w14:paraId="2EBD3156" w14:textId="4250F9B2" w:rsidR="00115846" w:rsidRPr="00287612" w:rsidRDefault="00304C0A" w:rsidP="00304C0A">
            <w:pPr>
              <w:ind w:left="-43"/>
              <w:rPr>
                <w:rFonts w:ascii="Barlow" w:hAnsi="Barlow" w:cs="Arial"/>
                <w:color w:val="C73B31"/>
                <w:sz w:val="20"/>
                <w:szCs w:val="20"/>
              </w:rPr>
            </w:pPr>
            <w:r w:rsidRPr="00287612">
              <w:rPr>
                <w:rFonts w:ascii="Barlow" w:hAnsi="Barlow" w:cs="Arial"/>
                <w:color w:val="C73B31"/>
                <w:sz w:val="20"/>
                <w:szCs w:val="20"/>
              </w:rPr>
              <w:t xml:space="preserve">Members </w:t>
            </w:r>
            <w:r w:rsidR="00287612" w:rsidRPr="00287612">
              <w:rPr>
                <w:rFonts w:ascii="Barlow" w:hAnsi="Barlow" w:cs="Arial"/>
                <w:color w:val="C73B31"/>
                <w:sz w:val="20"/>
                <w:szCs w:val="20"/>
              </w:rPr>
              <w:t xml:space="preserve">&amp; Stakeholders </w:t>
            </w:r>
            <w:r w:rsidRPr="00287612">
              <w:rPr>
                <w:rFonts w:ascii="Barlow" w:hAnsi="Barlow" w:cs="Arial"/>
                <w:color w:val="C73B31"/>
                <w:sz w:val="20"/>
                <w:szCs w:val="20"/>
              </w:rPr>
              <w:t xml:space="preserve">Identify Shared </w:t>
            </w:r>
            <w:r w:rsidR="00EF0DAE" w:rsidRPr="00287612">
              <w:rPr>
                <w:rFonts w:ascii="Barlow" w:hAnsi="Barlow" w:cs="Arial"/>
                <w:color w:val="C73B31"/>
                <w:sz w:val="20"/>
                <w:szCs w:val="20"/>
              </w:rPr>
              <w:t>Cooperative Contract</w:t>
            </w:r>
            <w:r w:rsidR="00287612">
              <w:rPr>
                <w:rFonts w:ascii="Barlow" w:hAnsi="Barlow" w:cs="Arial"/>
                <w:color w:val="C73B31"/>
                <w:sz w:val="20"/>
                <w:szCs w:val="20"/>
              </w:rPr>
              <w:t>ing</w:t>
            </w:r>
            <w:r w:rsidR="00EF0DAE" w:rsidRPr="00287612">
              <w:rPr>
                <w:rFonts w:ascii="Barlow" w:hAnsi="Barlow" w:cs="Arial"/>
                <w:color w:val="C73B31"/>
                <w:sz w:val="20"/>
                <w:szCs w:val="20"/>
              </w:rPr>
              <w:t xml:space="preserve"> Needs</w:t>
            </w:r>
            <w:r w:rsidR="00665458" w:rsidRPr="00287612">
              <w:rPr>
                <w:rFonts w:ascii="Barlow" w:hAnsi="Barlow" w:cs="Arial"/>
                <w:color w:val="C73B31"/>
                <w:sz w:val="20"/>
                <w:szCs w:val="20"/>
              </w:rPr>
              <w:t xml:space="preserve"> </w:t>
            </w:r>
          </w:p>
        </w:tc>
      </w:tr>
      <w:tr w:rsidR="00FB14AE" w14:paraId="41725EEA" w14:textId="77777777" w:rsidTr="00D52053">
        <w:trPr>
          <w:trHeight w:val="403"/>
          <w:jc w:val="center"/>
        </w:trPr>
        <w:tc>
          <w:tcPr>
            <w:tcW w:w="535" w:type="dxa"/>
            <w:vAlign w:val="center"/>
          </w:tcPr>
          <w:p w14:paraId="33CB7DD4" w14:textId="0D94E786" w:rsidR="00115846" w:rsidRDefault="00681ECF" w:rsidP="008C382F">
            <w:pPr>
              <w:jc w:val="center"/>
              <w:rPr>
                <w:rFonts w:ascii="Arial" w:hAnsi="Arial" w:cs="Arial"/>
                <w:sz w:val="20"/>
                <w:szCs w:val="20"/>
              </w:rPr>
            </w:pPr>
            <w:r w:rsidRPr="00681ECF">
              <w:rPr>
                <w:rFonts w:ascii="Arial" w:hAnsi="Arial" w:cs="Arial"/>
                <w:noProof/>
                <w:sz w:val="20"/>
                <w:szCs w:val="20"/>
              </w:rPr>
              <w:drawing>
                <wp:anchor distT="0" distB="0" distL="114300" distR="114300" simplePos="0" relativeHeight="251658240" behindDoc="0" locked="0" layoutInCell="1" allowOverlap="1" wp14:anchorId="528595E2" wp14:editId="1EBF937C">
                  <wp:simplePos x="0" y="0"/>
                  <wp:positionH relativeFrom="column">
                    <wp:posOffset>-23495</wp:posOffset>
                  </wp:positionH>
                  <wp:positionV relativeFrom="page">
                    <wp:posOffset>3175</wp:posOffset>
                  </wp:positionV>
                  <wp:extent cx="228600" cy="228600"/>
                  <wp:effectExtent l="0" t="0" r="0" b="0"/>
                  <wp:wrapNone/>
                  <wp:docPr id="105" name="Graphic 104" descr="Classroom">
                    <a:extLst xmlns:a="http://schemas.openxmlformats.org/drawingml/2006/main">
                      <a:ext uri="{FF2B5EF4-FFF2-40B4-BE49-F238E27FC236}">
                        <a16:creationId xmlns:a16="http://schemas.microsoft.com/office/drawing/2014/main" id="{9C9CBE56-41B4-EB00-8601-F866D49ED2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phic 104" descr="Classroom">
                            <a:extLst>
                              <a:ext uri="{FF2B5EF4-FFF2-40B4-BE49-F238E27FC236}">
                                <a16:creationId xmlns:a16="http://schemas.microsoft.com/office/drawing/2014/main" id="{9C9CBE56-41B4-EB00-8601-F866D49ED250}"/>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p>
        </w:tc>
        <w:tc>
          <w:tcPr>
            <w:tcW w:w="6665" w:type="dxa"/>
            <w:vAlign w:val="center"/>
          </w:tcPr>
          <w:p w14:paraId="20A6FE31" w14:textId="662B9A8D" w:rsidR="00115846" w:rsidRPr="00287612" w:rsidRDefault="00304C0A" w:rsidP="00304C0A">
            <w:pPr>
              <w:ind w:left="-43"/>
              <w:rPr>
                <w:rFonts w:ascii="Barlow" w:hAnsi="Barlow" w:cs="Arial"/>
                <w:color w:val="C73B31"/>
                <w:sz w:val="20"/>
                <w:szCs w:val="20"/>
              </w:rPr>
            </w:pPr>
            <w:r w:rsidRPr="00287612">
              <w:rPr>
                <w:rFonts w:ascii="Barlow" w:hAnsi="Barlow" w:cs="Arial"/>
                <w:color w:val="C73B31"/>
                <w:sz w:val="20"/>
                <w:szCs w:val="20"/>
              </w:rPr>
              <w:t xml:space="preserve">NASPO ValuePoint </w:t>
            </w:r>
            <w:r w:rsidR="00287612" w:rsidRPr="00287612">
              <w:rPr>
                <w:rFonts w:ascii="Barlow" w:hAnsi="Barlow" w:cs="Arial"/>
                <w:color w:val="C73B31"/>
                <w:sz w:val="20"/>
                <w:szCs w:val="20"/>
              </w:rPr>
              <w:t>Engages</w:t>
            </w:r>
            <w:r w:rsidRPr="00287612">
              <w:rPr>
                <w:rFonts w:ascii="Barlow" w:hAnsi="Barlow" w:cs="Arial"/>
                <w:color w:val="C73B31"/>
                <w:sz w:val="20"/>
                <w:szCs w:val="20"/>
              </w:rPr>
              <w:t xml:space="preserve"> </w:t>
            </w:r>
            <w:r w:rsidR="00EF0DAE" w:rsidRPr="00287612">
              <w:rPr>
                <w:rFonts w:ascii="Barlow" w:hAnsi="Barlow" w:cs="Arial"/>
                <w:color w:val="C73B31"/>
                <w:sz w:val="20"/>
                <w:szCs w:val="20"/>
              </w:rPr>
              <w:t>Lead State &amp; Multistate Sourcing Team</w:t>
            </w:r>
          </w:p>
        </w:tc>
      </w:tr>
      <w:tr w:rsidR="00FB14AE" w14:paraId="16AE4EE5" w14:textId="77777777" w:rsidTr="00D52053">
        <w:trPr>
          <w:trHeight w:val="403"/>
          <w:jc w:val="center"/>
        </w:trPr>
        <w:tc>
          <w:tcPr>
            <w:tcW w:w="535" w:type="dxa"/>
            <w:vAlign w:val="center"/>
          </w:tcPr>
          <w:p w14:paraId="5BB00AED" w14:textId="3DB6A2D2" w:rsidR="00115846" w:rsidRDefault="004D6952" w:rsidP="003D1592">
            <w:pPr>
              <w:jc w:val="center"/>
              <w:rPr>
                <w:rFonts w:ascii="Arial" w:hAnsi="Arial" w:cs="Arial"/>
                <w:sz w:val="20"/>
                <w:szCs w:val="20"/>
              </w:rPr>
            </w:pPr>
            <w:r w:rsidRPr="004D6952">
              <w:rPr>
                <w:rFonts w:ascii="Arial" w:hAnsi="Arial" w:cs="Arial"/>
                <w:noProof/>
                <w:sz w:val="20"/>
                <w:szCs w:val="20"/>
              </w:rPr>
              <w:drawing>
                <wp:inline distT="0" distB="0" distL="0" distR="0" wp14:anchorId="48E5F088" wp14:editId="1686E41F">
                  <wp:extent cx="228600" cy="228600"/>
                  <wp:effectExtent l="0" t="0" r="0" b="0"/>
                  <wp:docPr id="114" name="Graphic 113" descr="Social network with solid fill">
                    <a:extLst xmlns:a="http://schemas.openxmlformats.org/drawingml/2006/main">
                      <a:ext uri="{FF2B5EF4-FFF2-40B4-BE49-F238E27FC236}">
                        <a16:creationId xmlns:a16="http://schemas.microsoft.com/office/drawing/2014/main" id="{B0413BC0-CD90-A3EC-E19D-8C37260716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Graphic 113" descr="Social network with solid fill">
                            <a:extLst>
                              <a:ext uri="{FF2B5EF4-FFF2-40B4-BE49-F238E27FC236}">
                                <a16:creationId xmlns:a16="http://schemas.microsoft.com/office/drawing/2014/main" id="{B0413BC0-CD90-A3EC-E19D-8C372607165C}"/>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p>
        </w:tc>
        <w:tc>
          <w:tcPr>
            <w:tcW w:w="6665" w:type="dxa"/>
            <w:vAlign w:val="center"/>
          </w:tcPr>
          <w:p w14:paraId="0BA010B9" w14:textId="669A9695" w:rsidR="00115846" w:rsidRPr="00287612" w:rsidRDefault="00C761E2" w:rsidP="00304C0A">
            <w:pPr>
              <w:ind w:left="-43"/>
              <w:rPr>
                <w:rFonts w:ascii="Barlow" w:hAnsi="Barlow" w:cs="Arial"/>
                <w:color w:val="C73B31"/>
                <w:sz w:val="20"/>
                <w:szCs w:val="20"/>
              </w:rPr>
            </w:pPr>
            <w:r w:rsidRPr="00287612">
              <w:rPr>
                <w:rFonts w:ascii="Barlow" w:hAnsi="Barlow" w:cs="Arial"/>
                <w:color w:val="C73B31"/>
                <w:sz w:val="20"/>
                <w:szCs w:val="20"/>
              </w:rPr>
              <w:t>Members &amp; Stakeholders</w:t>
            </w:r>
            <w:r w:rsidR="00304C0A" w:rsidRPr="00287612">
              <w:rPr>
                <w:rFonts w:ascii="Barlow" w:hAnsi="Barlow" w:cs="Arial"/>
                <w:color w:val="C73B31"/>
                <w:sz w:val="20"/>
                <w:szCs w:val="20"/>
              </w:rPr>
              <w:t xml:space="preserve"> Provide Input on RFP Specifications &amp; Objectives</w:t>
            </w:r>
          </w:p>
        </w:tc>
      </w:tr>
      <w:tr w:rsidR="00FB14AE" w14:paraId="40AA444A" w14:textId="77777777" w:rsidTr="00D52053">
        <w:trPr>
          <w:trHeight w:val="403"/>
          <w:jc w:val="center"/>
        </w:trPr>
        <w:tc>
          <w:tcPr>
            <w:tcW w:w="535" w:type="dxa"/>
            <w:vAlign w:val="center"/>
          </w:tcPr>
          <w:p w14:paraId="381557D2" w14:textId="6B955F56" w:rsidR="00115846" w:rsidRDefault="00C64056" w:rsidP="003D1592">
            <w:pPr>
              <w:jc w:val="center"/>
              <w:rPr>
                <w:rFonts w:ascii="Arial" w:hAnsi="Arial" w:cs="Arial"/>
                <w:sz w:val="20"/>
                <w:szCs w:val="20"/>
              </w:rPr>
            </w:pPr>
            <w:r>
              <w:rPr>
                <w:noProof/>
              </w:rPr>
              <mc:AlternateContent>
                <mc:Choice Requires="wps">
                  <w:drawing>
                    <wp:anchor distT="0" distB="0" distL="114300" distR="114300" simplePos="0" relativeHeight="251658241" behindDoc="0" locked="0" layoutInCell="1" allowOverlap="1" wp14:anchorId="2D777009" wp14:editId="7A2EAC50">
                      <wp:simplePos x="0" y="0"/>
                      <wp:positionH relativeFrom="column">
                        <wp:posOffset>-48895</wp:posOffset>
                      </wp:positionH>
                      <wp:positionV relativeFrom="paragraph">
                        <wp:posOffset>43180</wp:posOffset>
                      </wp:positionV>
                      <wp:extent cx="327660" cy="17081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170815"/>
                              </a:xfrm>
                              <a:prstGeom prst="rect">
                                <a:avLst/>
                              </a:prstGeom>
                              <a:noFill/>
                            </wps:spPr>
                            <wps:txbx>
                              <w:txbxContent>
                                <w:p w14:paraId="72E7B5A0" w14:textId="77777777" w:rsidR="004D6952" w:rsidRPr="004200A7" w:rsidRDefault="004D6952" w:rsidP="002D26B3">
                                  <w:pPr>
                                    <w:jc w:val="center"/>
                                    <w:rPr>
                                      <w:rFonts w:ascii="Barlow" w:hAnsi="Barlow"/>
                                      <w:b/>
                                      <w:bCs/>
                                      <w:color w:val="6E6F71"/>
                                      <w:kern w:val="24"/>
                                      <w:sz w:val="8"/>
                                      <w:szCs w:val="8"/>
                                    </w:rPr>
                                  </w:pPr>
                                  <w:r w:rsidRPr="004200A7">
                                    <w:rPr>
                                      <w:rFonts w:ascii="Barlow" w:hAnsi="Barlow"/>
                                      <w:b/>
                                      <w:bCs/>
                                      <w:color w:val="6E6F71"/>
                                      <w:kern w:val="24"/>
                                      <w:sz w:val="8"/>
                                      <w:szCs w:val="8"/>
                                    </w:rPr>
                                    <w:t>RFP</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777009" id="_x0000_t202" coordsize="21600,21600" o:spt="202" path="m,l,21600r21600,l21600,xe">
                      <v:stroke joinstyle="miter"/>
                      <v:path gradientshapeok="t" o:connecttype="rect"/>
                    </v:shapetype>
                    <v:shape id="Text Box 33" o:spid="_x0000_s1026" type="#_x0000_t202" style="position:absolute;left:0;text-align:left;margin-left:-3.85pt;margin-top:3.4pt;width:25.8pt;height:1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" filled="f" stroked="f">
                      <v:textbox>
                        <w:txbxContent>
                          <w:p w14:paraId="72E7B5A0" w14:textId="77777777" w:rsidR="004D6952" w:rsidRPr="004200A7" w:rsidRDefault="004D6952" w:rsidP="002D26B3">
                            <w:pPr>
                              <w:jc w:val="center"/>
                              <w:rPr>
                                <w:rFonts w:ascii="Barlow" w:hAnsi="Barlow"/>
                                <w:b/>
                                <w:bCs/>
                                <w:color w:val="6E6F71"/>
                                <w:kern w:val="24"/>
                                <w:sz w:val="8"/>
                                <w:szCs w:val="8"/>
                              </w:rPr>
                            </w:pPr>
                            <w:r w:rsidRPr="004200A7">
                              <w:rPr>
                                <w:rFonts w:ascii="Barlow" w:hAnsi="Barlow"/>
                                <w:b/>
                                <w:bCs/>
                                <w:color w:val="6E6F71"/>
                                <w:kern w:val="24"/>
                                <w:sz w:val="8"/>
                                <w:szCs w:val="8"/>
                              </w:rPr>
                              <w:t>RFP</w:t>
                            </w:r>
                          </w:p>
                        </w:txbxContent>
                      </v:textbox>
                    </v:shape>
                  </w:pict>
                </mc:Fallback>
              </mc:AlternateContent>
            </w:r>
            <w:r w:rsidR="004D6952">
              <w:rPr>
                <w:rFonts w:ascii="Arial" w:hAnsi="Arial" w:cs="Arial"/>
                <w:noProof/>
                <w:sz w:val="20"/>
                <w:szCs w:val="20"/>
              </w:rPr>
              <w:drawing>
                <wp:inline distT="0" distB="0" distL="0" distR="0" wp14:anchorId="08A52FCC" wp14:editId="51AB2760">
                  <wp:extent cx="228600" cy="228600"/>
                  <wp:effectExtent l="0" t="0" r="0" b="0"/>
                  <wp:docPr id="10" name="Graphic 109" descr="Pa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9" descr="Paper with solid fill"/>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28600" cy="228600"/>
                          </a:xfrm>
                          <a:prstGeom prst="rect">
                            <a:avLst/>
                          </a:prstGeom>
                        </pic:spPr>
                      </pic:pic>
                    </a:graphicData>
                  </a:graphic>
                </wp:inline>
              </w:drawing>
            </w:r>
          </w:p>
        </w:tc>
        <w:tc>
          <w:tcPr>
            <w:tcW w:w="6665" w:type="dxa"/>
            <w:vAlign w:val="center"/>
          </w:tcPr>
          <w:p w14:paraId="25D6E8B6" w14:textId="34F5523C" w:rsidR="00115846" w:rsidRPr="00287612" w:rsidRDefault="00C761E2" w:rsidP="00304C0A">
            <w:pPr>
              <w:ind w:left="-43"/>
              <w:rPr>
                <w:rFonts w:ascii="Barlow" w:hAnsi="Barlow" w:cs="Arial"/>
                <w:color w:val="C73B31"/>
                <w:sz w:val="20"/>
                <w:szCs w:val="20"/>
              </w:rPr>
            </w:pPr>
            <w:r w:rsidRPr="00287612">
              <w:rPr>
                <w:rFonts w:ascii="Barlow" w:hAnsi="Barlow" w:cs="Arial"/>
                <w:color w:val="C73B31"/>
                <w:sz w:val="20"/>
                <w:szCs w:val="20"/>
              </w:rPr>
              <w:t>Lead State</w:t>
            </w:r>
            <w:r w:rsidR="000E2053" w:rsidRPr="00287612">
              <w:rPr>
                <w:rFonts w:ascii="Barlow" w:hAnsi="Barlow" w:cs="Arial"/>
                <w:color w:val="C73B31"/>
                <w:sz w:val="20"/>
                <w:szCs w:val="20"/>
              </w:rPr>
              <w:t xml:space="preserve"> Issues RFP </w:t>
            </w:r>
            <w:r w:rsidR="00304C0A" w:rsidRPr="00287612">
              <w:rPr>
                <w:rFonts w:ascii="Barlow" w:hAnsi="Barlow" w:cs="Arial"/>
                <w:color w:val="C73B31"/>
                <w:sz w:val="20"/>
                <w:szCs w:val="20"/>
              </w:rPr>
              <w:t>in Compliance with Lead State Laws</w:t>
            </w:r>
          </w:p>
        </w:tc>
      </w:tr>
      <w:tr w:rsidR="00FB14AE" w14:paraId="43C28ADE" w14:textId="77777777" w:rsidTr="00D52053">
        <w:trPr>
          <w:trHeight w:val="403"/>
          <w:jc w:val="center"/>
        </w:trPr>
        <w:tc>
          <w:tcPr>
            <w:tcW w:w="535" w:type="dxa"/>
            <w:vAlign w:val="center"/>
          </w:tcPr>
          <w:p w14:paraId="5F0AB13C" w14:textId="11966578" w:rsidR="00115846" w:rsidRDefault="004D6952" w:rsidP="003D1592">
            <w:pPr>
              <w:jc w:val="center"/>
              <w:rPr>
                <w:rFonts w:ascii="Arial" w:hAnsi="Arial" w:cs="Arial"/>
                <w:sz w:val="20"/>
                <w:szCs w:val="20"/>
              </w:rPr>
            </w:pPr>
            <w:r w:rsidRPr="004D6952">
              <w:rPr>
                <w:rFonts w:ascii="Arial" w:hAnsi="Arial" w:cs="Arial"/>
                <w:noProof/>
                <w:sz w:val="20"/>
                <w:szCs w:val="20"/>
              </w:rPr>
              <w:drawing>
                <wp:inline distT="0" distB="0" distL="0" distR="0" wp14:anchorId="51BF79D8" wp14:editId="49AB9BFF">
                  <wp:extent cx="222069" cy="228600"/>
                  <wp:effectExtent l="0" t="0" r="0" b="0"/>
                  <wp:docPr id="12" name="Graphic 2" descr="Clipboard Mixed with solid fill">
                    <a:extLst xmlns:a="http://schemas.openxmlformats.org/drawingml/2006/main">
                      <a:ext uri="{FF2B5EF4-FFF2-40B4-BE49-F238E27FC236}">
                        <a16:creationId xmlns:a16="http://schemas.microsoft.com/office/drawing/2014/main" id="{045395B9-6AE0-5246-09A5-CE68241818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Clipboard Mixed with solid fill">
                            <a:extLst>
                              <a:ext uri="{FF2B5EF4-FFF2-40B4-BE49-F238E27FC236}">
                                <a16:creationId xmlns:a16="http://schemas.microsoft.com/office/drawing/2014/main" id="{045395B9-6AE0-5246-09A5-CE6824181808}"/>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22069" cy="228600"/>
                          </a:xfrm>
                          <a:prstGeom prst="rect">
                            <a:avLst/>
                          </a:prstGeom>
                        </pic:spPr>
                      </pic:pic>
                    </a:graphicData>
                  </a:graphic>
                </wp:inline>
              </w:drawing>
            </w:r>
          </w:p>
        </w:tc>
        <w:tc>
          <w:tcPr>
            <w:tcW w:w="6665" w:type="dxa"/>
            <w:vAlign w:val="center"/>
          </w:tcPr>
          <w:p w14:paraId="383E2948" w14:textId="3AEA4DD0" w:rsidR="00115846" w:rsidRPr="00287612" w:rsidRDefault="00C761E2" w:rsidP="00304C0A">
            <w:pPr>
              <w:ind w:left="-43"/>
              <w:rPr>
                <w:rFonts w:ascii="Barlow" w:hAnsi="Barlow" w:cs="Arial"/>
                <w:color w:val="C73B31"/>
                <w:sz w:val="20"/>
                <w:szCs w:val="20"/>
              </w:rPr>
            </w:pPr>
            <w:r w:rsidRPr="00287612">
              <w:rPr>
                <w:rFonts w:ascii="Barlow" w:hAnsi="Barlow" w:cs="Arial"/>
                <w:color w:val="C73B31"/>
                <w:sz w:val="20"/>
                <w:szCs w:val="20"/>
              </w:rPr>
              <w:t xml:space="preserve">Lead State &amp; </w:t>
            </w:r>
            <w:r w:rsidR="00494CF4" w:rsidRPr="00287612">
              <w:rPr>
                <w:rFonts w:ascii="Barlow" w:hAnsi="Barlow" w:cs="Arial"/>
                <w:color w:val="C73B31"/>
                <w:sz w:val="20"/>
                <w:szCs w:val="20"/>
              </w:rPr>
              <w:t xml:space="preserve">Multistate </w:t>
            </w:r>
            <w:r w:rsidRPr="00287612">
              <w:rPr>
                <w:rFonts w:ascii="Barlow" w:hAnsi="Barlow" w:cs="Arial"/>
                <w:color w:val="C73B31"/>
                <w:sz w:val="20"/>
                <w:szCs w:val="20"/>
              </w:rPr>
              <w:t>Sourcing Team</w:t>
            </w:r>
            <w:r w:rsidR="00494CF4" w:rsidRPr="00287612">
              <w:rPr>
                <w:rFonts w:ascii="Barlow" w:hAnsi="Barlow" w:cs="Arial"/>
                <w:color w:val="C73B31"/>
                <w:sz w:val="20"/>
                <w:szCs w:val="20"/>
              </w:rPr>
              <w:t xml:space="preserve"> Evaluate </w:t>
            </w:r>
            <w:r w:rsidR="007C7AB9">
              <w:rPr>
                <w:rFonts w:ascii="Barlow" w:hAnsi="Barlow" w:cs="Arial"/>
                <w:color w:val="C73B31"/>
                <w:sz w:val="20"/>
                <w:szCs w:val="20"/>
              </w:rPr>
              <w:t>Supplier</w:t>
            </w:r>
            <w:r w:rsidR="00304C0A" w:rsidRPr="00287612">
              <w:rPr>
                <w:rFonts w:ascii="Barlow" w:hAnsi="Barlow" w:cs="Arial"/>
                <w:color w:val="C73B31"/>
                <w:sz w:val="20"/>
                <w:szCs w:val="20"/>
              </w:rPr>
              <w:t xml:space="preserve"> </w:t>
            </w:r>
            <w:r w:rsidR="00494CF4" w:rsidRPr="00287612">
              <w:rPr>
                <w:rFonts w:ascii="Barlow" w:hAnsi="Barlow" w:cs="Arial"/>
                <w:color w:val="C73B31"/>
                <w:sz w:val="20"/>
                <w:szCs w:val="20"/>
              </w:rPr>
              <w:t>Proposals</w:t>
            </w:r>
          </w:p>
        </w:tc>
      </w:tr>
      <w:tr w:rsidR="00FB14AE" w14:paraId="54A1F5A6" w14:textId="77777777" w:rsidTr="00D52053">
        <w:trPr>
          <w:trHeight w:val="403"/>
          <w:jc w:val="center"/>
        </w:trPr>
        <w:tc>
          <w:tcPr>
            <w:tcW w:w="535" w:type="dxa"/>
            <w:vAlign w:val="center"/>
          </w:tcPr>
          <w:p w14:paraId="19564D14" w14:textId="288487A9" w:rsidR="00115846" w:rsidRDefault="004D6952" w:rsidP="003D1592">
            <w:pPr>
              <w:jc w:val="center"/>
              <w:rPr>
                <w:rFonts w:ascii="Arial" w:hAnsi="Arial" w:cs="Arial"/>
                <w:sz w:val="20"/>
                <w:szCs w:val="20"/>
              </w:rPr>
            </w:pPr>
            <w:r w:rsidRPr="004D6952">
              <w:rPr>
                <w:rFonts w:ascii="Arial" w:hAnsi="Arial" w:cs="Arial"/>
                <w:noProof/>
                <w:sz w:val="20"/>
                <w:szCs w:val="20"/>
              </w:rPr>
              <w:drawing>
                <wp:inline distT="0" distB="0" distL="0" distR="0" wp14:anchorId="29CC7197" wp14:editId="13C26CC8">
                  <wp:extent cx="228600" cy="228600"/>
                  <wp:effectExtent l="0" t="0" r="0" b="0"/>
                  <wp:docPr id="116" name="Graphic 115" descr="Contract with solid fill">
                    <a:extLst xmlns:a="http://schemas.openxmlformats.org/drawingml/2006/main">
                      <a:ext uri="{FF2B5EF4-FFF2-40B4-BE49-F238E27FC236}">
                        <a16:creationId xmlns:a16="http://schemas.microsoft.com/office/drawing/2014/main" id="{F9DB8C19-13BD-4C6D-129C-6AE8707A80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aphic 115" descr="Contract with solid fill">
                            <a:extLst>
                              <a:ext uri="{FF2B5EF4-FFF2-40B4-BE49-F238E27FC236}">
                                <a16:creationId xmlns:a16="http://schemas.microsoft.com/office/drawing/2014/main" id="{F9DB8C19-13BD-4C6D-129C-6AE8707A801D}"/>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6665" w:type="dxa"/>
            <w:vAlign w:val="center"/>
          </w:tcPr>
          <w:p w14:paraId="1ED7B75C" w14:textId="5C0CD0A2" w:rsidR="00115846" w:rsidRPr="00287612" w:rsidRDefault="002D26B3" w:rsidP="00304C0A">
            <w:pPr>
              <w:ind w:left="-43"/>
              <w:rPr>
                <w:rFonts w:ascii="Barlow" w:hAnsi="Barlow" w:cs="Arial"/>
                <w:color w:val="C73B31"/>
                <w:sz w:val="20"/>
                <w:szCs w:val="20"/>
              </w:rPr>
            </w:pPr>
            <w:r w:rsidRPr="00287612">
              <w:rPr>
                <w:rFonts w:ascii="Barlow" w:hAnsi="Barlow" w:cs="Arial"/>
                <w:color w:val="C73B31"/>
                <w:sz w:val="20"/>
                <w:szCs w:val="20"/>
              </w:rPr>
              <w:t>Lead State</w:t>
            </w:r>
            <w:r w:rsidR="00494CF4" w:rsidRPr="00287612">
              <w:rPr>
                <w:rFonts w:ascii="Barlow" w:hAnsi="Barlow" w:cs="Arial"/>
                <w:color w:val="C73B31"/>
                <w:sz w:val="20"/>
                <w:szCs w:val="20"/>
              </w:rPr>
              <w:t xml:space="preserve"> Negotiates &amp; Executes Master Agreements</w:t>
            </w:r>
          </w:p>
        </w:tc>
      </w:tr>
      <w:tr w:rsidR="00FB14AE" w14:paraId="3EA35D02" w14:textId="77777777" w:rsidTr="00D52053">
        <w:trPr>
          <w:trHeight w:val="403"/>
          <w:jc w:val="center"/>
        </w:trPr>
        <w:tc>
          <w:tcPr>
            <w:tcW w:w="535" w:type="dxa"/>
            <w:vAlign w:val="center"/>
          </w:tcPr>
          <w:p w14:paraId="6459C81B" w14:textId="2C0FD0C0" w:rsidR="00115846" w:rsidRDefault="00C64056" w:rsidP="003D1592">
            <w:pPr>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28868F2C" wp14:editId="3689CB19">
                      <wp:extent cx="219456" cy="228600"/>
                      <wp:effectExtent l="0" t="0" r="9525" b="0"/>
                      <wp:docPr id="28"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19456" cy="228600"/>
                                <a:chOff x="0" y="0"/>
                                <a:chExt cx="1658822" cy="1737975"/>
                              </a:xfrm>
                            </wpg:grpSpPr>
                            <pic:pic xmlns:pic="http://schemas.openxmlformats.org/drawingml/2006/picture">
                              <pic:nvPicPr>
                                <pic:cNvPr id="29" name="Graphic 3" descr="Contract with solid fi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155423"/>
                                  <a:ext cx="829411" cy="829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Graphic 4" descr="Contract with solid fi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23165" y="908564"/>
                                  <a:ext cx="829411" cy="829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Graphic 5" descr="Contract with solid fi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829411" y="756494"/>
                                  <a:ext cx="829411" cy="829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Graphic 6" descr="Contract with solid fi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608692" y="0"/>
                                  <a:ext cx="829411" cy="829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7" style="width:17.3pt;height:18pt;mso-position-horizontal-relative:char;mso-position-vertical-relative:line" coordsize="16588,17379" o:spid="_x0000_s1026" w14:anchorId="7B6AE8D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top:1554;width:8294;height:8294;visibility:visible;mso-wrap-style:square" alt="Contract with solid fil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">
                        <v:imagedata o:title="Contract with solid fill" r:id="rId24"/>
                      </v:shape>
                      <v:shape id="Graphic 4" style="position:absolute;left:2231;top:9085;width:8294;height:8294;visibility:visible;mso-wrap-style:square" alt="Contract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">
                        <v:imagedata o:title="Contract with solid fill" r:id="rId24"/>
                      </v:shape>
                      <v:shape id="Graphic 5" style="position:absolute;left:8294;top:7564;width:8294;height:8295;visibility:visible;mso-wrap-style:square" alt="Contract with solid fil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">
                        <v:imagedata o:title="Contract with solid fill" r:id="rId24"/>
                      </v:shape>
                      <v:shape id="Graphic 6" style="position:absolute;left:6086;width:8295;height:8294;visibility:visible;mso-wrap-style:square" alt="Contract with solid fill"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">
                        <v:imagedata o:title="Contract with solid fill" r:id="rId24"/>
                      </v:shape>
                      <w10:anchorlock/>
                    </v:group>
                  </w:pict>
                </mc:Fallback>
              </mc:AlternateContent>
            </w:r>
          </w:p>
        </w:tc>
        <w:tc>
          <w:tcPr>
            <w:tcW w:w="6665" w:type="dxa"/>
            <w:vAlign w:val="center"/>
          </w:tcPr>
          <w:p w14:paraId="635E95BD" w14:textId="3CB1D17A" w:rsidR="00115846" w:rsidRPr="00287612" w:rsidRDefault="00C761E2" w:rsidP="00304C0A">
            <w:pPr>
              <w:ind w:left="-43"/>
              <w:rPr>
                <w:rFonts w:ascii="Barlow" w:hAnsi="Barlow" w:cs="Arial"/>
                <w:color w:val="C73B31"/>
                <w:sz w:val="20"/>
                <w:szCs w:val="20"/>
              </w:rPr>
            </w:pPr>
            <w:r w:rsidRPr="00287612">
              <w:rPr>
                <w:rFonts w:ascii="Barlow" w:hAnsi="Barlow" w:cs="Arial"/>
                <w:color w:val="C73B31"/>
                <w:sz w:val="20"/>
                <w:szCs w:val="20"/>
              </w:rPr>
              <w:t xml:space="preserve">Participating </w:t>
            </w:r>
            <w:r w:rsidR="000E2053" w:rsidRPr="00287612">
              <w:rPr>
                <w:rFonts w:ascii="Barlow" w:hAnsi="Barlow" w:cs="Arial"/>
                <w:color w:val="C73B31"/>
                <w:sz w:val="20"/>
                <w:szCs w:val="20"/>
              </w:rPr>
              <w:t xml:space="preserve">States &amp; </w:t>
            </w:r>
            <w:r w:rsidRPr="00287612">
              <w:rPr>
                <w:rFonts w:ascii="Barlow" w:hAnsi="Barlow" w:cs="Arial"/>
                <w:color w:val="C73B31"/>
                <w:sz w:val="20"/>
                <w:szCs w:val="20"/>
              </w:rPr>
              <w:t>Entities</w:t>
            </w:r>
            <w:r w:rsidR="000E2053" w:rsidRPr="00287612">
              <w:rPr>
                <w:rFonts w:ascii="Barlow" w:hAnsi="Barlow" w:cs="Arial"/>
                <w:color w:val="C73B31"/>
                <w:sz w:val="20"/>
                <w:szCs w:val="20"/>
              </w:rPr>
              <w:t xml:space="preserve"> Execute Participating Addenda</w:t>
            </w:r>
          </w:p>
        </w:tc>
      </w:tr>
      <w:tr w:rsidR="00FB14AE" w14:paraId="2F1E9913" w14:textId="77777777" w:rsidTr="00D52053">
        <w:trPr>
          <w:trHeight w:val="403"/>
          <w:jc w:val="center"/>
        </w:trPr>
        <w:tc>
          <w:tcPr>
            <w:tcW w:w="535" w:type="dxa"/>
            <w:vAlign w:val="center"/>
          </w:tcPr>
          <w:p w14:paraId="1C33FE67" w14:textId="1C049FE3" w:rsidR="00115846" w:rsidRDefault="004D6952" w:rsidP="003D1592">
            <w:pPr>
              <w:jc w:val="center"/>
              <w:rPr>
                <w:rFonts w:ascii="Arial" w:hAnsi="Arial" w:cs="Arial"/>
                <w:sz w:val="20"/>
                <w:szCs w:val="20"/>
              </w:rPr>
            </w:pPr>
            <w:r w:rsidRPr="004D6952">
              <w:rPr>
                <w:rFonts w:ascii="Arial" w:hAnsi="Arial" w:cs="Arial"/>
                <w:noProof/>
                <w:sz w:val="20"/>
                <w:szCs w:val="20"/>
              </w:rPr>
              <w:drawing>
                <wp:inline distT="0" distB="0" distL="0" distR="0" wp14:anchorId="4A6741C1" wp14:editId="50C0655B">
                  <wp:extent cx="228600" cy="228600"/>
                  <wp:effectExtent l="0" t="0" r="0" b="0"/>
                  <wp:docPr id="135" name="Graphic 134" descr="Shopping cart with solid fill">
                    <a:extLst xmlns:a="http://schemas.openxmlformats.org/drawingml/2006/main">
                      <a:ext uri="{FF2B5EF4-FFF2-40B4-BE49-F238E27FC236}">
                        <a16:creationId xmlns:a16="http://schemas.microsoft.com/office/drawing/2014/main" id="{81A6ED8B-50CD-CC9F-F12D-A16D013721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phic 134" descr="Shopping cart with solid fill">
                            <a:extLst>
                              <a:ext uri="{FF2B5EF4-FFF2-40B4-BE49-F238E27FC236}">
                                <a16:creationId xmlns:a16="http://schemas.microsoft.com/office/drawing/2014/main" id="{81A6ED8B-50CD-CC9F-F12D-A16D01372149}"/>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rcRect/>
                          <a:stretch/>
                        </pic:blipFill>
                        <pic:spPr>
                          <a:xfrm>
                            <a:off x="0" y="0"/>
                            <a:ext cx="228600" cy="228600"/>
                          </a:xfrm>
                          <a:prstGeom prst="rect">
                            <a:avLst/>
                          </a:prstGeom>
                        </pic:spPr>
                      </pic:pic>
                    </a:graphicData>
                  </a:graphic>
                </wp:inline>
              </w:drawing>
            </w:r>
          </w:p>
        </w:tc>
        <w:tc>
          <w:tcPr>
            <w:tcW w:w="6665" w:type="dxa"/>
            <w:vAlign w:val="center"/>
          </w:tcPr>
          <w:p w14:paraId="11B385BF" w14:textId="6041B2C0" w:rsidR="00115846" w:rsidRPr="00287612" w:rsidRDefault="00C761E2" w:rsidP="00304C0A">
            <w:pPr>
              <w:ind w:left="-43"/>
              <w:rPr>
                <w:rFonts w:ascii="Barlow" w:hAnsi="Barlow" w:cs="Arial"/>
                <w:color w:val="C73B31"/>
                <w:sz w:val="20"/>
                <w:szCs w:val="20"/>
              </w:rPr>
            </w:pPr>
            <w:r w:rsidRPr="00287612">
              <w:rPr>
                <w:rFonts w:ascii="Barlow" w:hAnsi="Barlow" w:cs="Arial"/>
                <w:color w:val="C73B31"/>
                <w:sz w:val="20"/>
                <w:szCs w:val="20"/>
              </w:rPr>
              <w:t xml:space="preserve">Purchasing Entities Buy Directly from </w:t>
            </w:r>
            <w:r w:rsidR="00304C0A" w:rsidRPr="00287612">
              <w:rPr>
                <w:rFonts w:ascii="Barlow" w:hAnsi="Barlow" w:cs="Arial"/>
                <w:color w:val="C73B31"/>
                <w:sz w:val="20"/>
                <w:szCs w:val="20"/>
              </w:rPr>
              <w:t xml:space="preserve">NASPO ValuePoint </w:t>
            </w:r>
            <w:r w:rsidRPr="00287612">
              <w:rPr>
                <w:rFonts w:ascii="Barlow" w:hAnsi="Barlow" w:cs="Arial"/>
                <w:color w:val="C73B31"/>
                <w:sz w:val="20"/>
                <w:szCs w:val="20"/>
              </w:rPr>
              <w:t>Contractors</w:t>
            </w:r>
          </w:p>
        </w:tc>
      </w:tr>
    </w:tbl>
    <w:p w14:paraId="499EC1D4" w14:textId="19636FCF" w:rsidR="00115846" w:rsidRDefault="00115846" w:rsidP="00553D49">
      <w:pPr>
        <w:spacing w:after="0"/>
        <w:rPr>
          <w:rFonts w:ascii="Arial" w:hAnsi="Arial" w:cs="Arial"/>
          <w:sz w:val="20"/>
          <w:szCs w:val="20"/>
        </w:rPr>
      </w:pPr>
    </w:p>
    <w:p w14:paraId="07F2CF25" w14:textId="1B7087CB" w:rsidR="00D470E5" w:rsidRDefault="005638FF" w:rsidP="005638FF">
      <w:pPr>
        <w:rPr>
          <w:rFonts w:ascii="Arial" w:hAnsi="Arial" w:cs="Arial"/>
          <w:sz w:val="20"/>
          <w:szCs w:val="20"/>
        </w:rPr>
      </w:pPr>
      <w:r w:rsidRPr="00681ECF">
        <w:rPr>
          <w:rFonts w:ascii="Arial" w:hAnsi="Arial" w:cs="Arial"/>
          <w:sz w:val="20"/>
          <w:szCs w:val="20"/>
        </w:rPr>
        <w:t xml:space="preserve">NASPO ValuePoint does not charge </w:t>
      </w:r>
      <w:r w:rsidR="00D470E5">
        <w:rPr>
          <w:rFonts w:ascii="Arial" w:hAnsi="Arial" w:cs="Arial"/>
          <w:sz w:val="20"/>
          <w:szCs w:val="20"/>
        </w:rPr>
        <w:t>fees</w:t>
      </w:r>
      <w:r w:rsidRPr="00681ECF">
        <w:rPr>
          <w:rFonts w:ascii="Arial" w:hAnsi="Arial" w:cs="Arial"/>
          <w:sz w:val="20"/>
          <w:szCs w:val="20"/>
        </w:rPr>
        <w:t xml:space="preserve"> to </w:t>
      </w:r>
      <w:r w:rsidR="00D470E5">
        <w:rPr>
          <w:rFonts w:ascii="Arial" w:hAnsi="Arial" w:cs="Arial"/>
          <w:sz w:val="20"/>
          <w:szCs w:val="20"/>
        </w:rPr>
        <w:t xml:space="preserve">Participating Entities or Purchasing Entities—including </w:t>
      </w:r>
      <w:r w:rsidR="00D470E5" w:rsidRPr="00681ECF">
        <w:rPr>
          <w:rFonts w:ascii="Arial" w:hAnsi="Arial" w:cs="Arial"/>
          <w:sz w:val="20"/>
          <w:szCs w:val="20"/>
        </w:rPr>
        <w:t>state departments, institutions, agencies, and political subdivisions, federally recognized tribes, and other eligible public and nonprofit entities in the 50 states, the District of Columbia, and U.S. territories</w:t>
      </w:r>
      <w:r w:rsidR="00D470E5">
        <w:rPr>
          <w:rFonts w:ascii="Arial" w:hAnsi="Arial" w:cs="Arial"/>
          <w:sz w:val="20"/>
          <w:szCs w:val="20"/>
        </w:rPr>
        <w:t xml:space="preserve">—to use NASPO ValuePoint Master Agreements. </w:t>
      </w:r>
      <w:r w:rsidR="007C7AB9">
        <w:rPr>
          <w:rFonts w:ascii="Arial" w:hAnsi="Arial" w:cs="Arial"/>
          <w:sz w:val="20"/>
          <w:szCs w:val="20"/>
        </w:rPr>
        <w:t xml:space="preserve">Suppliers pay only a </w:t>
      </w:r>
      <w:r w:rsidR="001F023B">
        <w:rPr>
          <w:rFonts w:ascii="Arial" w:hAnsi="Arial" w:cs="Arial"/>
          <w:sz w:val="20"/>
          <w:szCs w:val="20"/>
        </w:rPr>
        <w:t>nominal</w:t>
      </w:r>
      <w:r w:rsidR="007C7AB9">
        <w:rPr>
          <w:rFonts w:ascii="Arial" w:hAnsi="Arial" w:cs="Arial"/>
          <w:sz w:val="20"/>
          <w:szCs w:val="20"/>
        </w:rPr>
        <w:t xml:space="preserve"> administrative fee </w:t>
      </w:r>
      <w:r w:rsidR="001F023B">
        <w:rPr>
          <w:rFonts w:ascii="Arial" w:hAnsi="Arial" w:cs="Arial"/>
          <w:sz w:val="20"/>
          <w:szCs w:val="20"/>
        </w:rPr>
        <w:t>based on their total sales</w:t>
      </w:r>
      <w:r w:rsidR="007C7AB9">
        <w:rPr>
          <w:rFonts w:ascii="Arial" w:hAnsi="Arial" w:cs="Arial"/>
          <w:sz w:val="20"/>
          <w:szCs w:val="20"/>
        </w:rPr>
        <w:t xml:space="preserve">. </w:t>
      </w:r>
      <w:r w:rsidRPr="00681ECF">
        <w:rPr>
          <w:rFonts w:ascii="Arial" w:hAnsi="Arial" w:cs="Arial"/>
          <w:sz w:val="20"/>
          <w:szCs w:val="20"/>
        </w:rPr>
        <w:t xml:space="preserve">By leveraging the collective volume of potential purchases nationwide, NASPO ValuePoint is able to offer customers the best value in cooperative contracting while giving </w:t>
      </w:r>
      <w:r w:rsidR="007C7AB9">
        <w:rPr>
          <w:rFonts w:ascii="Arial" w:hAnsi="Arial" w:cs="Arial"/>
          <w:sz w:val="20"/>
          <w:szCs w:val="20"/>
        </w:rPr>
        <w:t>suppliers</w:t>
      </w:r>
      <w:r w:rsidRPr="00681ECF">
        <w:rPr>
          <w:rFonts w:ascii="Arial" w:hAnsi="Arial" w:cs="Arial"/>
          <w:sz w:val="20"/>
          <w:szCs w:val="20"/>
        </w:rPr>
        <w:t xml:space="preserve"> the opportunity to reach multiple markets through a single solicitation.</w:t>
      </w:r>
    </w:p>
    <w:p w14:paraId="0EB86223" w14:textId="77777777" w:rsidR="00D470E5" w:rsidRPr="00007E37" w:rsidRDefault="00D470E5" w:rsidP="00D470E5">
      <w:pPr>
        <w:spacing w:after="80"/>
        <w:rPr>
          <w:rFonts w:ascii="Arial" w:hAnsi="Arial" w:cs="Arial"/>
          <w:b/>
          <w:bCs/>
          <w:sz w:val="20"/>
          <w:szCs w:val="20"/>
          <w:u w:val="single"/>
        </w:rPr>
      </w:pPr>
      <w:r>
        <w:rPr>
          <w:rFonts w:ascii="Arial" w:hAnsi="Arial" w:cs="Arial"/>
          <w:b/>
          <w:bCs/>
          <w:sz w:val="20"/>
          <w:szCs w:val="20"/>
          <w:u w:val="single"/>
        </w:rPr>
        <w:t>Historical Usage</w:t>
      </w:r>
    </w:p>
    <w:p w14:paraId="52999D93" w14:textId="2D514C56" w:rsidR="00D470E5" w:rsidRDefault="00D470E5" w:rsidP="00D470E5">
      <w:pPr>
        <w:rPr>
          <w:rFonts w:ascii="Arial" w:hAnsi="Arial" w:cs="Arial"/>
          <w:sz w:val="20"/>
          <w:szCs w:val="20"/>
        </w:rPr>
      </w:pPr>
      <w:r>
        <w:rPr>
          <w:rFonts w:ascii="Arial" w:hAnsi="Arial" w:cs="Arial"/>
          <w:sz w:val="20"/>
          <w:szCs w:val="20"/>
        </w:rPr>
        <w:t xml:space="preserve">The following table identifies total sales reported by </w:t>
      </w:r>
      <w:r w:rsidR="003268D3">
        <w:rPr>
          <w:rFonts w:ascii="Arial" w:hAnsi="Arial" w:cs="Arial"/>
          <w:sz w:val="20"/>
          <w:szCs w:val="20"/>
        </w:rPr>
        <w:t xml:space="preserve">Electronic Monitoring </w:t>
      </w:r>
      <w:r>
        <w:rPr>
          <w:rFonts w:ascii="Arial" w:hAnsi="Arial" w:cs="Arial"/>
          <w:sz w:val="20"/>
          <w:szCs w:val="20"/>
        </w:rPr>
        <w:t>contractors through NASPO ValuePoint Master Agreements over the past five (5) calendar years:</w:t>
      </w:r>
    </w:p>
    <w:tbl>
      <w:tblPr>
        <w:tblStyle w:val="TableGrid"/>
        <w:tblW w:w="0" w:type="auto"/>
        <w:jc w:val="center"/>
        <w:tblLook w:val="04A0" w:firstRow="1" w:lastRow="0" w:firstColumn="1" w:lastColumn="0" w:noHBand="0" w:noVBand="1"/>
      </w:tblPr>
      <w:tblGrid>
        <w:gridCol w:w="3356"/>
        <w:gridCol w:w="3357"/>
      </w:tblGrid>
      <w:tr w:rsidR="00D470E5" w14:paraId="3E3EEF99" w14:textId="77777777" w:rsidTr="0041430A">
        <w:trPr>
          <w:jc w:val="center"/>
        </w:trPr>
        <w:tc>
          <w:tcPr>
            <w:tcW w:w="3356" w:type="dxa"/>
            <w:shd w:val="clear" w:color="auto" w:fill="D9D9D9" w:themeFill="background1" w:themeFillShade="D9"/>
            <w:vAlign w:val="center"/>
          </w:tcPr>
          <w:p w14:paraId="6A3EE777" w14:textId="77777777" w:rsidR="00D470E5" w:rsidRPr="00E4509A" w:rsidRDefault="00D470E5" w:rsidP="0041430A">
            <w:pPr>
              <w:jc w:val="center"/>
              <w:rPr>
                <w:rFonts w:ascii="Arial" w:hAnsi="Arial" w:cs="Arial"/>
                <w:b/>
                <w:bCs/>
                <w:sz w:val="20"/>
                <w:szCs w:val="20"/>
              </w:rPr>
            </w:pPr>
            <w:r>
              <w:rPr>
                <w:rFonts w:ascii="Arial" w:hAnsi="Arial" w:cs="Arial"/>
                <w:b/>
                <w:bCs/>
                <w:sz w:val="20"/>
                <w:szCs w:val="20"/>
              </w:rPr>
              <w:t>Year</w:t>
            </w:r>
          </w:p>
        </w:tc>
        <w:tc>
          <w:tcPr>
            <w:tcW w:w="3357" w:type="dxa"/>
            <w:shd w:val="clear" w:color="auto" w:fill="D9D9D9" w:themeFill="background1" w:themeFillShade="D9"/>
            <w:vAlign w:val="center"/>
          </w:tcPr>
          <w:p w14:paraId="0A42C2FC" w14:textId="77777777" w:rsidR="00D470E5" w:rsidRPr="00E4509A" w:rsidRDefault="00D470E5" w:rsidP="0041430A">
            <w:pPr>
              <w:jc w:val="center"/>
              <w:rPr>
                <w:rFonts w:ascii="Arial" w:hAnsi="Arial" w:cs="Arial"/>
                <w:b/>
                <w:bCs/>
                <w:sz w:val="20"/>
                <w:szCs w:val="20"/>
              </w:rPr>
            </w:pPr>
            <w:r>
              <w:rPr>
                <w:rFonts w:ascii="Arial" w:hAnsi="Arial" w:cs="Arial"/>
                <w:b/>
                <w:bCs/>
                <w:sz w:val="20"/>
                <w:szCs w:val="20"/>
              </w:rPr>
              <w:t>Reported Historical Sales Volume</w:t>
            </w:r>
          </w:p>
        </w:tc>
      </w:tr>
      <w:tr w:rsidR="00D470E5" w14:paraId="6AFCACDD" w14:textId="77777777" w:rsidTr="0041430A">
        <w:trPr>
          <w:jc w:val="center"/>
        </w:trPr>
        <w:tc>
          <w:tcPr>
            <w:tcW w:w="3356" w:type="dxa"/>
          </w:tcPr>
          <w:p w14:paraId="0F7AA750" w14:textId="19B0FA02" w:rsidR="00D470E5" w:rsidRDefault="00D470E5" w:rsidP="0041430A">
            <w:pPr>
              <w:jc w:val="center"/>
              <w:rPr>
                <w:rFonts w:ascii="Arial" w:hAnsi="Arial" w:cs="Arial"/>
                <w:sz w:val="20"/>
                <w:szCs w:val="20"/>
              </w:rPr>
            </w:pPr>
            <w:r>
              <w:rPr>
                <w:rFonts w:ascii="Arial" w:hAnsi="Arial" w:cs="Arial"/>
                <w:sz w:val="20"/>
                <w:szCs w:val="20"/>
              </w:rPr>
              <w:t>20</w:t>
            </w:r>
            <w:r w:rsidR="00A74721">
              <w:rPr>
                <w:rFonts w:ascii="Arial" w:hAnsi="Arial" w:cs="Arial"/>
                <w:sz w:val="20"/>
                <w:szCs w:val="20"/>
              </w:rPr>
              <w:t>21</w:t>
            </w:r>
          </w:p>
        </w:tc>
        <w:tc>
          <w:tcPr>
            <w:tcW w:w="3357" w:type="dxa"/>
          </w:tcPr>
          <w:p w14:paraId="6F715CA9" w14:textId="1C6BD707" w:rsidR="00D470E5" w:rsidRDefault="00A74721" w:rsidP="0041430A">
            <w:pPr>
              <w:jc w:val="center"/>
              <w:rPr>
                <w:rFonts w:ascii="Arial" w:hAnsi="Arial" w:cs="Arial"/>
                <w:sz w:val="20"/>
                <w:szCs w:val="20"/>
              </w:rPr>
            </w:pPr>
            <w:r>
              <w:rPr>
                <w:rFonts w:ascii="Arial" w:hAnsi="Arial" w:cs="Arial"/>
                <w:sz w:val="20"/>
                <w:szCs w:val="20"/>
              </w:rPr>
              <w:t>$30.24M</w:t>
            </w:r>
          </w:p>
        </w:tc>
      </w:tr>
      <w:tr w:rsidR="00D470E5" w14:paraId="2FAA78BC" w14:textId="77777777" w:rsidTr="0041430A">
        <w:trPr>
          <w:jc w:val="center"/>
        </w:trPr>
        <w:tc>
          <w:tcPr>
            <w:tcW w:w="3356" w:type="dxa"/>
          </w:tcPr>
          <w:p w14:paraId="7A8082A8" w14:textId="31D1A151" w:rsidR="00D470E5" w:rsidRDefault="00D470E5" w:rsidP="0041430A">
            <w:pPr>
              <w:jc w:val="center"/>
              <w:rPr>
                <w:rFonts w:ascii="Arial" w:hAnsi="Arial" w:cs="Arial"/>
                <w:sz w:val="20"/>
                <w:szCs w:val="20"/>
              </w:rPr>
            </w:pPr>
            <w:r>
              <w:rPr>
                <w:rFonts w:ascii="Arial" w:hAnsi="Arial" w:cs="Arial"/>
                <w:sz w:val="20"/>
                <w:szCs w:val="20"/>
              </w:rPr>
              <w:t>20</w:t>
            </w:r>
            <w:r w:rsidR="00A74721">
              <w:rPr>
                <w:rFonts w:ascii="Arial" w:hAnsi="Arial" w:cs="Arial"/>
                <w:sz w:val="20"/>
                <w:szCs w:val="20"/>
              </w:rPr>
              <w:t>22</w:t>
            </w:r>
          </w:p>
        </w:tc>
        <w:tc>
          <w:tcPr>
            <w:tcW w:w="3357" w:type="dxa"/>
            <w:tcBorders>
              <w:top w:val="single" w:sz="4" w:space="0" w:color="auto"/>
              <w:left w:val="single" w:sz="4" w:space="0" w:color="auto"/>
              <w:bottom w:val="single" w:sz="4" w:space="0" w:color="auto"/>
              <w:right w:val="single" w:sz="4" w:space="0" w:color="auto"/>
            </w:tcBorders>
            <w:vAlign w:val="bottom"/>
          </w:tcPr>
          <w:p w14:paraId="2F216849" w14:textId="0861023A" w:rsidR="00D470E5" w:rsidRDefault="00D470E5" w:rsidP="0041430A">
            <w:pPr>
              <w:jc w:val="center"/>
              <w:rPr>
                <w:rFonts w:ascii="Arial" w:hAnsi="Arial" w:cs="Arial"/>
                <w:sz w:val="20"/>
                <w:szCs w:val="20"/>
              </w:rPr>
            </w:pPr>
            <w:r w:rsidRPr="00433469">
              <w:rPr>
                <w:rFonts w:ascii="Arial" w:hAnsi="Arial" w:cs="Arial"/>
                <w:sz w:val="20"/>
                <w:szCs w:val="20"/>
              </w:rPr>
              <w:t>$</w:t>
            </w:r>
            <w:r w:rsidR="00A74721">
              <w:rPr>
                <w:rFonts w:ascii="Arial" w:hAnsi="Arial" w:cs="Arial"/>
                <w:sz w:val="20"/>
                <w:szCs w:val="20"/>
              </w:rPr>
              <w:t>30.56M</w:t>
            </w:r>
          </w:p>
        </w:tc>
      </w:tr>
      <w:tr w:rsidR="00D470E5" w14:paraId="10BAD20E" w14:textId="77777777" w:rsidTr="0041430A">
        <w:trPr>
          <w:jc w:val="center"/>
        </w:trPr>
        <w:tc>
          <w:tcPr>
            <w:tcW w:w="3356" w:type="dxa"/>
          </w:tcPr>
          <w:p w14:paraId="39E69153" w14:textId="61E62F4E" w:rsidR="00D470E5" w:rsidRDefault="00D470E5" w:rsidP="0041430A">
            <w:pPr>
              <w:jc w:val="center"/>
              <w:rPr>
                <w:rFonts w:ascii="Arial" w:hAnsi="Arial" w:cs="Arial"/>
                <w:sz w:val="20"/>
                <w:szCs w:val="20"/>
              </w:rPr>
            </w:pPr>
            <w:r>
              <w:rPr>
                <w:rFonts w:ascii="Arial" w:hAnsi="Arial" w:cs="Arial"/>
                <w:sz w:val="20"/>
                <w:szCs w:val="20"/>
              </w:rPr>
              <w:t>20</w:t>
            </w:r>
            <w:r w:rsidR="00A74721">
              <w:rPr>
                <w:rFonts w:ascii="Arial" w:hAnsi="Arial" w:cs="Arial"/>
                <w:sz w:val="20"/>
                <w:szCs w:val="20"/>
              </w:rPr>
              <w:t>23</w:t>
            </w:r>
          </w:p>
        </w:tc>
        <w:tc>
          <w:tcPr>
            <w:tcW w:w="3357" w:type="dxa"/>
            <w:tcBorders>
              <w:top w:val="single" w:sz="4" w:space="0" w:color="auto"/>
              <w:left w:val="single" w:sz="4" w:space="0" w:color="auto"/>
              <w:bottom w:val="single" w:sz="4" w:space="0" w:color="auto"/>
              <w:right w:val="single" w:sz="4" w:space="0" w:color="auto"/>
            </w:tcBorders>
            <w:vAlign w:val="bottom"/>
          </w:tcPr>
          <w:p w14:paraId="5D61EC80" w14:textId="24ED4CE9" w:rsidR="00D470E5" w:rsidRDefault="00D470E5" w:rsidP="0041430A">
            <w:pPr>
              <w:jc w:val="center"/>
              <w:rPr>
                <w:rFonts w:ascii="Arial" w:hAnsi="Arial" w:cs="Arial"/>
                <w:sz w:val="20"/>
                <w:szCs w:val="20"/>
              </w:rPr>
            </w:pPr>
            <w:r w:rsidRPr="00433469">
              <w:rPr>
                <w:rFonts w:ascii="Arial" w:hAnsi="Arial" w:cs="Arial"/>
                <w:sz w:val="20"/>
                <w:szCs w:val="20"/>
              </w:rPr>
              <w:t>$</w:t>
            </w:r>
            <w:r w:rsidR="00A74721">
              <w:rPr>
                <w:rFonts w:ascii="Arial" w:hAnsi="Arial" w:cs="Arial"/>
                <w:sz w:val="20"/>
                <w:szCs w:val="20"/>
              </w:rPr>
              <w:t>27.38M</w:t>
            </w:r>
          </w:p>
        </w:tc>
      </w:tr>
      <w:tr w:rsidR="00D470E5" w14:paraId="56795E68" w14:textId="77777777" w:rsidTr="0041430A">
        <w:trPr>
          <w:jc w:val="center"/>
        </w:trPr>
        <w:tc>
          <w:tcPr>
            <w:tcW w:w="3356" w:type="dxa"/>
          </w:tcPr>
          <w:p w14:paraId="6A19179C" w14:textId="51AD9E84" w:rsidR="00D470E5" w:rsidRDefault="00D470E5" w:rsidP="0041430A">
            <w:pPr>
              <w:jc w:val="center"/>
              <w:rPr>
                <w:rFonts w:ascii="Arial" w:hAnsi="Arial" w:cs="Arial"/>
                <w:sz w:val="20"/>
                <w:szCs w:val="20"/>
              </w:rPr>
            </w:pPr>
            <w:r>
              <w:rPr>
                <w:rFonts w:ascii="Arial" w:hAnsi="Arial" w:cs="Arial"/>
                <w:sz w:val="20"/>
                <w:szCs w:val="20"/>
              </w:rPr>
              <w:t>20</w:t>
            </w:r>
            <w:r w:rsidR="00A74721">
              <w:rPr>
                <w:rFonts w:ascii="Arial" w:hAnsi="Arial" w:cs="Arial"/>
                <w:sz w:val="20"/>
                <w:szCs w:val="20"/>
              </w:rPr>
              <w:t>24</w:t>
            </w:r>
          </w:p>
        </w:tc>
        <w:tc>
          <w:tcPr>
            <w:tcW w:w="3357" w:type="dxa"/>
            <w:tcBorders>
              <w:top w:val="single" w:sz="4" w:space="0" w:color="auto"/>
              <w:left w:val="single" w:sz="4" w:space="0" w:color="auto"/>
              <w:bottom w:val="single" w:sz="4" w:space="0" w:color="auto"/>
              <w:right w:val="single" w:sz="4" w:space="0" w:color="auto"/>
            </w:tcBorders>
            <w:vAlign w:val="bottom"/>
          </w:tcPr>
          <w:p w14:paraId="5FABA22C" w14:textId="5FB1E7D4" w:rsidR="00D470E5" w:rsidRDefault="00D470E5" w:rsidP="0041430A">
            <w:pPr>
              <w:jc w:val="center"/>
              <w:rPr>
                <w:rFonts w:ascii="Arial" w:hAnsi="Arial" w:cs="Arial"/>
                <w:sz w:val="20"/>
                <w:szCs w:val="20"/>
              </w:rPr>
            </w:pPr>
            <w:r w:rsidRPr="00433469">
              <w:rPr>
                <w:rFonts w:ascii="Arial" w:hAnsi="Arial" w:cs="Arial"/>
                <w:sz w:val="20"/>
                <w:szCs w:val="20"/>
              </w:rPr>
              <w:t>$</w:t>
            </w:r>
            <w:r w:rsidR="00A74721">
              <w:rPr>
                <w:rFonts w:ascii="Arial" w:hAnsi="Arial" w:cs="Arial"/>
                <w:sz w:val="20"/>
                <w:szCs w:val="20"/>
              </w:rPr>
              <w:t>29.09M</w:t>
            </w:r>
          </w:p>
        </w:tc>
      </w:tr>
      <w:tr w:rsidR="00AA758B" w:rsidRPr="00AA758B" w14:paraId="5E9F4101" w14:textId="77777777" w:rsidTr="0041430A">
        <w:trPr>
          <w:jc w:val="center"/>
        </w:trPr>
        <w:tc>
          <w:tcPr>
            <w:tcW w:w="3356" w:type="dxa"/>
          </w:tcPr>
          <w:p w14:paraId="09278F41" w14:textId="431FC33E" w:rsidR="00D470E5" w:rsidRPr="00AA758B" w:rsidRDefault="00D470E5" w:rsidP="0041430A">
            <w:pPr>
              <w:jc w:val="center"/>
              <w:rPr>
                <w:rFonts w:ascii="Arial" w:hAnsi="Arial" w:cs="Arial"/>
                <w:sz w:val="20"/>
                <w:szCs w:val="20"/>
              </w:rPr>
            </w:pPr>
            <w:r w:rsidRPr="00AA758B">
              <w:rPr>
                <w:rFonts w:ascii="Arial" w:hAnsi="Arial" w:cs="Arial"/>
                <w:sz w:val="20"/>
                <w:szCs w:val="20"/>
              </w:rPr>
              <w:t>20</w:t>
            </w:r>
            <w:r w:rsidR="00A74721" w:rsidRPr="00AA758B">
              <w:rPr>
                <w:rFonts w:ascii="Arial" w:hAnsi="Arial" w:cs="Arial"/>
                <w:sz w:val="20"/>
                <w:szCs w:val="20"/>
              </w:rPr>
              <w:t>25 (3 quarters reported)</w:t>
            </w:r>
          </w:p>
        </w:tc>
        <w:tc>
          <w:tcPr>
            <w:tcW w:w="3357" w:type="dxa"/>
            <w:tcBorders>
              <w:top w:val="single" w:sz="4" w:space="0" w:color="auto"/>
              <w:left w:val="single" w:sz="4" w:space="0" w:color="auto"/>
              <w:bottom w:val="single" w:sz="4" w:space="0" w:color="auto"/>
              <w:right w:val="single" w:sz="4" w:space="0" w:color="auto"/>
            </w:tcBorders>
            <w:vAlign w:val="bottom"/>
          </w:tcPr>
          <w:p w14:paraId="4DAF716D" w14:textId="70395A7B" w:rsidR="00D470E5" w:rsidRPr="00AA758B" w:rsidRDefault="00AA758B" w:rsidP="0041430A">
            <w:pPr>
              <w:jc w:val="center"/>
              <w:rPr>
                <w:rFonts w:ascii="Arial" w:hAnsi="Arial" w:cs="Arial"/>
                <w:sz w:val="20"/>
                <w:szCs w:val="20"/>
              </w:rPr>
            </w:pPr>
            <w:r w:rsidRPr="00AA758B">
              <w:rPr>
                <w:rFonts w:ascii="Arial" w:hAnsi="Arial" w:cs="Arial"/>
                <w:sz w:val="20"/>
                <w:szCs w:val="20"/>
              </w:rPr>
              <w:t>$20.88M</w:t>
            </w:r>
          </w:p>
        </w:tc>
      </w:tr>
    </w:tbl>
    <w:p w14:paraId="1E8DBE79" w14:textId="77777777" w:rsidR="00D470E5" w:rsidRDefault="00D470E5" w:rsidP="00D470E5">
      <w:pPr>
        <w:spacing w:before="160"/>
        <w:rPr>
          <w:rFonts w:ascii="Arial" w:hAnsi="Arial" w:cs="Arial"/>
          <w:sz w:val="20"/>
          <w:szCs w:val="20"/>
        </w:rPr>
      </w:pPr>
      <w:r w:rsidRPr="00433469">
        <w:rPr>
          <w:rFonts w:ascii="Arial" w:hAnsi="Arial" w:cs="Arial"/>
          <w:b/>
          <w:bCs/>
          <w:sz w:val="20"/>
          <w:szCs w:val="20"/>
        </w:rPr>
        <w:t>No minimum or maximum level of sales volume is guaranteed or implied.</w:t>
      </w:r>
    </w:p>
    <w:p w14:paraId="483E143A" w14:textId="77777777" w:rsidR="00F867EF" w:rsidRPr="00007E37" w:rsidRDefault="00F867EF" w:rsidP="00F867EF">
      <w:pPr>
        <w:spacing w:after="80"/>
        <w:rPr>
          <w:rFonts w:ascii="Arial" w:hAnsi="Arial" w:cs="Arial"/>
          <w:b/>
          <w:bCs/>
          <w:sz w:val="20"/>
          <w:szCs w:val="20"/>
          <w:u w:val="single"/>
        </w:rPr>
      </w:pPr>
      <w:r>
        <w:rPr>
          <w:rFonts w:ascii="Arial" w:hAnsi="Arial" w:cs="Arial"/>
          <w:b/>
          <w:bCs/>
          <w:sz w:val="20"/>
          <w:szCs w:val="20"/>
          <w:u w:val="single"/>
        </w:rPr>
        <w:t>Interested States</w:t>
      </w:r>
    </w:p>
    <w:p w14:paraId="689C7B0E" w14:textId="1D602867" w:rsidR="009B55E2" w:rsidRDefault="009B55E2" w:rsidP="009B55E2">
      <w:pPr>
        <w:rPr>
          <w:rFonts w:ascii="Arial" w:hAnsi="Arial" w:cs="Arial"/>
          <w:sz w:val="20"/>
          <w:szCs w:val="20"/>
        </w:rPr>
      </w:pPr>
      <w:r>
        <w:rPr>
          <w:rFonts w:ascii="Arial" w:hAnsi="Arial" w:cs="Arial"/>
          <w:sz w:val="20"/>
          <w:szCs w:val="20"/>
        </w:rPr>
        <w:t>The s</w:t>
      </w:r>
      <w:r w:rsidRPr="00056067">
        <w:rPr>
          <w:rFonts w:ascii="Arial" w:hAnsi="Arial" w:cs="Arial"/>
          <w:sz w:val="20"/>
          <w:szCs w:val="20"/>
        </w:rPr>
        <w:t>tates</w:t>
      </w:r>
      <w:r>
        <w:rPr>
          <w:rFonts w:ascii="Arial" w:hAnsi="Arial" w:cs="Arial"/>
          <w:sz w:val="20"/>
          <w:szCs w:val="20"/>
        </w:rPr>
        <w:t xml:space="preserve"> below</w:t>
      </w:r>
      <w:r w:rsidRPr="00056067">
        <w:rPr>
          <w:rFonts w:ascii="Arial" w:hAnsi="Arial" w:cs="Arial"/>
          <w:sz w:val="20"/>
          <w:szCs w:val="20"/>
        </w:rPr>
        <w:t xml:space="preserve"> have requested to be named in this</w:t>
      </w:r>
      <w:r>
        <w:rPr>
          <w:rFonts w:ascii="Arial" w:hAnsi="Arial" w:cs="Arial"/>
          <w:sz w:val="20"/>
          <w:szCs w:val="20"/>
        </w:rPr>
        <w:t xml:space="preserve"> RFP</w:t>
      </w:r>
      <w:r w:rsidR="001672A3">
        <w:rPr>
          <w:rFonts w:ascii="Arial" w:hAnsi="Arial" w:cs="Arial"/>
          <w:sz w:val="20"/>
          <w:szCs w:val="20"/>
        </w:rPr>
        <w:t xml:space="preserve"> as potential participants in the resulting Master Agreement(s)</w:t>
      </w:r>
      <w:r w:rsidRPr="00056067">
        <w:rPr>
          <w:rFonts w:ascii="Arial" w:hAnsi="Arial" w:cs="Arial"/>
          <w:sz w:val="20"/>
          <w:szCs w:val="20"/>
        </w:rPr>
        <w:t xml:space="preserve">. This list neither guarantees execution of a Participating Addendum by an Interested State nor </w:t>
      </w:r>
      <w:r w:rsidR="000A58F4">
        <w:rPr>
          <w:rFonts w:ascii="Arial" w:hAnsi="Arial" w:cs="Arial"/>
          <w:sz w:val="20"/>
          <w:szCs w:val="20"/>
        </w:rPr>
        <w:t>precludes</w:t>
      </w:r>
      <w:r w:rsidRPr="00056067">
        <w:rPr>
          <w:rFonts w:ascii="Arial" w:hAnsi="Arial" w:cs="Arial"/>
          <w:sz w:val="20"/>
          <w:szCs w:val="20"/>
        </w:rPr>
        <w:t xml:space="preserve"> execution of a Participating Addendum by </w:t>
      </w:r>
      <w:r w:rsidR="001672A3">
        <w:rPr>
          <w:rFonts w:ascii="Arial" w:hAnsi="Arial" w:cs="Arial"/>
          <w:sz w:val="20"/>
          <w:szCs w:val="20"/>
        </w:rPr>
        <w:t>any</w:t>
      </w:r>
      <w:r w:rsidRPr="00056067">
        <w:rPr>
          <w:rFonts w:ascii="Arial" w:hAnsi="Arial" w:cs="Arial"/>
          <w:sz w:val="20"/>
          <w:szCs w:val="20"/>
        </w:rPr>
        <w:t xml:space="preserve"> state or entity not identified as an Interested State.</w:t>
      </w:r>
    </w:p>
    <w:tbl>
      <w:tblPr>
        <w:tblStyle w:val="TableGrid"/>
        <w:tblW w:w="10080" w:type="dxa"/>
        <w:jc w:val="center"/>
        <w:tblLook w:val="04A0" w:firstRow="1" w:lastRow="0" w:firstColumn="1" w:lastColumn="0" w:noHBand="0" w:noVBand="1"/>
      </w:tblPr>
      <w:tblGrid>
        <w:gridCol w:w="3360"/>
        <w:gridCol w:w="3360"/>
        <w:gridCol w:w="3360"/>
      </w:tblGrid>
      <w:tr w:rsidR="009B55E2" w14:paraId="3FBAADBF" w14:textId="77777777" w:rsidTr="299C9225">
        <w:trPr>
          <w:jc w:val="center"/>
        </w:trPr>
        <w:tc>
          <w:tcPr>
            <w:tcW w:w="3356" w:type="dxa"/>
            <w:shd w:val="clear" w:color="auto" w:fill="D9D9D9" w:themeFill="background1" w:themeFillShade="D9"/>
            <w:vAlign w:val="center"/>
          </w:tcPr>
          <w:p w14:paraId="5629C597" w14:textId="77777777" w:rsidR="009B55E2" w:rsidRPr="00E4509A" w:rsidRDefault="009B55E2" w:rsidP="00DB1700">
            <w:pPr>
              <w:jc w:val="center"/>
              <w:rPr>
                <w:rFonts w:ascii="Arial" w:hAnsi="Arial" w:cs="Arial"/>
                <w:b/>
                <w:bCs/>
                <w:sz w:val="20"/>
                <w:szCs w:val="20"/>
              </w:rPr>
            </w:pPr>
            <w:r w:rsidRPr="00E4509A">
              <w:rPr>
                <w:rFonts w:ascii="Arial" w:hAnsi="Arial" w:cs="Arial"/>
                <w:b/>
                <w:bCs/>
                <w:sz w:val="20"/>
                <w:szCs w:val="20"/>
              </w:rPr>
              <w:lastRenderedPageBreak/>
              <w:t>Interested States</w:t>
            </w:r>
          </w:p>
        </w:tc>
        <w:tc>
          <w:tcPr>
            <w:tcW w:w="3357" w:type="dxa"/>
            <w:shd w:val="clear" w:color="auto" w:fill="D9D9D9" w:themeFill="background1" w:themeFillShade="D9"/>
            <w:vAlign w:val="center"/>
          </w:tcPr>
          <w:p w14:paraId="1B8E1537" w14:textId="7AA3989F" w:rsidR="009B55E2" w:rsidRPr="00E4509A" w:rsidRDefault="00975038">
            <w:pPr>
              <w:jc w:val="center"/>
              <w:rPr>
                <w:rFonts w:ascii="Arial" w:hAnsi="Arial" w:cs="Arial"/>
                <w:b/>
                <w:bCs/>
                <w:sz w:val="20"/>
                <w:szCs w:val="20"/>
              </w:rPr>
            </w:pPr>
            <w:r>
              <w:rPr>
                <w:rFonts w:ascii="Arial" w:hAnsi="Arial" w:cs="Arial"/>
                <w:b/>
                <w:bCs/>
                <w:sz w:val="20"/>
                <w:szCs w:val="20"/>
              </w:rPr>
              <w:t xml:space="preserve">Reported </w:t>
            </w:r>
            <w:r w:rsidR="009B55E2" w:rsidRPr="00E4509A">
              <w:rPr>
                <w:rFonts w:ascii="Arial" w:hAnsi="Arial" w:cs="Arial"/>
                <w:b/>
                <w:bCs/>
                <w:sz w:val="20"/>
                <w:szCs w:val="20"/>
              </w:rPr>
              <w:t>Estimated Annual Volume</w:t>
            </w:r>
          </w:p>
        </w:tc>
        <w:tc>
          <w:tcPr>
            <w:tcW w:w="3357" w:type="dxa"/>
            <w:shd w:val="clear" w:color="auto" w:fill="D9D9D9" w:themeFill="background1" w:themeFillShade="D9"/>
            <w:vAlign w:val="center"/>
          </w:tcPr>
          <w:p w14:paraId="34D08CEA" w14:textId="77777777" w:rsidR="009B55E2" w:rsidRPr="00E4509A" w:rsidRDefault="009B55E2">
            <w:pPr>
              <w:jc w:val="center"/>
              <w:rPr>
                <w:rFonts w:ascii="Arial" w:hAnsi="Arial" w:cs="Arial"/>
                <w:b/>
                <w:bCs/>
                <w:sz w:val="20"/>
                <w:szCs w:val="20"/>
              </w:rPr>
            </w:pPr>
            <w:r w:rsidRPr="00E4509A">
              <w:rPr>
                <w:rFonts w:ascii="Arial" w:hAnsi="Arial" w:cs="Arial"/>
                <w:b/>
                <w:bCs/>
                <w:sz w:val="20"/>
                <w:szCs w:val="20"/>
              </w:rPr>
              <w:t>Sample Participating Addendum Terms and Conditions</w:t>
            </w:r>
          </w:p>
        </w:tc>
      </w:tr>
      <w:tr w:rsidR="009B55E2" w14:paraId="40FDDFFC" w14:textId="77777777" w:rsidTr="299C9225">
        <w:trPr>
          <w:jc w:val="center"/>
        </w:trPr>
        <w:tc>
          <w:tcPr>
            <w:tcW w:w="3356" w:type="dxa"/>
          </w:tcPr>
          <w:p w14:paraId="77A84FD3" w14:textId="09AC1C4E" w:rsidR="009B55E2" w:rsidRDefault="00F819F0" w:rsidP="00DB1700">
            <w:pPr>
              <w:jc w:val="center"/>
              <w:rPr>
                <w:rFonts w:ascii="Arial" w:hAnsi="Arial" w:cs="Arial"/>
                <w:sz w:val="20"/>
                <w:szCs w:val="20"/>
              </w:rPr>
            </w:pPr>
            <w:r>
              <w:rPr>
                <w:rFonts w:ascii="Arial" w:hAnsi="Arial" w:cs="Arial"/>
                <w:sz w:val="20"/>
                <w:szCs w:val="20"/>
              </w:rPr>
              <w:t>Oregon</w:t>
            </w:r>
          </w:p>
        </w:tc>
        <w:tc>
          <w:tcPr>
            <w:tcW w:w="3357" w:type="dxa"/>
          </w:tcPr>
          <w:p w14:paraId="0F0B50E2" w14:textId="1373C4E7" w:rsidR="009B55E2" w:rsidRDefault="00F819F0">
            <w:pPr>
              <w:jc w:val="center"/>
              <w:rPr>
                <w:rFonts w:ascii="Arial" w:hAnsi="Arial" w:cs="Arial"/>
                <w:sz w:val="20"/>
                <w:szCs w:val="20"/>
              </w:rPr>
            </w:pPr>
            <w:r>
              <w:rPr>
                <w:rFonts w:ascii="Arial" w:hAnsi="Arial" w:cs="Arial"/>
                <w:sz w:val="20"/>
                <w:szCs w:val="20"/>
              </w:rPr>
              <w:t>$500,000</w:t>
            </w:r>
          </w:p>
        </w:tc>
        <w:tc>
          <w:tcPr>
            <w:tcW w:w="3357" w:type="dxa"/>
          </w:tcPr>
          <w:p w14:paraId="402AB210" w14:textId="3AECA4BF" w:rsidR="009B55E2" w:rsidRDefault="00F819F0">
            <w:pPr>
              <w:jc w:val="center"/>
              <w:rPr>
                <w:rFonts w:ascii="Arial" w:hAnsi="Arial" w:cs="Arial"/>
                <w:sz w:val="20"/>
                <w:szCs w:val="20"/>
              </w:rPr>
            </w:pPr>
            <w:r>
              <w:rPr>
                <w:rFonts w:ascii="Arial" w:hAnsi="Arial" w:cs="Arial"/>
                <w:sz w:val="20"/>
                <w:szCs w:val="20"/>
              </w:rPr>
              <w:t>Attached</w:t>
            </w:r>
          </w:p>
        </w:tc>
      </w:tr>
      <w:tr w:rsidR="009B55E2" w14:paraId="31F5BA70" w14:textId="77777777" w:rsidTr="299C9225">
        <w:trPr>
          <w:jc w:val="center"/>
        </w:trPr>
        <w:tc>
          <w:tcPr>
            <w:tcW w:w="3356" w:type="dxa"/>
          </w:tcPr>
          <w:p w14:paraId="6686AE05" w14:textId="1747E0B4" w:rsidR="009B55E2" w:rsidRDefault="00935503" w:rsidP="00DB1700">
            <w:pPr>
              <w:jc w:val="center"/>
              <w:rPr>
                <w:rFonts w:ascii="Arial" w:hAnsi="Arial" w:cs="Arial"/>
                <w:sz w:val="20"/>
                <w:szCs w:val="20"/>
              </w:rPr>
            </w:pPr>
            <w:r>
              <w:rPr>
                <w:rFonts w:ascii="Arial" w:hAnsi="Arial" w:cs="Arial"/>
                <w:sz w:val="20"/>
                <w:szCs w:val="20"/>
              </w:rPr>
              <w:t>Utah</w:t>
            </w:r>
          </w:p>
        </w:tc>
        <w:tc>
          <w:tcPr>
            <w:tcW w:w="3357" w:type="dxa"/>
          </w:tcPr>
          <w:p w14:paraId="57CEF019" w14:textId="28DD6329" w:rsidR="009B55E2" w:rsidRDefault="00935503">
            <w:pPr>
              <w:jc w:val="center"/>
              <w:rPr>
                <w:rFonts w:ascii="Arial" w:hAnsi="Arial" w:cs="Arial"/>
                <w:sz w:val="20"/>
                <w:szCs w:val="20"/>
              </w:rPr>
            </w:pPr>
            <w:r>
              <w:rPr>
                <w:rFonts w:ascii="Arial" w:hAnsi="Arial" w:cs="Arial"/>
                <w:sz w:val="20"/>
                <w:szCs w:val="20"/>
              </w:rPr>
              <w:t>$330,000</w:t>
            </w:r>
          </w:p>
        </w:tc>
        <w:tc>
          <w:tcPr>
            <w:tcW w:w="3357" w:type="dxa"/>
          </w:tcPr>
          <w:p w14:paraId="38DDD9B5" w14:textId="5B0015EF" w:rsidR="009B55E2" w:rsidRDefault="00935503">
            <w:pPr>
              <w:jc w:val="center"/>
              <w:rPr>
                <w:rFonts w:ascii="Arial" w:hAnsi="Arial" w:cs="Arial"/>
                <w:sz w:val="20"/>
                <w:szCs w:val="20"/>
              </w:rPr>
            </w:pPr>
            <w:r>
              <w:rPr>
                <w:rFonts w:ascii="Arial" w:hAnsi="Arial" w:cs="Arial"/>
                <w:sz w:val="20"/>
                <w:szCs w:val="20"/>
              </w:rPr>
              <w:t>Attached</w:t>
            </w:r>
          </w:p>
        </w:tc>
      </w:tr>
      <w:tr w:rsidR="009B55E2" w14:paraId="381ED288" w14:textId="77777777" w:rsidTr="299C9225">
        <w:trPr>
          <w:jc w:val="center"/>
        </w:trPr>
        <w:tc>
          <w:tcPr>
            <w:tcW w:w="3356" w:type="dxa"/>
          </w:tcPr>
          <w:p w14:paraId="3AFE31AE" w14:textId="37422D3C" w:rsidR="009B55E2" w:rsidRDefault="000D3D2A" w:rsidP="000D3D2A">
            <w:pPr>
              <w:jc w:val="center"/>
              <w:rPr>
                <w:rFonts w:ascii="Arial" w:hAnsi="Arial" w:cs="Arial"/>
                <w:sz w:val="20"/>
                <w:szCs w:val="20"/>
              </w:rPr>
            </w:pPr>
            <w:r w:rsidRPr="000D3D2A">
              <w:rPr>
                <w:rFonts w:ascii="Arial" w:hAnsi="Arial" w:cs="Arial"/>
                <w:sz w:val="20"/>
                <w:szCs w:val="20"/>
              </w:rPr>
              <w:t xml:space="preserve">Connecticut </w:t>
            </w:r>
          </w:p>
        </w:tc>
        <w:tc>
          <w:tcPr>
            <w:tcW w:w="3357" w:type="dxa"/>
          </w:tcPr>
          <w:p w14:paraId="44C4B5A1" w14:textId="48137405" w:rsidR="009B55E2" w:rsidRDefault="000D3D2A">
            <w:pPr>
              <w:jc w:val="center"/>
              <w:rPr>
                <w:rFonts w:ascii="Arial" w:hAnsi="Arial" w:cs="Arial"/>
                <w:sz w:val="20"/>
                <w:szCs w:val="20"/>
              </w:rPr>
            </w:pPr>
            <w:r>
              <w:rPr>
                <w:rFonts w:ascii="Arial" w:hAnsi="Arial" w:cs="Arial"/>
                <w:sz w:val="20"/>
                <w:szCs w:val="20"/>
              </w:rPr>
              <w:t>$4,500,000</w:t>
            </w:r>
          </w:p>
        </w:tc>
        <w:tc>
          <w:tcPr>
            <w:tcW w:w="3357" w:type="dxa"/>
          </w:tcPr>
          <w:p w14:paraId="4978BE06" w14:textId="1EB71A02" w:rsidR="009B55E2" w:rsidRDefault="000D3D2A">
            <w:pPr>
              <w:jc w:val="center"/>
              <w:rPr>
                <w:rFonts w:ascii="Arial" w:hAnsi="Arial" w:cs="Arial"/>
                <w:sz w:val="20"/>
                <w:szCs w:val="20"/>
              </w:rPr>
            </w:pPr>
            <w:r>
              <w:rPr>
                <w:rFonts w:ascii="Arial" w:hAnsi="Arial" w:cs="Arial"/>
                <w:sz w:val="20"/>
                <w:szCs w:val="20"/>
              </w:rPr>
              <w:t>Attached</w:t>
            </w:r>
          </w:p>
        </w:tc>
      </w:tr>
      <w:tr w:rsidR="009B55E2" w14:paraId="612C7A67" w14:textId="77777777" w:rsidTr="299C9225">
        <w:trPr>
          <w:jc w:val="center"/>
        </w:trPr>
        <w:tc>
          <w:tcPr>
            <w:tcW w:w="3356" w:type="dxa"/>
          </w:tcPr>
          <w:p w14:paraId="117F89E5" w14:textId="6B8B0533" w:rsidR="009B55E2" w:rsidRDefault="738FD22D" w:rsidP="00DB1700">
            <w:pPr>
              <w:jc w:val="center"/>
              <w:rPr>
                <w:rFonts w:ascii="Arial" w:hAnsi="Arial" w:cs="Arial"/>
                <w:sz w:val="20"/>
                <w:szCs w:val="20"/>
              </w:rPr>
            </w:pPr>
            <w:r w:rsidRPr="60E3E02B">
              <w:rPr>
                <w:rFonts w:ascii="Arial" w:hAnsi="Arial" w:cs="Arial"/>
                <w:sz w:val="20"/>
                <w:szCs w:val="20"/>
              </w:rPr>
              <w:t>Hawaii</w:t>
            </w:r>
          </w:p>
        </w:tc>
        <w:tc>
          <w:tcPr>
            <w:tcW w:w="3357" w:type="dxa"/>
          </w:tcPr>
          <w:p w14:paraId="64D9CB8A" w14:textId="2E0B7CED" w:rsidR="009B55E2" w:rsidRDefault="5BCF863F">
            <w:pPr>
              <w:jc w:val="center"/>
              <w:rPr>
                <w:rFonts w:ascii="Arial" w:hAnsi="Arial" w:cs="Arial"/>
                <w:sz w:val="20"/>
                <w:szCs w:val="20"/>
              </w:rPr>
            </w:pPr>
            <w:r w:rsidRPr="25363981">
              <w:rPr>
                <w:rFonts w:ascii="Arial" w:hAnsi="Arial" w:cs="Arial"/>
                <w:sz w:val="20"/>
                <w:szCs w:val="20"/>
              </w:rPr>
              <w:t>$228,000</w:t>
            </w:r>
          </w:p>
        </w:tc>
        <w:tc>
          <w:tcPr>
            <w:tcW w:w="3357" w:type="dxa"/>
          </w:tcPr>
          <w:p w14:paraId="12625390" w14:textId="24B4F95A" w:rsidR="009B55E2" w:rsidRDefault="738FD22D">
            <w:pPr>
              <w:jc w:val="center"/>
              <w:rPr>
                <w:rFonts w:ascii="Arial" w:hAnsi="Arial" w:cs="Arial"/>
                <w:sz w:val="20"/>
                <w:szCs w:val="20"/>
              </w:rPr>
            </w:pPr>
            <w:r w:rsidRPr="60E3E02B">
              <w:rPr>
                <w:rFonts w:ascii="Arial" w:hAnsi="Arial" w:cs="Arial"/>
                <w:sz w:val="20"/>
                <w:szCs w:val="20"/>
              </w:rPr>
              <w:t>Attached</w:t>
            </w:r>
          </w:p>
        </w:tc>
      </w:tr>
      <w:tr w:rsidR="00F819F0" w14:paraId="1F2E2625" w14:textId="77777777" w:rsidTr="299C9225">
        <w:trPr>
          <w:jc w:val="center"/>
        </w:trPr>
        <w:tc>
          <w:tcPr>
            <w:tcW w:w="3356" w:type="dxa"/>
          </w:tcPr>
          <w:p w14:paraId="6D696B45" w14:textId="38AE9539" w:rsidR="00F819F0" w:rsidRDefault="4CD8069B" w:rsidP="00DB1700">
            <w:pPr>
              <w:jc w:val="center"/>
              <w:rPr>
                <w:rFonts w:ascii="Arial" w:hAnsi="Arial" w:cs="Arial"/>
                <w:sz w:val="20"/>
                <w:szCs w:val="20"/>
              </w:rPr>
            </w:pPr>
            <w:r w:rsidRPr="63DD3674">
              <w:rPr>
                <w:rFonts w:ascii="Arial" w:hAnsi="Arial" w:cs="Arial"/>
                <w:sz w:val="20"/>
                <w:szCs w:val="20"/>
              </w:rPr>
              <w:t>Alaska</w:t>
            </w:r>
          </w:p>
        </w:tc>
        <w:tc>
          <w:tcPr>
            <w:tcW w:w="3357" w:type="dxa"/>
          </w:tcPr>
          <w:p w14:paraId="00453620" w14:textId="1F2FDC03" w:rsidR="00F819F0" w:rsidRDefault="4CD8069B">
            <w:pPr>
              <w:jc w:val="center"/>
              <w:rPr>
                <w:rFonts w:ascii="Arial" w:hAnsi="Arial" w:cs="Arial"/>
                <w:sz w:val="20"/>
                <w:szCs w:val="20"/>
              </w:rPr>
            </w:pPr>
            <w:r w:rsidRPr="25A73D34">
              <w:rPr>
                <w:rFonts w:ascii="Arial" w:hAnsi="Arial" w:cs="Arial"/>
                <w:sz w:val="20"/>
                <w:szCs w:val="20"/>
              </w:rPr>
              <w:t xml:space="preserve">not available </w:t>
            </w:r>
          </w:p>
        </w:tc>
        <w:tc>
          <w:tcPr>
            <w:tcW w:w="3357" w:type="dxa"/>
          </w:tcPr>
          <w:p w14:paraId="7A3A0712" w14:textId="5F50C0A6" w:rsidR="00F819F0" w:rsidRDefault="4CD8069B" w:rsidP="25A73D34">
            <w:pPr>
              <w:jc w:val="center"/>
            </w:pPr>
            <w:r w:rsidRPr="25A73D34">
              <w:rPr>
                <w:rFonts w:ascii="Arial" w:hAnsi="Arial" w:cs="Arial"/>
                <w:sz w:val="20"/>
                <w:szCs w:val="20"/>
              </w:rPr>
              <w:t>Attached</w:t>
            </w:r>
          </w:p>
        </w:tc>
      </w:tr>
      <w:tr w:rsidR="024A3BD4" w14:paraId="1803033F" w14:textId="77777777" w:rsidTr="299C9225">
        <w:trPr>
          <w:trHeight w:val="300"/>
          <w:jc w:val="center"/>
        </w:trPr>
        <w:tc>
          <w:tcPr>
            <w:tcW w:w="3360" w:type="dxa"/>
          </w:tcPr>
          <w:p w14:paraId="643E7EC6" w14:textId="0B221BA4" w:rsidR="108DD769" w:rsidRDefault="108DD769" w:rsidP="024A3BD4">
            <w:pPr>
              <w:jc w:val="center"/>
              <w:rPr>
                <w:rFonts w:ascii="Arial" w:hAnsi="Arial" w:cs="Arial"/>
                <w:sz w:val="20"/>
                <w:szCs w:val="20"/>
              </w:rPr>
            </w:pPr>
            <w:r w:rsidRPr="024A3BD4">
              <w:rPr>
                <w:rFonts w:ascii="Arial" w:hAnsi="Arial" w:cs="Arial"/>
                <w:sz w:val="20"/>
                <w:szCs w:val="20"/>
              </w:rPr>
              <w:t>Washington</w:t>
            </w:r>
          </w:p>
        </w:tc>
        <w:tc>
          <w:tcPr>
            <w:tcW w:w="3360" w:type="dxa"/>
          </w:tcPr>
          <w:p w14:paraId="5B1C2712" w14:textId="1AE19366" w:rsidR="108DD769" w:rsidRDefault="108DD769" w:rsidP="024A3BD4">
            <w:pPr>
              <w:jc w:val="center"/>
              <w:rPr>
                <w:rFonts w:ascii="Arial" w:hAnsi="Arial" w:cs="Arial"/>
                <w:sz w:val="20"/>
                <w:szCs w:val="20"/>
              </w:rPr>
            </w:pPr>
            <w:r w:rsidRPr="024A3BD4">
              <w:rPr>
                <w:rFonts w:ascii="Arial" w:hAnsi="Arial" w:cs="Arial"/>
                <w:sz w:val="20"/>
                <w:szCs w:val="20"/>
              </w:rPr>
              <w:t>$ 800,000</w:t>
            </w:r>
          </w:p>
        </w:tc>
        <w:tc>
          <w:tcPr>
            <w:tcW w:w="3360" w:type="dxa"/>
          </w:tcPr>
          <w:p w14:paraId="216EA866" w14:textId="29144B0F" w:rsidR="108DD769" w:rsidRDefault="108DD769" w:rsidP="024A3BD4">
            <w:pPr>
              <w:jc w:val="center"/>
              <w:rPr>
                <w:rFonts w:ascii="Arial" w:hAnsi="Arial" w:cs="Arial"/>
                <w:sz w:val="20"/>
                <w:szCs w:val="20"/>
              </w:rPr>
            </w:pPr>
            <w:r w:rsidRPr="024A3BD4">
              <w:rPr>
                <w:rFonts w:ascii="Arial" w:hAnsi="Arial" w:cs="Arial"/>
                <w:sz w:val="20"/>
                <w:szCs w:val="20"/>
              </w:rPr>
              <w:t>Attached</w:t>
            </w:r>
          </w:p>
        </w:tc>
      </w:tr>
      <w:tr w:rsidR="024A3BD4" w14:paraId="7951A807" w14:textId="77777777" w:rsidTr="299C9225">
        <w:trPr>
          <w:trHeight w:val="300"/>
          <w:jc w:val="center"/>
        </w:trPr>
        <w:tc>
          <w:tcPr>
            <w:tcW w:w="3360" w:type="dxa"/>
          </w:tcPr>
          <w:p w14:paraId="7738C36A" w14:textId="29CF2AE0" w:rsidR="108DD769" w:rsidRDefault="108DD769" w:rsidP="024A3BD4">
            <w:pPr>
              <w:jc w:val="center"/>
              <w:rPr>
                <w:rFonts w:ascii="Arial" w:hAnsi="Arial" w:cs="Arial"/>
                <w:sz w:val="20"/>
                <w:szCs w:val="20"/>
              </w:rPr>
            </w:pPr>
            <w:r w:rsidRPr="024A3BD4">
              <w:rPr>
                <w:rFonts w:ascii="Arial" w:hAnsi="Arial" w:cs="Arial"/>
                <w:sz w:val="20"/>
                <w:szCs w:val="20"/>
              </w:rPr>
              <w:t>Nevada</w:t>
            </w:r>
          </w:p>
        </w:tc>
        <w:tc>
          <w:tcPr>
            <w:tcW w:w="3360" w:type="dxa"/>
          </w:tcPr>
          <w:p w14:paraId="2BE801EF" w14:textId="2C3E192A" w:rsidR="108DD769" w:rsidRDefault="108DD769" w:rsidP="024A3BD4">
            <w:pPr>
              <w:jc w:val="center"/>
              <w:rPr>
                <w:rFonts w:ascii="Arial" w:hAnsi="Arial" w:cs="Arial"/>
                <w:sz w:val="20"/>
                <w:szCs w:val="20"/>
              </w:rPr>
            </w:pPr>
            <w:r w:rsidRPr="024A3BD4">
              <w:rPr>
                <w:rFonts w:ascii="Arial" w:hAnsi="Arial" w:cs="Arial"/>
                <w:sz w:val="20"/>
                <w:szCs w:val="20"/>
              </w:rPr>
              <w:t>Not available</w:t>
            </w:r>
          </w:p>
        </w:tc>
        <w:tc>
          <w:tcPr>
            <w:tcW w:w="3360" w:type="dxa"/>
          </w:tcPr>
          <w:p w14:paraId="69CDD23B" w14:textId="753A9B36" w:rsidR="108DD769" w:rsidRDefault="108DD769" w:rsidP="024A3BD4">
            <w:pPr>
              <w:jc w:val="center"/>
              <w:rPr>
                <w:rFonts w:ascii="Arial" w:hAnsi="Arial" w:cs="Arial"/>
                <w:sz w:val="20"/>
                <w:szCs w:val="20"/>
              </w:rPr>
            </w:pPr>
            <w:r w:rsidRPr="024A3BD4">
              <w:rPr>
                <w:rFonts w:ascii="Arial" w:hAnsi="Arial" w:cs="Arial"/>
                <w:sz w:val="20"/>
                <w:szCs w:val="20"/>
              </w:rPr>
              <w:t>Attached</w:t>
            </w:r>
          </w:p>
        </w:tc>
      </w:tr>
      <w:tr w:rsidR="299C9225" w14:paraId="7681B9C6" w14:textId="77777777" w:rsidTr="299C9225">
        <w:trPr>
          <w:trHeight w:val="300"/>
          <w:jc w:val="center"/>
        </w:trPr>
        <w:tc>
          <w:tcPr>
            <w:tcW w:w="3360" w:type="dxa"/>
          </w:tcPr>
          <w:p w14:paraId="3DB0FD78" w14:textId="76B6732B" w:rsidR="6A5264DA" w:rsidRDefault="6A5264DA" w:rsidP="299C9225">
            <w:pPr>
              <w:jc w:val="center"/>
              <w:rPr>
                <w:rFonts w:ascii="Arial" w:hAnsi="Arial" w:cs="Arial"/>
                <w:sz w:val="20"/>
                <w:szCs w:val="20"/>
              </w:rPr>
            </w:pPr>
            <w:r w:rsidRPr="299C9225">
              <w:rPr>
                <w:rFonts w:ascii="Arial" w:hAnsi="Arial" w:cs="Arial"/>
                <w:sz w:val="20"/>
                <w:szCs w:val="20"/>
              </w:rPr>
              <w:t>Maine</w:t>
            </w:r>
          </w:p>
        </w:tc>
        <w:tc>
          <w:tcPr>
            <w:tcW w:w="3360" w:type="dxa"/>
          </w:tcPr>
          <w:p w14:paraId="2C045312" w14:textId="79FCF3E3" w:rsidR="6A5264DA" w:rsidRDefault="6A5264DA" w:rsidP="299C9225">
            <w:pPr>
              <w:jc w:val="center"/>
              <w:rPr>
                <w:rFonts w:ascii="Arial" w:hAnsi="Arial" w:cs="Arial"/>
                <w:sz w:val="20"/>
                <w:szCs w:val="20"/>
              </w:rPr>
            </w:pPr>
            <w:r w:rsidRPr="299C9225">
              <w:rPr>
                <w:rFonts w:ascii="Arial" w:hAnsi="Arial" w:cs="Arial"/>
                <w:sz w:val="20"/>
                <w:szCs w:val="20"/>
              </w:rPr>
              <w:t>Not available</w:t>
            </w:r>
          </w:p>
        </w:tc>
        <w:tc>
          <w:tcPr>
            <w:tcW w:w="3360" w:type="dxa"/>
          </w:tcPr>
          <w:p w14:paraId="2A57B0D2" w14:textId="399517F3" w:rsidR="6A5264DA" w:rsidRDefault="6A5264DA" w:rsidP="299C9225">
            <w:pPr>
              <w:jc w:val="center"/>
              <w:rPr>
                <w:rFonts w:ascii="Arial" w:hAnsi="Arial" w:cs="Arial"/>
                <w:sz w:val="20"/>
                <w:szCs w:val="20"/>
              </w:rPr>
            </w:pPr>
            <w:r w:rsidRPr="299C9225">
              <w:rPr>
                <w:rFonts w:ascii="Arial" w:hAnsi="Arial" w:cs="Arial"/>
                <w:sz w:val="20"/>
                <w:szCs w:val="20"/>
              </w:rPr>
              <w:t>Attached</w:t>
            </w:r>
          </w:p>
        </w:tc>
      </w:tr>
      <w:tr w:rsidR="001E52AE" w14:paraId="18DE6D62" w14:textId="77777777" w:rsidTr="299C9225">
        <w:trPr>
          <w:trHeight w:val="300"/>
          <w:jc w:val="center"/>
          <w:ins w:id="0" w:author="Tia Corbett" w:date="2026-02-05T10:48:00Z" w16du:dateUtc="2026-02-05T17:48:00Z"/>
        </w:trPr>
        <w:tc>
          <w:tcPr>
            <w:tcW w:w="3360" w:type="dxa"/>
          </w:tcPr>
          <w:p w14:paraId="367A3DBC" w14:textId="7F8CCB7E" w:rsidR="001E52AE" w:rsidRPr="299C9225" w:rsidRDefault="001E52AE" w:rsidP="299C9225">
            <w:pPr>
              <w:jc w:val="center"/>
              <w:rPr>
                <w:ins w:id="1" w:author="Tia Corbett" w:date="2026-02-05T10:48:00Z" w16du:dateUtc="2026-02-05T17:48:00Z"/>
                <w:rFonts w:ascii="Arial" w:hAnsi="Arial" w:cs="Arial"/>
                <w:sz w:val="20"/>
                <w:szCs w:val="20"/>
              </w:rPr>
            </w:pPr>
            <w:ins w:id="2" w:author="Tia Corbett" w:date="2026-02-05T10:48:00Z" w16du:dateUtc="2026-02-05T17:48:00Z">
              <w:r>
                <w:rPr>
                  <w:rFonts w:ascii="Arial" w:hAnsi="Arial" w:cs="Arial"/>
                  <w:sz w:val="20"/>
                  <w:szCs w:val="20"/>
                </w:rPr>
                <w:t>New Mexico</w:t>
              </w:r>
            </w:ins>
          </w:p>
        </w:tc>
        <w:tc>
          <w:tcPr>
            <w:tcW w:w="3360" w:type="dxa"/>
          </w:tcPr>
          <w:p w14:paraId="0A9F221A" w14:textId="07410D41" w:rsidR="001E52AE" w:rsidRPr="299C9225" w:rsidRDefault="001E52AE" w:rsidP="299C9225">
            <w:pPr>
              <w:jc w:val="center"/>
              <w:rPr>
                <w:ins w:id="3" w:author="Tia Corbett" w:date="2026-02-05T10:48:00Z" w16du:dateUtc="2026-02-05T17:48:00Z"/>
                <w:rFonts w:ascii="Arial" w:hAnsi="Arial" w:cs="Arial"/>
                <w:sz w:val="20"/>
                <w:szCs w:val="20"/>
              </w:rPr>
            </w:pPr>
            <w:ins w:id="4" w:author="Tia Corbett" w:date="2026-02-05T10:48:00Z" w16du:dateUtc="2026-02-05T17:48:00Z">
              <w:r>
                <w:rPr>
                  <w:rFonts w:ascii="Arial" w:hAnsi="Arial" w:cs="Arial"/>
                  <w:sz w:val="20"/>
                  <w:szCs w:val="20"/>
                </w:rPr>
                <w:t>Not available</w:t>
              </w:r>
            </w:ins>
          </w:p>
        </w:tc>
        <w:tc>
          <w:tcPr>
            <w:tcW w:w="3360" w:type="dxa"/>
          </w:tcPr>
          <w:p w14:paraId="15EBF9E4" w14:textId="7DDC4308" w:rsidR="001E52AE" w:rsidRPr="299C9225" w:rsidRDefault="00B50DA5" w:rsidP="299C9225">
            <w:pPr>
              <w:jc w:val="center"/>
              <w:rPr>
                <w:ins w:id="5" w:author="Tia Corbett" w:date="2026-02-05T10:48:00Z" w16du:dateUtc="2026-02-05T17:48:00Z"/>
                <w:rFonts w:ascii="Arial" w:hAnsi="Arial" w:cs="Arial"/>
                <w:sz w:val="20"/>
                <w:szCs w:val="20"/>
              </w:rPr>
            </w:pPr>
            <w:ins w:id="6" w:author="Tia Corbett" w:date="2026-02-05T10:49:00Z" w16du:dateUtc="2026-02-05T17:49:00Z">
              <w:r>
                <w:rPr>
                  <w:rFonts w:ascii="Arial" w:hAnsi="Arial" w:cs="Arial"/>
                  <w:sz w:val="20"/>
                  <w:szCs w:val="20"/>
                </w:rPr>
                <w:t>Attached</w:t>
              </w:r>
            </w:ins>
          </w:p>
        </w:tc>
      </w:tr>
    </w:tbl>
    <w:p w14:paraId="02609903" w14:textId="77777777" w:rsidR="009B55E2" w:rsidRDefault="009B55E2" w:rsidP="00F867EF">
      <w:pPr>
        <w:spacing w:after="0"/>
        <w:rPr>
          <w:rFonts w:ascii="Arial" w:hAnsi="Arial" w:cs="Arial"/>
          <w:sz w:val="20"/>
          <w:szCs w:val="20"/>
        </w:rPr>
      </w:pPr>
    </w:p>
    <w:p w14:paraId="4EDAC887" w14:textId="41C654EF" w:rsidR="009B55E2" w:rsidRPr="00E4509A" w:rsidRDefault="009B55E2" w:rsidP="009B55E2">
      <w:pPr>
        <w:rPr>
          <w:rFonts w:ascii="Arial" w:hAnsi="Arial" w:cs="Arial"/>
          <w:sz w:val="20"/>
          <w:szCs w:val="20"/>
        </w:rPr>
      </w:pPr>
      <w:r w:rsidRPr="024A3BD4">
        <w:rPr>
          <w:rFonts w:ascii="Arial" w:hAnsi="Arial" w:cs="Arial"/>
          <w:b/>
          <w:bCs/>
          <w:sz w:val="20"/>
          <w:szCs w:val="20"/>
        </w:rPr>
        <w:t>TOTAL ESTIMATED ANNUAL VOLUME FROM INTERESTED STATES:</w:t>
      </w:r>
      <w:r w:rsidRPr="024A3BD4">
        <w:rPr>
          <w:rFonts w:ascii="Arial" w:hAnsi="Arial" w:cs="Arial"/>
          <w:sz w:val="20"/>
          <w:szCs w:val="20"/>
        </w:rPr>
        <w:t xml:space="preserve"> </w:t>
      </w:r>
      <w:r w:rsidR="47E99CCD" w:rsidRPr="024A3BD4">
        <w:rPr>
          <w:rFonts w:ascii="Arial" w:hAnsi="Arial" w:cs="Arial"/>
          <w:b/>
          <w:bCs/>
          <w:sz w:val="20"/>
          <w:szCs w:val="20"/>
        </w:rPr>
        <w:t>$6,358,000</w:t>
      </w:r>
    </w:p>
    <w:p w14:paraId="43F86DB6" w14:textId="5176722C" w:rsidR="00F102B2" w:rsidRDefault="00F102B2" w:rsidP="00F102B2">
      <w:pPr>
        <w:rPr>
          <w:rFonts w:ascii="Arial" w:hAnsi="Arial" w:cs="Arial"/>
          <w:sz w:val="20"/>
          <w:szCs w:val="20"/>
        </w:rPr>
      </w:pPr>
      <w:r>
        <w:rPr>
          <w:rFonts w:ascii="Arial" w:hAnsi="Arial" w:cs="Arial"/>
          <w:sz w:val="20"/>
          <w:szCs w:val="20"/>
        </w:rPr>
        <w:t>The</w:t>
      </w:r>
      <w:r w:rsidRPr="004E1882">
        <w:rPr>
          <w:rFonts w:ascii="Arial" w:hAnsi="Arial" w:cs="Arial"/>
          <w:sz w:val="20"/>
          <w:szCs w:val="20"/>
        </w:rPr>
        <w:t xml:space="preserve"> </w:t>
      </w:r>
      <w:r w:rsidR="0012363C">
        <w:rPr>
          <w:rFonts w:ascii="Arial" w:hAnsi="Arial" w:cs="Arial"/>
          <w:sz w:val="20"/>
          <w:szCs w:val="20"/>
        </w:rPr>
        <w:t xml:space="preserve">Reported </w:t>
      </w:r>
      <w:r w:rsidRPr="004E1882">
        <w:rPr>
          <w:rFonts w:ascii="Arial" w:hAnsi="Arial" w:cs="Arial"/>
          <w:sz w:val="20"/>
          <w:szCs w:val="20"/>
        </w:rPr>
        <w:t>Estimated Annual Volume</w:t>
      </w:r>
      <w:r>
        <w:rPr>
          <w:rFonts w:ascii="Arial" w:hAnsi="Arial" w:cs="Arial"/>
          <w:sz w:val="20"/>
          <w:szCs w:val="20"/>
        </w:rPr>
        <w:t xml:space="preserve"> above </w:t>
      </w:r>
      <w:r w:rsidRPr="004E1882">
        <w:rPr>
          <w:rFonts w:ascii="Arial" w:hAnsi="Arial" w:cs="Arial"/>
          <w:sz w:val="20"/>
          <w:szCs w:val="20"/>
        </w:rPr>
        <w:t>aggregates usage estimates</w:t>
      </w:r>
      <w:r>
        <w:rPr>
          <w:rFonts w:ascii="Arial" w:hAnsi="Arial" w:cs="Arial"/>
          <w:sz w:val="20"/>
          <w:szCs w:val="20"/>
        </w:rPr>
        <w:t xml:space="preserve">, </w:t>
      </w:r>
      <w:r w:rsidRPr="004E1882">
        <w:rPr>
          <w:rFonts w:ascii="Arial" w:hAnsi="Arial" w:cs="Arial"/>
          <w:sz w:val="20"/>
          <w:szCs w:val="20"/>
        </w:rPr>
        <w:t xml:space="preserve">self-reported by the </w:t>
      </w:r>
      <w:r w:rsidR="00CA32BF">
        <w:rPr>
          <w:rFonts w:ascii="Arial" w:hAnsi="Arial" w:cs="Arial"/>
          <w:sz w:val="20"/>
          <w:szCs w:val="20"/>
        </w:rPr>
        <w:t>Interested States</w:t>
      </w:r>
      <w:r w:rsidRPr="004E1882">
        <w:rPr>
          <w:rFonts w:ascii="Arial" w:hAnsi="Arial" w:cs="Arial"/>
          <w:sz w:val="20"/>
          <w:szCs w:val="20"/>
        </w:rPr>
        <w:t xml:space="preserve">, </w:t>
      </w:r>
      <w:r>
        <w:rPr>
          <w:rFonts w:ascii="Arial" w:hAnsi="Arial" w:cs="Arial"/>
          <w:sz w:val="20"/>
          <w:szCs w:val="20"/>
        </w:rPr>
        <w:t>which</w:t>
      </w:r>
      <w:r w:rsidRPr="004E1882">
        <w:rPr>
          <w:rFonts w:ascii="Arial" w:hAnsi="Arial" w:cs="Arial"/>
          <w:sz w:val="20"/>
          <w:szCs w:val="20"/>
        </w:rPr>
        <w:t xml:space="preserve"> may be based on any factor considered relevant by </w:t>
      </w:r>
      <w:r w:rsidR="00CA32BF">
        <w:rPr>
          <w:rFonts w:ascii="Arial" w:hAnsi="Arial" w:cs="Arial"/>
          <w:sz w:val="20"/>
          <w:szCs w:val="20"/>
        </w:rPr>
        <w:t>each Interested</w:t>
      </w:r>
      <w:r w:rsidRPr="004E1882">
        <w:rPr>
          <w:rFonts w:ascii="Arial" w:hAnsi="Arial" w:cs="Arial"/>
          <w:sz w:val="20"/>
          <w:szCs w:val="20"/>
        </w:rPr>
        <w:t xml:space="preserve"> </w:t>
      </w:r>
      <w:r w:rsidR="00CA32BF">
        <w:rPr>
          <w:rFonts w:ascii="Arial" w:hAnsi="Arial" w:cs="Arial"/>
          <w:sz w:val="20"/>
          <w:szCs w:val="20"/>
        </w:rPr>
        <w:t>S</w:t>
      </w:r>
      <w:r w:rsidRPr="004E1882">
        <w:rPr>
          <w:rFonts w:ascii="Arial" w:hAnsi="Arial" w:cs="Arial"/>
          <w:sz w:val="20"/>
          <w:szCs w:val="20"/>
        </w:rPr>
        <w:t xml:space="preserve">tate, including historical usage and anticipated future usage. </w:t>
      </w:r>
      <w:r w:rsidRPr="004705C4">
        <w:rPr>
          <w:rFonts w:ascii="Arial" w:hAnsi="Arial" w:cs="Arial"/>
          <w:b/>
          <w:bCs/>
          <w:sz w:val="20"/>
          <w:szCs w:val="20"/>
        </w:rPr>
        <w:t>No minimum or maximum level of sales volume is guaranteed or implied.</w:t>
      </w:r>
    </w:p>
    <w:p w14:paraId="4A89EDB1" w14:textId="3CEE9610" w:rsidR="00EC6912" w:rsidRPr="00EC6912" w:rsidRDefault="00EC6912" w:rsidP="00EC6912">
      <w:pPr>
        <w:rPr>
          <w:rFonts w:ascii="Arial" w:hAnsi="Arial" w:cs="Arial"/>
          <w:sz w:val="20"/>
          <w:szCs w:val="20"/>
        </w:rPr>
      </w:pPr>
      <w:r w:rsidRPr="00EC6912">
        <w:rPr>
          <w:rFonts w:ascii="Arial" w:hAnsi="Arial" w:cs="Arial"/>
          <w:sz w:val="20"/>
          <w:szCs w:val="20"/>
        </w:rPr>
        <w:t>Some Interested States have also provided state-specific terms and conditions</w:t>
      </w:r>
      <w:r w:rsidR="00C15F77">
        <w:rPr>
          <w:rFonts w:ascii="Arial" w:hAnsi="Arial" w:cs="Arial"/>
          <w:sz w:val="20"/>
          <w:szCs w:val="20"/>
        </w:rPr>
        <w:t>, included in this attachment,</w:t>
      </w:r>
      <w:r w:rsidRPr="00EC6912">
        <w:rPr>
          <w:rFonts w:ascii="Arial" w:hAnsi="Arial" w:cs="Arial"/>
          <w:sz w:val="20"/>
          <w:szCs w:val="20"/>
        </w:rPr>
        <w:t xml:space="preserve"> that may apply to a Participating Addendum executed with an Offeror awarded a Master Agreement through this RFP. These terms and conditions are being provided for informational purposes only and will not be incorporated into the Master Agreement or addressed or negotiated by the Lead State. Participation and the terms and conditions applicable to </w:t>
      </w:r>
      <w:r>
        <w:rPr>
          <w:rFonts w:ascii="Arial" w:hAnsi="Arial" w:cs="Arial"/>
          <w:sz w:val="20"/>
          <w:szCs w:val="20"/>
        </w:rPr>
        <w:t xml:space="preserve">each </w:t>
      </w:r>
      <w:r w:rsidRPr="00EC6912">
        <w:rPr>
          <w:rFonts w:ascii="Arial" w:hAnsi="Arial" w:cs="Arial"/>
          <w:sz w:val="20"/>
          <w:szCs w:val="20"/>
        </w:rPr>
        <w:t>Participating Entity will be determined by the Participating Entity following negotiation of a Participating Addendum with a Contractor.</w:t>
      </w:r>
    </w:p>
    <w:sectPr w:rsidR="00EC6912" w:rsidRPr="00EC6912" w:rsidSect="007A741A">
      <w:headerReference w:type="default" r:id="rId27"/>
      <w:footerReference w:type="default" r:id="rId28"/>
      <w:headerReference w:type="first" r:id="rId29"/>
      <w:footerReference w:type="first" r:id="rId30"/>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F55B" w14:textId="77777777" w:rsidR="00C449A9" w:rsidRDefault="00C449A9" w:rsidP="007922CE">
      <w:pPr>
        <w:spacing w:after="0" w:line="240" w:lineRule="auto"/>
      </w:pPr>
      <w:r>
        <w:separator/>
      </w:r>
    </w:p>
  </w:endnote>
  <w:endnote w:type="continuationSeparator" w:id="0">
    <w:p w14:paraId="5663CF32" w14:textId="77777777" w:rsidR="00C449A9" w:rsidRDefault="00C449A9"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7547CD52" w14:textId="77777777" w:rsidR="007A741A"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58242" behindDoc="0" locked="0" layoutInCell="1" allowOverlap="1" wp14:anchorId="6FFDFA85" wp14:editId="40841CFC">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5A380E86" w:rsidR="004275A3" w:rsidRDefault="00EB1834">
            <w:pPr>
              <w:pStyle w:val="Footer"/>
            </w:pPr>
            <w:r w:rsidRPr="00693BB7">
              <w:rPr>
                <w:rFonts w:ascii="Barlow" w:hAnsi="Barlow"/>
                <w:sz w:val="20"/>
                <w:szCs w:val="20"/>
              </w:rPr>
              <w:t xml:space="preserve">Attachment </w:t>
            </w:r>
            <w:r w:rsidR="003268D3">
              <w:rPr>
                <w:rFonts w:ascii="Barlow" w:hAnsi="Barlow"/>
                <w:sz w:val="20"/>
                <w:szCs w:val="20"/>
              </w:rPr>
              <w:t xml:space="preserve">05, </w:t>
            </w:r>
            <w:r w:rsidRPr="00693BB7">
              <w:rPr>
                <w:rFonts w:ascii="Barlow" w:hAnsi="Barlow"/>
                <w:sz w:val="20"/>
                <w:szCs w:val="20"/>
              </w:rPr>
              <w:t xml:space="preserve"> </w:t>
            </w:r>
            <w:r w:rsidR="009B55E2">
              <w:rPr>
                <w:rFonts w:ascii="Barlow" w:hAnsi="Barlow"/>
                <w:sz w:val="20"/>
                <w:szCs w:val="20"/>
              </w:rPr>
              <w:t>PARTICIPATION</w:t>
            </w:r>
            <w:r w:rsidR="00BB189C">
              <w:rPr>
                <w:rFonts w:ascii="Barlow" w:hAnsi="Barlow"/>
                <w:sz w:val="20"/>
                <w:szCs w:val="20"/>
              </w:rPr>
              <w:t xml:space="preserve"> INFORMATION</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824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4D79" w14:textId="77777777" w:rsidR="00C449A9" w:rsidRDefault="00C449A9" w:rsidP="007922CE">
      <w:pPr>
        <w:spacing w:after="0" w:line="240" w:lineRule="auto"/>
      </w:pPr>
      <w:r>
        <w:separator/>
      </w:r>
    </w:p>
  </w:footnote>
  <w:footnote w:type="continuationSeparator" w:id="0">
    <w:p w14:paraId="2F07A545" w14:textId="77777777" w:rsidR="00C449A9" w:rsidRDefault="00C449A9"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6B7930D4" w:rsidR="007922CE" w:rsidRPr="00B95CD6" w:rsidRDefault="009B7475"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1" behindDoc="0" locked="0" layoutInCell="1" allowOverlap="1" wp14:anchorId="633F5EA1" wp14:editId="5ED4BE4C">
          <wp:simplePos x="0" y="0"/>
          <wp:positionH relativeFrom="margin">
            <wp:posOffset>5514975</wp:posOffset>
          </wp:positionH>
          <wp:positionV relativeFrom="paragraph">
            <wp:posOffset>-22860</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350A07">
      <w:rPr>
        <w:rStyle w:val="Strong"/>
        <w:rFonts w:ascii="Barlow" w:hAnsi="Barlow"/>
        <w:b w:val="0"/>
        <w:bCs w:val="0"/>
        <w:caps w:val="0"/>
        <w:color w:val="3B3838" w:themeColor="background2" w:themeShade="40"/>
        <w:sz w:val="20"/>
        <w:szCs w:val="20"/>
      </w:rPr>
      <w:t>for</w:t>
    </w:r>
  </w:p>
  <w:p w14:paraId="40886D53" w14:textId="2267D7AF" w:rsidR="007922CE" w:rsidRPr="00B95CD6" w:rsidRDefault="003268D3" w:rsidP="00B95CD6">
    <w:pPr>
      <w:spacing w:after="120" w:line="240" w:lineRule="auto"/>
      <w:rPr>
        <w:rStyle w:val="Strong"/>
        <w:rFonts w:ascii="Barlow" w:hAnsi="Barlow"/>
        <w:caps w:val="0"/>
        <w:color w:val="C73B31"/>
        <w:sz w:val="20"/>
        <w:szCs w:val="20"/>
      </w:rPr>
    </w:pPr>
    <w:bookmarkStart w:id="7" w:name="_Hlk98400158"/>
    <w:r>
      <w:rPr>
        <w:rStyle w:val="Strong"/>
        <w:rFonts w:ascii="Barlow" w:hAnsi="Barlow"/>
        <w:caps w:val="0"/>
        <w:color w:val="C73B31"/>
        <w:sz w:val="20"/>
        <w:szCs w:val="20"/>
      </w:rPr>
      <w:t>ELECTRONIC MONITORING</w:t>
    </w:r>
  </w:p>
  <w:bookmarkEnd w:id="7"/>
  <w:p w14:paraId="4CD6E0D1" w14:textId="49B94939"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3268D3">
      <w:rPr>
        <w:rFonts w:ascii="Barlow" w:hAnsi="Barlow" w:cs="Arial"/>
        <w:b/>
        <w:bCs/>
        <w:color w:val="3B3838" w:themeColor="background2" w:themeShade="40"/>
        <w:sz w:val="20"/>
        <w:szCs w:val="20"/>
      </w:rPr>
      <w:t>Nevada</w:t>
    </w:r>
  </w:p>
  <w:p w14:paraId="5C4E8210" w14:textId="01FB2E8B" w:rsidR="007922CE" w:rsidRPr="00B95CD6" w:rsidRDefault="28ECF472" w:rsidP="28ECF472">
    <w:pPr>
      <w:spacing w:line="240" w:lineRule="auto"/>
      <w:contextualSpacing/>
      <w:rPr>
        <w:rFonts w:ascii="Barlow" w:hAnsi="Barlow" w:cs="Arial"/>
        <w:b/>
        <w:bCs/>
        <w:color w:val="3B3838" w:themeColor="background2" w:themeShade="40"/>
        <w:sz w:val="20"/>
        <w:szCs w:val="20"/>
      </w:rPr>
    </w:pPr>
    <w:r w:rsidRPr="28ECF472">
      <w:rPr>
        <w:rFonts w:ascii="Barlow" w:hAnsi="Barlow" w:cs="Arial"/>
        <w:b/>
        <w:bCs/>
        <w:color w:val="3B3838" w:themeColor="background2" w:themeShade="40"/>
        <w:sz w:val="20"/>
        <w:szCs w:val="20"/>
      </w:rPr>
      <w:t xml:space="preserve">Solicitation Number </w:t>
    </w:r>
    <w:r w:rsidRPr="28ECF472">
      <w:rPr>
        <w:rFonts w:ascii="Barlow" w:eastAsia="Barlow" w:hAnsi="Barlow" w:cs="Barlow"/>
        <w:b/>
        <w:bCs/>
        <w:color w:val="3B3838" w:themeColor="background2" w:themeShade="40"/>
        <w:sz w:val="19"/>
        <w:szCs w:val="19"/>
      </w:rPr>
      <w:t>99SWC-S3474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97286107">
    <w:abstractNumId w:val="5"/>
  </w:num>
  <w:num w:numId="2" w16cid:durableId="115680044">
    <w:abstractNumId w:val="4"/>
  </w:num>
  <w:num w:numId="3" w16cid:durableId="223687485">
    <w:abstractNumId w:val="3"/>
  </w:num>
  <w:num w:numId="4" w16cid:durableId="1011251526">
    <w:abstractNumId w:val="1"/>
  </w:num>
  <w:num w:numId="5" w16cid:durableId="615257554">
    <w:abstractNumId w:val="0"/>
  </w:num>
  <w:num w:numId="6" w16cid:durableId="6022978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 Corbett">
    <w15:presenceInfo w15:providerId="AD" w15:userId="S::tcorbett@naspo.org::b6f81bdd-f76b-45a9-a3dc-febb6afb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727FE"/>
    <w:rsid w:val="00083BB5"/>
    <w:rsid w:val="000A47D9"/>
    <w:rsid w:val="000A58F4"/>
    <w:rsid w:val="000A7D14"/>
    <w:rsid w:val="000B115E"/>
    <w:rsid w:val="000B228A"/>
    <w:rsid w:val="000B6004"/>
    <w:rsid w:val="000B6FBB"/>
    <w:rsid w:val="000C7F8C"/>
    <w:rsid w:val="000D3D2A"/>
    <w:rsid w:val="000D6522"/>
    <w:rsid w:val="000E2053"/>
    <w:rsid w:val="000E27A0"/>
    <w:rsid w:val="000F1C50"/>
    <w:rsid w:val="0010405F"/>
    <w:rsid w:val="00115846"/>
    <w:rsid w:val="0012363C"/>
    <w:rsid w:val="0012657E"/>
    <w:rsid w:val="00130137"/>
    <w:rsid w:val="0014271D"/>
    <w:rsid w:val="0014277C"/>
    <w:rsid w:val="00142CDC"/>
    <w:rsid w:val="0014599A"/>
    <w:rsid w:val="00155B3D"/>
    <w:rsid w:val="001672A3"/>
    <w:rsid w:val="00174D16"/>
    <w:rsid w:val="00185EA1"/>
    <w:rsid w:val="00197F9F"/>
    <w:rsid w:val="001A320E"/>
    <w:rsid w:val="001A36F4"/>
    <w:rsid w:val="001A4EE9"/>
    <w:rsid w:val="001B7153"/>
    <w:rsid w:val="001C3314"/>
    <w:rsid w:val="001D293F"/>
    <w:rsid w:val="001D2C3F"/>
    <w:rsid w:val="001D4F26"/>
    <w:rsid w:val="001D5913"/>
    <w:rsid w:val="001E085F"/>
    <w:rsid w:val="001E1C32"/>
    <w:rsid w:val="001E52AE"/>
    <w:rsid w:val="001E7F35"/>
    <w:rsid w:val="001F023B"/>
    <w:rsid w:val="001F0913"/>
    <w:rsid w:val="002152B5"/>
    <w:rsid w:val="00233A93"/>
    <w:rsid w:val="00234AA4"/>
    <w:rsid w:val="00236E77"/>
    <w:rsid w:val="00240EAE"/>
    <w:rsid w:val="00241875"/>
    <w:rsid w:val="00242534"/>
    <w:rsid w:val="00254718"/>
    <w:rsid w:val="00261290"/>
    <w:rsid w:val="00261829"/>
    <w:rsid w:val="00262308"/>
    <w:rsid w:val="00262412"/>
    <w:rsid w:val="0027430F"/>
    <w:rsid w:val="00285814"/>
    <w:rsid w:val="002863F0"/>
    <w:rsid w:val="00287612"/>
    <w:rsid w:val="002B28BD"/>
    <w:rsid w:val="002B2B6E"/>
    <w:rsid w:val="002B58F1"/>
    <w:rsid w:val="002C098E"/>
    <w:rsid w:val="002C10C0"/>
    <w:rsid w:val="002C14EA"/>
    <w:rsid w:val="002C2C64"/>
    <w:rsid w:val="002C3B81"/>
    <w:rsid w:val="002D072A"/>
    <w:rsid w:val="002D26B3"/>
    <w:rsid w:val="002D359B"/>
    <w:rsid w:val="002E2A13"/>
    <w:rsid w:val="002E4600"/>
    <w:rsid w:val="002E50C7"/>
    <w:rsid w:val="002F4671"/>
    <w:rsid w:val="002F7A38"/>
    <w:rsid w:val="00304C0A"/>
    <w:rsid w:val="003268D3"/>
    <w:rsid w:val="003279CB"/>
    <w:rsid w:val="00350A07"/>
    <w:rsid w:val="00351874"/>
    <w:rsid w:val="00357CE5"/>
    <w:rsid w:val="00364E83"/>
    <w:rsid w:val="00367A50"/>
    <w:rsid w:val="00370673"/>
    <w:rsid w:val="003776FD"/>
    <w:rsid w:val="00381748"/>
    <w:rsid w:val="003A634F"/>
    <w:rsid w:val="003A6EAB"/>
    <w:rsid w:val="003B6037"/>
    <w:rsid w:val="003B6423"/>
    <w:rsid w:val="003C1A5E"/>
    <w:rsid w:val="003C362C"/>
    <w:rsid w:val="003D1592"/>
    <w:rsid w:val="00406B81"/>
    <w:rsid w:val="00412A1F"/>
    <w:rsid w:val="004200A7"/>
    <w:rsid w:val="00422F09"/>
    <w:rsid w:val="004275A3"/>
    <w:rsid w:val="00433D1D"/>
    <w:rsid w:val="00434119"/>
    <w:rsid w:val="00442EBF"/>
    <w:rsid w:val="004445A1"/>
    <w:rsid w:val="004462B3"/>
    <w:rsid w:val="00446495"/>
    <w:rsid w:val="00450E59"/>
    <w:rsid w:val="004546A2"/>
    <w:rsid w:val="00455FB8"/>
    <w:rsid w:val="004620DC"/>
    <w:rsid w:val="00464C4F"/>
    <w:rsid w:val="00467EFD"/>
    <w:rsid w:val="004705C4"/>
    <w:rsid w:val="0048343C"/>
    <w:rsid w:val="00494CF4"/>
    <w:rsid w:val="004B0F3D"/>
    <w:rsid w:val="004B1F84"/>
    <w:rsid w:val="004B2E53"/>
    <w:rsid w:val="004B74B4"/>
    <w:rsid w:val="004C481A"/>
    <w:rsid w:val="004D1626"/>
    <w:rsid w:val="004D6299"/>
    <w:rsid w:val="004D6952"/>
    <w:rsid w:val="004E2ECE"/>
    <w:rsid w:val="004E3130"/>
    <w:rsid w:val="004F1C12"/>
    <w:rsid w:val="004F38F5"/>
    <w:rsid w:val="00500559"/>
    <w:rsid w:val="00502C01"/>
    <w:rsid w:val="0051605E"/>
    <w:rsid w:val="00516063"/>
    <w:rsid w:val="005169D6"/>
    <w:rsid w:val="00523A3D"/>
    <w:rsid w:val="00525210"/>
    <w:rsid w:val="00525384"/>
    <w:rsid w:val="005436BE"/>
    <w:rsid w:val="00546700"/>
    <w:rsid w:val="005512B3"/>
    <w:rsid w:val="00551E1E"/>
    <w:rsid w:val="00553D49"/>
    <w:rsid w:val="00553E32"/>
    <w:rsid w:val="00554244"/>
    <w:rsid w:val="005638FF"/>
    <w:rsid w:val="00566A3C"/>
    <w:rsid w:val="005739AC"/>
    <w:rsid w:val="00580FC7"/>
    <w:rsid w:val="005A6C01"/>
    <w:rsid w:val="005B4547"/>
    <w:rsid w:val="005C14B3"/>
    <w:rsid w:val="005E0F94"/>
    <w:rsid w:val="005F1BB8"/>
    <w:rsid w:val="005F65A7"/>
    <w:rsid w:val="005F6643"/>
    <w:rsid w:val="005F72D9"/>
    <w:rsid w:val="006044D2"/>
    <w:rsid w:val="00605B3F"/>
    <w:rsid w:val="00615297"/>
    <w:rsid w:val="00616548"/>
    <w:rsid w:val="00627CDD"/>
    <w:rsid w:val="00645A13"/>
    <w:rsid w:val="00652F12"/>
    <w:rsid w:val="0066046E"/>
    <w:rsid w:val="00665458"/>
    <w:rsid w:val="006703A8"/>
    <w:rsid w:val="00673B9A"/>
    <w:rsid w:val="00681ECF"/>
    <w:rsid w:val="00685DC4"/>
    <w:rsid w:val="0068722E"/>
    <w:rsid w:val="00692F5C"/>
    <w:rsid w:val="00693BB7"/>
    <w:rsid w:val="006A005E"/>
    <w:rsid w:val="006A34F2"/>
    <w:rsid w:val="006C09A6"/>
    <w:rsid w:val="006C0E8D"/>
    <w:rsid w:val="006C5460"/>
    <w:rsid w:val="006C7C72"/>
    <w:rsid w:val="006E085B"/>
    <w:rsid w:val="006E267A"/>
    <w:rsid w:val="006F156C"/>
    <w:rsid w:val="006F48A7"/>
    <w:rsid w:val="00700CE7"/>
    <w:rsid w:val="00702504"/>
    <w:rsid w:val="007045F7"/>
    <w:rsid w:val="00714744"/>
    <w:rsid w:val="007243A4"/>
    <w:rsid w:val="00724704"/>
    <w:rsid w:val="00732D1A"/>
    <w:rsid w:val="00740B73"/>
    <w:rsid w:val="00757348"/>
    <w:rsid w:val="007613DF"/>
    <w:rsid w:val="00764E50"/>
    <w:rsid w:val="007668BF"/>
    <w:rsid w:val="00781A21"/>
    <w:rsid w:val="00787D04"/>
    <w:rsid w:val="007922CE"/>
    <w:rsid w:val="007A496E"/>
    <w:rsid w:val="007A741A"/>
    <w:rsid w:val="007B3629"/>
    <w:rsid w:val="007C7AB9"/>
    <w:rsid w:val="007D0003"/>
    <w:rsid w:val="007D441B"/>
    <w:rsid w:val="007D722F"/>
    <w:rsid w:val="00800359"/>
    <w:rsid w:val="00820320"/>
    <w:rsid w:val="00823B53"/>
    <w:rsid w:val="0082427F"/>
    <w:rsid w:val="008370B5"/>
    <w:rsid w:val="00870219"/>
    <w:rsid w:val="008767E3"/>
    <w:rsid w:val="00880EC4"/>
    <w:rsid w:val="008864F5"/>
    <w:rsid w:val="008868C8"/>
    <w:rsid w:val="00893789"/>
    <w:rsid w:val="00893F1A"/>
    <w:rsid w:val="008A6F30"/>
    <w:rsid w:val="008A7953"/>
    <w:rsid w:val="008B3AA3"/>
    <w:rsid w:val="008B4FBF"/>
    <w:rsid w:val="008B5447"/>
    <w:rsid w:val="008C224D"/>
    <w:rsid w:val="008C382F"/>
    <w:rsid w:val="008C5196"/>
    <w:rsid w:val="008E186B"/>
    <w:rsid w:val="008E3712"/>
    <w:rsid w:val="009058BC"/>
    <w:rsid w:val="00905BCB"/>
    <w:rsid w:val="00906B6B"/>
    <w:rsid w:val="00916CC3"/>
    <w:rsid w:val="00934DA2"/>
    <w:rsid w:val="00935503"/>
    <w:rsid w:val="009458FC"/>
    <w:rsid w:val="00946A7D"/>
    <w:rsid w:val="00947604"/>
    <w:rsid w:val="00963683"/>
    <w:rsid w:val="00964175"/>
    <w:rsid w:val="00965300"/>
    <w:rsid w:val="00967B86"/>
    <w:rsid w:val="00975038"/>
    <w:rsid w:val="00977185"/>
    <w:rsid w:val="0098263F"/>
    <w:rsid w:val="009939DC"/>
    <w:rsid w:val="009963FB"/>
    <w:rsid w:val="009B55E2"/>
    <w:rsid w:val="009B7475"/>
    <w:rsid w:val="009C0CCB"/>
    <w:rsid w:val="009C616D"/>
    <w:rsid w:val="009D2000"/>
    <w:rsid w:val="009D2C65"/>
    <w:rsid w:val="009F68B7"/>
    <w:rsid w:val="00A10CDC"/>
    <w:rsid w:val="00A3096B"/>
    <w:rsid w:val="00A309B6"/>
    <w:rsid w:val="00A3306B"/>
    <w:rsid w:val="00A37268"/>
    <w:rsid w:val="00A41FFF"/>
    <w:rsid w:val="00A50500"/>
    <w:rsid w:val="00A51BEC"/>
    <w:rsid w:val="00A5462A"/>
    <w:rsid w:val="00A55728"/>
    <w:rsid w:val="00A712D0"/>
    <w:rsid w:val="00A74721"/>
    <w:rsid w:val="00A87C38"/>
    <w:rsid w:val="00A933ED"/>
    <w:rsid w:val="00AA758B"/>
    <w:rsid w:val="00AB4AB2"/>
    <w:rsid w:val="00AB72F9"/>
    <w:rsid w:val="00AB7828"/>
    <w:rsid w:val="00AD168B"/>
    <w:rsid w:val="00AD6EB0"/>
    <w:rsid w:val="00AE2BCD"/>
    <w:rsid w:val="00AF71A3"/>
    <w:rsid w:val="00B03299"/>
    <w:rsid w:val="00B11DBD"/>
    <w:rsid w:val="00B21F12"/>
    <w:rsid w:val="00B240E3"/>
    <w:rsid w:val="00B403CC"/>
    <w:rsid w:val="00B45DC0"/>
    <w:rsid w:val="00B4619C"/>
    <w:rsid w:val="00B47036"/>
    <w:rsid w:val="00B50DA5"/>
    <w:rsid w:val="00B52BDD"/>
    <w:rsid w:val="00B55378"/>
    <w:rsid w:val="00B651B0"/>
    <w:rsid w:val="00B66905"/>
    <w:rsid w:val="00B67127"/>
    <w:rsid w:val="00B77720"/>
    <w:rsid w:val="00B80A75"/>
    <w:rsid w:val="00B95CD6"/>
    <w:rsid w:val="00B97686"/>
    <w:rsid w:val="00B97926"/>
    <w:rsid w:val="00BA40EB"/>
    <w:rsid w:val="00BA66B2"/>
    <w:rsid w:val="00BB1318"/>
    <w:rsid w:val="00BB189C"/>
    <w:rsid w:val="00BC0CB2"/>
    <w:rsid w:val="00BC1E0F"/>
    <w:rsid w:val="00BC21D2"/>
    <w:rsid w:val="00BC75CE"/>
    <w:rsid w:val="00BD28E4"/>
    <w:rsid w:val="00BD6007"/>
    <w:rsid w:val="00BE2608"/>
    <w:rsid w:val="00BE783F"/>
    <w:rsid w:val="00BE7EFA"/>
    <w:rsid w:val="00BF06D8"/>
    <w:rsid w:val="00C045CB"/>
    <w:rsid w:val="00C10644"/>
    <w:rsid w:val="00C114E2"/>
    <w:rsid w:val="00C14839"/>
    <w:rsid w:val="00C15F77"/>
    <w:rsid w:val="00C24D58"/>
    <w:rsid w:val="00C310F7"/>
    <w:rsid w:val="00C41812"/>
    <w:rsid w:val="00C43A87"/>
    <w:rsid w:val="00C449A9"/>
    <w:rsid w:val="00C53920"/>
    <w:rsid w:val="00C57294"/>
    <w:rsid w:val="00C57B0A"/>
    <w:rsid w:val="00C64056"/>
    <w:rsid w:val="00C70F42"/>
    <w:rsid w:val="00C726B0"/>
    <w:rsid w:val="00C761E2"/>
    <w:rsid w:val="00C813D3"/>
    <w:rsid w:val="00C82F7B"/>
    <w:rsid w:val="00C8354A"/>
    <w:rsid w:val="00C84E51"/>
    <w:rsid w:val="00C85123"/>
    <w:rsid w:val="00C85246"/>
    <w:rsid w:val="00C946EF"/>
    <w:rsid w:val="00CA2212"/>
    <w:rsid w:val="00CA32BF"/>
    <w:rsid w:val="00CA5137"/>
    <w:rsid w:val="00CB44BC"/>
    <w:rsid w:val="00CB4B05"/>
    <w:rsid w:val="00CB56C4"/>
    <w:rsid w:val="00CC1291"/>
    <w:rsid w:val="00CC1521"/>
    <w:rsid w:val="00CF1B63"/>
    <w:rsid w:val="00CF3A8D"/>
    <w:rsid w:val="00CF71B8"/>
    <w:rsid w:val="00D02E2C"/>
    <w:rsid w:val="00D07AB3"/>
    <w:rsid w:val="00D1084A"/>
    <w:rsid w:val="00D16F07"/>
    <w:rsid w:val="00D2386A"/>
    <w:rsid w:val="00D27535"/>
    <w:rsid w:val="00D33610"/>
    <w:rsid w:val="00D40611"/>
    <w:rsid w:val="00D428C1"/>
    <w:rsid w:val="00D470E5"/>
    <w:rsid w:val="00D52053"/>
    <w:rsid w:val="00D551C4"/>
    <w:rsid w:val="00D70803"/>
    <w:rsid w:val="00D82A0C"/>
    <w:rsid w:val="00D838F9"/>
    <w:rsid w:val="00D93D4F"/>
    <w:rsid w:val="00DA2BBA"/>
    <w:rsid w:val="00DA53ED"/>
    <w:rsid w:val="00DB1700"/>
    <w:rsid w:val="00DC6337"/>
    <w:rsid w:val="00DD02E0"/>
    <w:rsid w:val="00DE54A5"/>
    <w:rsid w:val="00DE65C9"/>
    <w:rsid w:val="00DE74F6"/>
    <w:rsid w:val="00DF0D97"/>
    <w:rsid w:val="00DF28E4"/>
    <w:rsid w:val="00DF29F4"/>
    <w:rsid w:val="00DF3CDC"/>
    <w:rsid w:val="00E05D7E"/>
    <w:rsid w:val="00E11F9B"/>
    <w:rsid w:val="00E12913"/>
    <w:rsid w:val="00E201A3"/>
    <w:rsid w:val="00E20C19"/>
    <w:rsid w:val="00E25B45"/>
    <w:rsid w:val="00E32D14"/>
    <w:rsid w:val="00E33C40"/>
    <w:rsid w:val="00E36053"/>
    <w:rsid w:val="00E40BCE"/>
    <w:rsid w:val="00E52EBD"/>
    <w:rsid w:val="00E642C3"/>
    <w:rsid w:val="00E67D3E"/>
    <w:rsid w:val="00E71845"/>
    <w:rsid w:val="00E80785"/>
    <w:rsid w:val="00E8115E"/>
    <w:rsid w:val="00E91BF1"/>
    <w:rsid w:val="00E91C6E"/>
    <w:rsid w:val="00E946A6"/>
    <w:rsid w:val="00E96856"/>
    <w:rsid w:val="00E970E5"/>
    <w:rsid w:val="00EB1834"/>
    <w:rsid w:val="00EC11C7"/>
    <w:rsid w:val="00EC6912"/>
    <w:rsid w:val="00EE4148"/>
    <w:rsid w:val="00EE462A"/>
    <w:rsid w:val="00EE5448"/>
    <w:rsid w:val="00EF0DAE"/>
    <w:rsid w:val="00EF3C24"/>
    <w:rsid w:val="00EF67BF"/>
    <w:rsid w:val="00EF7F65"/>
    <w:rsid w:val="00F03E1F"/>
    <w:rsid w:val="00F07399"/>
    <w:rsid w:val="00F07FA8"/>
    <w:rsid w:val="00F102B2"/>
    <w:rsid w:val="00F15DA4"/>
    <w:rsid w:val="00F16894"/>
    <w:rsid w:val="00F22472"/>
    <w:rsid w:val="00F31813"/>
    <w:rsid w:val="00F3548B"/>
    <w:rsid w:val="00F44A7C"/>
    <w:rsid w:val="00F50DA4"/>
    <w:rsid w:val="00F52AFE"/>
    <w:rsid w:val="00F53810"/>
    <w:rsid w:val="00F6243B"/>
    <w:rsid w:val="00F650D1"/>
    <w:rsid w:val="00F66054"/>
    <w:rsid w:val="00F75114"/>
    <w:rsid w:val="00F759F2"/>
    <w:rsid w:val="00F819F0"/>
    <w:rsid w:val="00F85A15"/>
    <w:rsid w:val="00F867EF"/>
    <w:rsid w:val="00F963E0"/>
    <w:rsid w:val="00F96554"/>
    <w:rsid w:val="00F96F2F"/>
    <w:rsid w:val="00F9741B"/>
    <w:rsid w:val="00FA101E"/>
    <w:rsid w:val="00FA24D5"/>
    <w:rsid w:val="00FA5EB2"/>
    <w:rsid w:val="00FB14AE"/>
    <w:rsid w:val="00FC144F"/>
    <w:rsid w:val="00FD1F67"/>
    <w:rsid w:val="00FD2574"/>
    <w:rsid w:val="00FD4F69"/>
    <w:rsid w:val="024A3BD4"/>
    <w:rsid w:val="0C8D4683"/>
    <w:rsid w:val="108DD769"/>
    <w:rsid w:val="184839EB"/>
    <w:rsid w:val="25363981"/>
    <w:rsid w:val="25A73D34"/>
    <w:rsid w:val="28ECF472"/>
    <w:rsid w:val="299C9225"/>
    <w:rsid w:val="47E99CCD"/>
    <w:rsid w:val="4CD8069B"/>
    <w:rsid w:val="5A3C35BC"/>
    <w:rsid w:val="5BCF863F"/>
    <w:rsid w:val="60E3E02B"/>
    <w:rsid w:val="63DD3674"/>
    <w:rsid w:val="6A5264DA"/>
    <w:rsid w:val="738FD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0EB01FCF-B771-470B-992D-F166AB2E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5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d1d36337dc8f382f4ff6940ed871028b">
  <xsd:schema xmlns:xsd="http://www.w3.org/2001/XMLSchema" xmlns:xs="http://www.w3.org/2001/XMLSchema" xmlns:p="http://schemas.microsoft.com/office/2006/metadata/properties" xmlns:ns2="0cd5cfa8-c328-4e19-9915-454fc31004d2" targetNamespace="http://schemas.microsoft.com/office/2006/metadata/properties" ma:root="true" ma:fieldsID="ae29d2a63bf8711ab9270f02e00608a8"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8630-C84D-436F-B4CD-CAF1D904E9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0E0221-2982-4588-9EAF-B61EB05CA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7032A-DFAA-4FCD-A3CA-3F68569891FD}">
  <ds:schemaRefs>
    <ds:schemaRef ds:uri="http://schemas.microsoft.com/sharepoint/v3/contenttype/forms"/>
  </ds:schemaRefs>
</ds:datastoreItem>
</file>

<file path=customXml/itemProps4.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3053</Characters>
  <Application>Microsoft Office Word</Application>
  <DocSecurity>0</DocSecurity>
  <Lines>95</Lines>
  <Paragraphs>72</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27</cp:revision>
  <dcterms:created xsi:type="dcterms:W3CDTF">2022-09-30T20:52:00Z</dcterms:created>
  <dcterms:modified xsi:type="dcterms:W3CDTF">2026-02-05T17:50:00Z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