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7E4C6E51" w:rsidR="00EB1834" w:rsidRPr="005E6605" w:rsidRDefault="007D3C62" w:rsidP="00856099">
      <w:pPr>
        <w:spacing w:after="0" w:line="240" w:lineRule="auto"/>
        <w:jc w:val="center"/>
        <w:rPr>
          <w:rFonts w:ascii="Arial" w:hAnsi="Arial" w:cs="Arial"/>
          <w:b/>
          <w:bCs/>
          <w:sz w:val="28"/>
          <w:szCs w:val="28"/>
        </w:rPr>
      </w:pPr>
      <w:bookmarkStart w:id="0" w:name="_Hlk105595425"/>
      <w:r w:rsidRPr="005E6605">
        <w:rPr>
          <w:rFonts w:ascii="Arial" w:hAnsi="Arial" w:cs="Arial"/>
          <w:b/>
          <w:bCs/>
          <w:sz w:val="28"/>
          <w:szCs w:val="28"/>
        </w:rPr>
        <w:t>ATTACHMENT  02</w:t>
      </w:r>
    </w:p>
    <w:p w14:paraId="5CD6555E" w14:textId="590717EB" w:rsidR="00EB1834" w:rsidRPr="005E6605" w:rsidRDefault="007D3C62" w:rsidP="00856099">
      <w:pPr>
        <w:spacing w:after="0" w:line="240" w:lineRule="auto"/>
        <w:jc w:val="center"/>
        <w:rPr>
          <w:rFonts w:ascii="Arial" w:hAnsi="Arial" w:cs="Arial"/>
          <w:b/>
          <w:bCs/>
          <w:sz w:val="28"/>
          <w:szCs w:val="28"/>
        </w:rPr>
      </w:pPr>
      <w:r w:rsidRPr="005E6605">
        <w:rPr>
          <w:rFonts w:ascii="Arial" w:hAnsi="Arial" w:cs="Arial"/>
          <w:b/>
          <w:bCs/>
          <w:sz w:val="28"/>
          <w:szCs w:val="28"/>
        </w:rPr>
        <w:t>SCOPE OF WORK</w:t>
      </w:r>
    </w:p>
    <w:p w14:paraId="78BD130C" w14:textId="77777777" w:rsidR="00E95C97" w:rsidRPr="003B6501" w:rsidRDefault="00E95C97" w:rsidP="00856099">
      <w:pPr>
        <w:spacing w:after="0" w:line="240" w:lineRule="auto"/>
        <w:jc w:val="center"/>
        <w:rPr>
          <w:rFonts w:ascii="Arial" w:hAnsi="Arial" w:cs="Arial"/>
          <w:b/>
          <w:bCs/>
          <w:sz w:val="20"/>
          <w:szCs w:val="20"/>
        </w:rPr>
      </w:pPr>
    </w:p>
    <w:bookmarkEnd w:id="0"/>
    <w:p w14:paraId="25702A29" w14:textId="1D2E3E5A" w:rsidR="00893789" w:rsidRPr="003B6501" w:rsidRDefault="00893789" w:rsidP="00FA4631">
      <w:pPr>
        <w:spacing w:after="0" w:line="240" w:lineRule="auto"/>
        <w:rPr>
          <w:rFonts w:ascii="Arial" w:hAnsi="Arial" w:cs="Arial"/>
          <w:sz w:val="20"/>
          <w:szCs w:val="20"/>
        </w:rPr>
      </w:pPr>
      <w:r w:rsidRPr="003B6501">
        <w:rPr>
          <w:rFonts w:ascii="Arial" w:hAnsi="Arial" w:cs="Arial"/>
          <w:sz w:val="20"/>
          <w:szCs w:val="20"/>
        </w:rPr>
        <w:t xml:space="preserve">This Scope of Work </w:t>
      </w:r>
      <w:r w:rsidR="00C57648" w:rsidRPr="003B6501">
        <w:rPr>
          <w:rFonts w:ascii="Arial" w:hAnsi="Arial" w:cs="Arial"/>
          <w:sz w:val="20"/>
          <w:szCs w:val="20"/>
        </w:rPr>
        <w:t xml:space="preserve">describes the Deliverables being sought through this </w:t>
      </w:r>
      <w:r w:rsidR="00240BB4" w:rsidRPr="003B6501">
        <w:rPr>
          <w:rFonts w:ascii="Arial" w:hAnsi="Arial" w:cs="Arial"/>
          <w:sz w:val="20"/>
          <w:szCs w:val="20"/>
        </w:rPr>
        <w:t>Request for Proposal (</w:t>
      </w:r>
      <w:r w:rsidR="00C57648" w:rsidRPr="003B6501">
        <w:rPr>
          <w:rFonts w:ascii="Arial" w:hAnsi="Arial" w:cs="Arial"/>
          <w:sz w:val="20"/>
          <w:szCs w:val="20"/>
        </w:rPr>
        <w:t>RFP</w:t>
      </w:r>
      <w:r w:rsidR="00240BB4" w:rsidRPr="003B6501">
        <w:rPr>
          <w:rFonts w:ascii="Arial" w:hAnsi="Arial" w:cs="Arial"/>
          <w:sz w:val="20"/>
          <w:szCs w:val="20"/>
        </w:rPr>
        <w:t>)</w:t>
      </w:r>
      <w:r w:rsidR="00C57648" w:rsidRPr="003B6501">
        <w:rPr>
          <w:rFonts w:ascii="Arial" w:hAnsi="Arial" w:cs="Arial"/>
          <w:sz w:val="20"/>
          <w:szCs w:val="20"/>
        </w:rPr>
        <w:t xml:space="preserve"> and the scope of what Contractors </w:t>
      </w:r>
      <w:r w:rsidR="008D494B" w:rsidRPr="003B6501">
        <w:rPr>
          <w:rFonts w:ascii="Arial" w:hAnsi="Arial" w:cs="Arial"/>
          <w:sz w:val="20"/>
          <w:szCs w:val="20"/>
        </w:rPr>
        <w:t>are</w:t>
      </w:r>
      <w:r w:rsidR="00C57648" w:rsidRPr="003B6501">
        <w:rPr>
          <w:rFonts w:ascii="Arial" w:hAnsi="Arial" w:cs="Arial"/>
          <w:sz w:val="20"/>
          <w:szCs w:val="20"/>
        </w:rPr>
        <w:t xml:space="preserve"> expected to offer</w:t>
      </w:r>
      <w:r w:rsidR="003940B6" w:rsidRPr="003B6501">
        <w:rPr>
          <w:rFonts w:ascii="Arial" w:hAnsi="Arial" w:cs="Arial"/>
          <w:sz w:val="20"/>
          <w:szCs w:val="20"/>
        </w:rPr>
        <w:t xml:space="preserve"> through a Master Agreement resulting from this RFP</w:t>
      </w:r>
      <w:r w:rsidR="00C57648" w:rsidRPr="003B6501">
        <w:rPr>
          <w:rFonts w:ascii="Arial" w:hAnsi="Arial" w:cs="Arial"/>
          <w:sz w:val="20"/>
          <w:szCs w:val="20"/>
        </w:rPr>
        <w:t xml:space="preserve">. </w:t>
      </w:r>
      <w:r w:rsidR="00933F20" w:rsidRPr="003B6501">
        <w:rPr>
          <w:rFonts w:ascii="Arial" w:hAnsi="Arial" w:cs="Arial"/>
          <w:sz w:val="20"/>
          <w:szCs w:val="20"/>
        </w:rPr>
        <w:t>The Scope of Work</w:t>
      </w:r>
      <w:r w:rsidR="00C57648" w:rsidRPr="003B6501">
        <w:rPr>
          <w:rFonts w:ascii="Arial" w:hAnsi="Arial" w:cs="Arial"/>
          <w:sz w:val="20"/>
          <w:szCs w:val="20"/>
        </w:rPr>
        <w:t xml:space="preserve"> </w:t>
      </w:r>
      <w:r w:rsidRPr="003B6501">
        <w:rPr>
          <w:rFonts w:ascii="Arial" w:hAnsi="Arial" w:cs="Arial"/>
          <w:sz w:val="20"/>
          <w:szCs w:val="20"/>
        </w:rPr>
        <w:t xml:space="preserve">is intended to provide </w:t>
      </w:r>
      <w:r w:rsidR="00785E41" w:rsidRPr="003B6501">
        <w:rPr>
          <w:rFonts w:ascii="Arial" w:hAnsi="Arial" w:cs="Arial"/>
          <w:sz w:val="20"/>
          <w:szCs w:val="20"/>
        </w:rPr>
        <w:t xml:space="preserve">potential </w:t>
      </w:r>
      <w:r w:rsidRPr="003B6501">
        <w:rPr>
          <w:rFonts w:ascii="Arial" w:hAnsi="Arial" w:cs="Arial"/>
          <w:sz w:val="20"/>
          <w:szCs w:val="20"/>
        </w:rPr>
        <w:t>Offerors with sufficient basic information to submit a proposal. It is not intended to limit a proposal's content or exclude any relevant or essential data.</w:t>
      </w:r>
    </w:p>
    <w:p w14:paraId="4C6A97BA" w14:textId="77777777" w:rsidR="00FA4631" w:rsidRPr="003B6501" w:rsidRDefault="00FA4631" w:rsidP="00A421AA">
      <w:pPr>
        <w:spacing w:after="0" w:line="240" w:lineRule="auto"/>
        <w:rPr>
          <w:rFonts w:ascii="Arial" w:hAnsi="Arial" w:cs="Arial"/>
          <w:sz w:val="20"/>
          <w:szCs w:val="20"/>
        </w:rPr>
      </w:pPr>
    </w:p>
    <w:p w14:paraId="2439E1ED" w14:textId="0273B599" w:rsidR="00E803A4" w:rsidRPr="003B6501" w:rsidRDefault="00A1543C" w:rsidP="00A421AA">
      <w:pPr>
        <w:pStyle w:val="ListParagraph"/>
        <w:numPr>
          <w:ilvl w:val="0"/>
          <w:numId w:val="1"/>
        </w:numPr>
        <w:spacing w:after="0" w:line="240" w:lineRule="auto"/>
        <w:ind w:left="450"/>
        <w:contextualSpacing w:val="0"/>
        <w:rPr>
          <w:rFonts w:ascii="Arial" w:hAnsi="Arial" w:cs="Arial"/>
          <w:b/>
          <w:bCs/>
          <w:sz w:val="20"/>
          <w:szCs w:val="20"/>
          <w:u w:val="single"/>
        </w:rPr>
      </w:pPr>
      <w:r>
        <w:rPr>
          <w:rFonts w:ascii="Arial" w:hAnsi="Arial" w:cs="Arial"/>
          <w:b/>
          <w:bCs/>
          <w:sz w:val="20"/>
          <w:szCs w:val="20"/>
          <w:u w:val="single"/>
        </w:rPr>
        <w:t>Background</w:t>
      </w:r>
      <w:r w:rsidR="00B47511" w:rsidRPr="003B6501">
        <w:rPr>
          <w:rFonts w:ascii="Arial" w:hAnsi="Arial" w:cs="Arial"/>
          <w:b/>
          <w:bCs/>
          <w:sz w:val="20"/>
          <w:szCs w:val="20"/>
          <w:u w:val="single"/>
        </w:rPr>
        <w:t xml:space="preserve"> and Definitions</w:t>
      </w:r>
    </w:p>
    <w:p w14:paraId="76C8B6CD" w14:textId="77777777" w:rsidR="00FA4631" w:rsidRPr="003B6501" w:rsidRDefault="00FA4631" w:rsidP="007532D3">
      <w:pPr>
        <w:pStyle w:val="ListParagraph"/>
        <w:spacing w:after="0" w:line="240" w:lineRule="auto"/>
        <w:ind w:left="450"/>
        <w:contextualSpacing w:val="0"/>
        <w:rPr>
          <w:rFonts w:ascii="Arial" w:hAnsi="Arial" w:cs="Arial"/>
          <w:b/>
          <w:bCs/>
          <w:sz w:val="20"/>
          <w:szCs w:val="20"/>
          <w:u w:val="single"/>
        </w:rPr>
      </w:pPr>
    </w:p>
    <w:p w14:paraId="4606C5A9" w14:textId="1A129004" w:rsidR="003D3B4F" w:rsidRPr="003B6501" w:rsidRDefault="4185ACD8" w:rsidP="00FA4631">
      <w:pPr>
        <w:pStyle w:val="ListParagraph"/>
        <w:numPr>
          <w:ilvl w:val="1"/>
          <w:numId w:val="1"/>
        </w:numPr>
        <w:spacing w:after="0" w:line="240" w:lineRule="auto"/>
        <w:ind w:left="990" w:hanging="540"/>
        <w:rPr>
          <w:rFonts w:ascii="Arial" w:hAnsi="Arial" w:cs="Arial"/>
          <w:sz w:val="20"/>
          <w:szCs w:val="20"/>
        </w:rPr>
      </w:pPr>
      <w:r w:rsidRPr="008B68AE">
        <w:rPr>
          <w:rFonts w:ascii="Arial" w:hAnsi="Arial" w:cs="Arial"/>
          <w:b/>
          <w:bCs/>
          <w:sz w:val="20"/>
          <w:szCs w:val="20"/>
        </w:rPr>
        <w:t>Overview</w:t>
      </w:r>
      <w:r w:rsidRPr="292EB457">
        <w:rPr>
          <w:rFonts w:ascii="Arial" w:hAnsi="Arial" w:cs="Arial"/>
          <w:sz w:val="20"/>
          <w:szCs w:val="20"/>
        </w:rPr>
        <w:t xml:space="preserve">: </w:t>
      </w:r>
      <w:r w:rsidR="003D3B4F" w:rsidRPr="003B6501">
        <w:rPr>
          <w:rFonts w:ascii="Arial" w:hAnsi="Arial" w:cs="Arial"/>
          <w:sz w:val="20"/>
          <w:szCs w:val="20"/>
        </w:rPr>
        <w:t xml:space="preserve">The State of Nevada with </w:t>
      </w:r>
      <w:proofErr w:type="gramStart"/>
      <w:r w:rsidR="003D3B4F" w:rsidRPr="003B6501">
        <w:rPr>
          <w:rFonts w:ascii="Arial" w:hAnsi="Arial" w:cs="Arial"/>
          <w:sz w:val="20"/>
          <w:szCs w:val="20"/>
        </w:rPr>
        <w:t>NASPO,</w:t>
      </w:r>
      <w:proofErr w:type="gramEnd"/>
      <w:r w:rsidR="003D3B4F" w:rsidRPr="003B6501">
        <w:rPr>
          <w:rFonts w:ascii="Arial" w:hAnsi="Arial" w:cs="Arial"/>
          <w:sz w:val="20"/>
          <w:szCs w:val="20"/>
        </w:rPr>
        <w:t xml:space="preserve"> </w:t>
      </w:r>
      <w:r w:rsidR="4BEBCD31" w:rsidRPr="292EB457">
        <w:rPr>
          <w:rFonts w:ascii="Arial" w:hAnsi="Arial" w:cs="Arial"/>
          <w:sz w:val="20"/>
          <w:szCs w:val="20"/>
        </w:rPr>
        <w:t>is</w:t>
      </w:r>
      <w:r w:rsidR="003D3B4F" w:rsidRPr="003B6501">
        <w:rPr>
          <w:rFonts w:ascii="Arial" w:hAnsi="Arial" w:cs="Arial"/>
          <w:sz w:val="20"/>
          <w:szCs w:val="20"/>
        </w:rPr>
        <w:t xml:space="preserve"> soliciting proposals from qualified </w:t>
      </w:r>
      <w:r w:rsidR="00BE2FB1">
        <w:rPr>
          <w:rFonts w:ascii="Arial" w:hAnsi="Arial" w:cs="Arial"/>
          <w:sz w:val="20"/>
          <w:szCs w:val="20"/>
        </w:rPr>
        <w:t>Contractors</w:t>
      </w:r>
      <w:r w:rsidR="003D3B4F" w:rsidRPr="003B6501">
        <w:rPr>
          <w:rFonts w:ascii="Arial" w:hAnsi="Arial" w:cs="Arial"/>
          <w:sz w:val="20"/>
          <w:szCs w:val="20"/>
        </w:rPr>
        <w:t xml:space="preserve"> to provide comprehensive electronic monitoring solutions and related services for individuals under supervision. The RFP includes but is not limited to, Global Positioning System (GPS) Monitoring, </w:t>
      </w:r>
      <w:r w:rsidR="007D3C62" w:rsidRPr="003B6501">
        <w:rPr>
          <w:rFonts w:ascii="Arial" w:hAnsi="Arial" w:cs="Arial"/>
          <w:sz w:val="20"/>
          <w:szCs w:val="20"/>
        </w:rPr>
        <w:t xml:space="preserve">Radio Frequency Monitoring (RFM), </w:t>
      </w:r>
      <w:r w:rsidR="003D3B4F" w:rsidRPr="003B6501">
        <w:rPr>
          <w:rFonts w:ascii="Arial" w:hAnsi="Arial" w:cs="Arial"/>
          <w:sz w:val="20"/>
          <w:szCs w:val="20"/>
        </w:rPr>
        <w:t xml:space="preserve">and Alcohol Monitoring (AM). </w:t>
      </w:r>
      <w:r w:rsidR="005E44E7" w:rsidRPr="003B6501">
        <w:rPr>
          <w:rFonts w:ascii="Arial" w:hAnsi="Arial" w:cs="Arial"/>
          <w:sz w:val="20"/>
          <w:szCs w:val="20"/>
        </w:rPr>
        <w:t>Hardware, software, i</w:t>
      </w:r>
      <w:r w:rsidR="003D3B4F" w:rsidRPr="003B6501">
        <w:rPr>
          <w:rFonts w:ascii="Arial" w:hAnsi="Arial" w:cs="Arial"/>
          <w:sz w:val="20"/>
          <w:szCs w:val="20"/>
        </w:rPr>
        <w:t xml:space="preserve">nstallation, maintenance, and support of the equipment </w:t>
      </w:r>
      <w:r w:rsidR="00090F57" w:rsidRPr="003B6501">
        <w:rPr>
          <w:rFonts w:ascii="Arial" w:hAnsi="Arial" w:cs="Arial"/>
          <w:sz w:val="20"/>
          <w:szCs w:val="20"/>
        </w:rPr>
        <w:t xml:space="preserve">are </w:t>
      </w:r>
      <w:r w:rsidR="003D3B4F" w:rsidRPr="003B6501">
        <w:rPr>
          <w:rFonts w:ascii="Arial" w:hAnsi="Arial" w:cs="Arial"/>
          <w:sz w:val="20"/>
          <w:szCs w:val="20"/>
        </w:rPr>
        <w:t xml:space="preserve">also included as part of the Scope of Work. The intent is to establish multiple contracts with reliable, secure, and cost-effective </w:t>
      </w:r>
      <w:r w:rsidR="00BE2FB1">
        <w:rPr>
          <w:rFonts w:ascii="Arial" w:hAnsi="Arial" w:cs="Arial"/>
          <w:sz w:val="20"/>
          <w:szCs w:val="20"/>
        </w:rPr>
        <w:t>Contractors</w:t>
      </w:r>
      <w:r w:rsidR="003D3B4F" w:rsidRPr="003B6501">
        <w:rPr>
          <w:rFonts w:ascii="Arial" w:hAnsi="Arial" w:cs="Arial"/>
          <w:sz w:val="20"/>
          <w:szCs w:val="20"/>
        </w:rPr>
        <w:t xml:space="preserve"> that promote compliance with Participating Entity supervision conditions and the successful management of monitored individuals. </w:t>
      </w:r>
    </w:p>
    <w:p w14:paraId="6FBC28F3" w14:textId="77777777" w:rsidR="00FA4631" w:rsidRPr="003B6501" w:rsidRDefault="00FA4631" w:rsidP="007532D3">
      <w:pPr>
        <w:pStyle w:val="ListParagraph"/>
        <w:spacing w:after="0" w:line="240" w:lineRule="auto"/>
        <w:ind w:left="990"/>
        <w:rPr>
          <w:rFonts w:ascii="Arial" w:hAnsi="Arial" w:cs="Arial"/>
          <w:sz w:val="20"/>
          <w:szCs w:val="20"/>
        </w:rPr>
      </w:pPr>
    </w:p>
    <w:p w14:paraId="64D24F25" w14:textId="5F817989" w:rsidR="003D3B4F" w:rsidRPr="003B6501" w:rsidRDefault="00081EBE" w:rsidP="00FA4631">
      <w:pPr>
        <w:pStyle w:val="ListParagraph"/>
        <w:numPr>
          <w:ilvl w:val="1"/>
          <w:numId w:val="1"/>
        </w:numPr>
        <w:spacing w:before="100" w:beforeAutospacing="1" w:after="100" w:afterAutospacing="1" w:line="240" w:lineRule="auto"/>
        <w:ind w:left="990" w:hanging="540"/>
        <w:rPr>
          <w:rFonts w:ascii="Arial" w:hAnsi="Arial" w:cs="Arial"/>
          <w:sz w:val="20"/>
          <w:szCs w:val="20"/>
        </w:rPr>
      </w:pPr>
      <w:r w:rsidRPr="003B6501">
        <w:rPr>
          <w:rFonts w:ascii="Arial" w:hAnsi="Arial" w:cs="Arial"/>
          <w:sz w:val="20"/>
          <w:szCs w:val="20"/>
        </w:rPr>
        <w:t xml:space="preserve">All proposed tracking systems </w:t>
      </w:r>
      <w:r w:rsidR="5B8B4619" w:rsidRPr="003B6501">
        <w:rPr>
          <w:rFonts w:ascii="Arial" w:hAnsi="Arial" w:cs="Arial"/>
          <w:sz w:val="20"/>
          <w:szCs w:val="20"/>
        </w:rPr>
        <w:t>must</w:t>
      </w:r>
      <w:r w:rsidRPr="003B6501">
        <w:rPr>
          <w:rFonts w:ascii="Arial" w:hAnsi="Arial" w:cs="Arial"/>
          <w:sz w:val="20"/>
          <w:szCs w:val="20"/>
        </w:rPr>
        <w:t xml:space="preserve"> adhere to the </w:t>
      </w:r>
      <w:hyperlink r:id="rId11">
        <w:r w:rsidRPr="003B6501">
          <w:rPr>
            <w:rStyle w:val="Hyperlink"/>
            <w:rFonts w:ascii="Arial" w:hAnsi="Arial" w:cs="Arial"/>
            <w:sz w:val="20"/>
            <w:szCs w:val="20"/>
          </w:rPr>
          <w:t>National Institute of Justice, Standard Offender Tracking Systems</w:t>
        </w:r>
        <w:r w:rsidR="00C22333" w:rsidRPr="003B6501">
          <w:rPr>
            <w:rStyle w:val="Hyperlink"/>
            <w:rFonts w:ascii="Arial" w:hAnsi="Arial" w:cs="Arial"/>
            <w:sz w:val="20"/>
            <w:szCs w:val="20"/>
          </w:rPr>
          <w:t>, 10</w:t>
        </w:r>
        <w:r w:rsidR="00BC7072" w:rsidRPr="003B6501">
          <w:rPr>
            <w:rStyle w:val="Hyperlink"/>
            <w:rFonts w:ascii="Arial" w:hAnsi="Arial" w:cs="Arial"/>
            <w:sz w:val="20"/>
            <w:szCs w:val="20"/>
          </w:rPr>
          <w:t>0</w:t>
        </w:r>
        <w:r w:rsidR="00BC685F" w:rsidRPr="003B6501">
          <w:rPr>
            <w:rStyle w:val="Hyperlink"/>
            <w:rFonts w:ascii="Arial" w:hAnsi="Arial" w:cs="Arial"/>
            <w:sz w:val="20"/>
            <w:szCs w:val="20"/>
          </w:rPr>
          <w:t>4</w:t>
        </w:r>
        <w:r w:rsidR="00C22333" w:rsidRPr="003B6501">
          <w:rPr>
            <w:rStyle w:val="Hyperlink"/>
            <w:rFonts w:ascii="Arial" w:hAnsi="Arial" w:cs="Arial"/>
            <w:sz w:val="20"/>
            <w:szCs w:val="20"/>
          </w:rPr>
          <w:t>.00</w:t>
        </w:r>
        <w:r w:rsidRPr="003B6501">
          <w:rPr>
            <w:rStyle w:val="Hyperlink"/>
            <w:rFonts w:ascii="Arial" w:hAnsi="Arial" w:cs="Arial"/>
            <w:sz w:val="20"/>
            <w:szCs w:val="20"/>
          </w:rPr>
          <w:t>.</w:t>
        </w:r>
      </w:hyperlink>
      <w:r w:rsidR="00C22333" w:rsidRPr="003B6501">
        <w:rPr>
          <w:rFonts w:ascii="Arial" w:hAnsi="Arial" w:cs="Arial"/>
          <w:sz w:val="20"/>
          <w:szCs w:val="20"/>
        </w:rPr>
        <w:t xml:space="preserve"> All equipment </w:t>
      </w:r>
      <w:r w:rsidR="00C4538D" w:rsidRPr="003B6501">
        <w:rPr>
          <w:rFonts w:ascii="Arial" w:hAnsi="Arial" w:cs="Arial"/>
          <w:sz w:val="20"/>
          <w:szCs w:val="20"/>
        </w:rPr>
        <w:t xml:space="preserve">(new or used) </w:t>
      </w:r>
      <w:r w:rsidR="00C22333" w:rsidRPr="003B6501">
        <w:rPr>
          <w:rFonts w:ascii="Arial" w:hAnsi="Arial" w:cs="Arial"/>
          <w:sz w:val="20"/>
          <w:szCs w:val="20"/>
        </w:rPr>
        <w:t xml:space="preserve">must be properly registered and certified under </w:t>
      </w:r>
      <w:hyperlink r:id="rId12">
        <w:r w:rsidR="00C22333" w:rsidRPr="003B6501">
          <w:rPr>
            <w:rStyle w:val="Hyperlink"/>
            <w:rFonts w:ascii="Arial" w:hAnsi="Arial" w:cs="Arial"/>
            <w:sz w:val="20"/>
            <w:szCs w:val="20"/>
          </w:rPr>
          <w:t>the Federal Communication Commission (“FCC”)</w:t>
        </w:r>
      </w:hyperlink>
      <w:r w:rsidR="00C22333" w:rsidRPr="003B6501">
        <w:rPr>
          <w:rFonts w:ascii="Arial" w:hAnsi="Arial" w:cs="Arial"/>
          <w:sz w:val="20"/>
          <w:szCs w:val="20"/>
        </w:rPr>
        <w:t xml:space="preserve"> rules and regulations, as applicable.</w:t>
      </w:r>
    </w:p>
    <w:p w14:paraId="58D11902" w14:textId="77777777" w:rsidR="00FA4631" w:rsidRPr="003B6501" w:rsidRDefault="00FA4631" w:rsidP="007532D3">
      <w:pPr>
        <w:pStyle w:val="ListParagraph"/>
        <w:rPr>
          <w:rFonts w:ascii="Arial" w:hAnsi="Arial" w:cs="Arial"/>
          <w:sz w:val="20"/>
          <w:szCs w:val="20"/>
        </w:rPr>
      </w:pPr>
    </w:p>
    <w:p w14:paraId="73EAFB3A" w14:textId="797710A9" w:rsidR="007B5D97" w:rsidRPr="003B6501" w:rsidRDefault="005F71C1" w:rsidP="007B5D97">
      <w:pPr>
        <w:pStyle w:val="ListParagraph"/>
        <w:spacing w:before="100" w:beforeAutospacing="1" w:after="100" w:afterAutospacing="1" w:line="240" w:lineRule="auto"/>
        <w:ind w:left="990"/>
        <w:rPr>
          <w:rFonts w:ascii="Arial" w:hAnsi="Arial" w:cs="Arial"/>
          <w:sz w:val="20"/>
          <w:szCs w:val="20"/>
        </w:rPr>
      </w:pPr>
      <w:r w:rsidRPr="003B6501">
        <w:rPr>
          <w:rFonts w:ascii="Arial" w:hAnsi="Arial" w:cs="Arial"/>
          <w:sz w:val="20"/>
          <w:szCs w:val="20"/>
        </w:rPr>
        <w:t xml:space="preserve">In the event any component of the Contractor’s service becomes inoperable, the Contractor </w:t>
      </w:r>
      <w:r w:rsidR="75FB41AE" w:rsidRPr="003B6501">
        <w:rPr>
          <w:rFonts w:ascii="Arial" w:hAnsi="Arial" w:cs="Arial"/>
          <w:sz w:val="20"/>
          <w:szCs w:val="20"/>
        </w:rPr>
        <w:t>must</w:t>
      </w:r>
      <w:r w:rsidRPr="003B6501">
        <w:rPr>
          <w:rFonts w:ascii="Arial" w:hAnsi="Arial" w:cs="Arial"/>
          <w:sz w:val="20"/>
          <w:szCs w:val="20"/>
        </w:rPr>
        <w:t xml:space="preserve"> immediately notify the Participating Entity Representative</w:t>
      </w:r>
      <w:r w:rsidR="002376EB" w:rsidRPr="003B6501">
        <w:rPr>
          <w:rFonts w:ascii="Arial" w:hAnsi="Arial" w:cs="Arial"/>
          <w:sz w:val="20"/>
          <w:szCs w:val="20"/>
        </w:rPr>
        <w:t>(s)</w:t>
      </w:r>
      <w:r w:rsidRPr="003B6501">
        <w:rPr>
          <w:rFonts w:ascii="Arial" w:hAnsi="Arial" w:cs="Arial"/>
          <w:sz w:val="20"/>
          <w:szCs w:val="20"/>
        </w:rPr>
        <w:t xml:space="preserve"> or designees by telephone or most expedient means available, but no later than sixty (60) minutes after service failure.</w:t>
      </w:r>
    </w:p>
    <w:p w14:paraId="104605CA" w14:textId="32B207F3" w:rsidR="00B47511" w:rsidRPr="00DE3A9C" w:rsidRDefault="007B5D97" w:rsidP="007532D3">
      <w:pPr>
        <w:spacing w:before="100" w:beforeAutospacing="1" w:after="100" w:afterAutospacing="1" w:line="240" w:lineRule="auto"/>
        <w:ind w:left="990" w:hanging="630"/>
        <w:rPr>
          <w:rFonts w:ascii="Arial" w:hAnsi="Arial" w:cs="Arial"/>
          <w:b/>
          <w:bCs/>
          <w:sz w:val="20"/>
          <w:szCs w:val="20"/>
        </w:rPr>
      </w:pPr>
      <w:r w:rsidRPr="00DE3A9C">
        <w:rPr>
          <w:rFonts w:ascii="Arial" w:hAnsi="Arial" w:cs="Arial"/>
          <w:b/>
          <w:bCs/>
          <w:sz w:val="20"/>
          <w:szCs w:val="20"/>
        </w:rPr>
        <w:t>C.</w:t>
      </w:r>
      <w:r w:rsidRPr="00DE3A9C">
        <w:rPr>
          <w:rFonts w:ascii="Arial" w:hAnsi="Arial" w:cs="Arial"/>
          <w:b/>
          <w:bCs/>
          <w:sz w:val="20"/>
          <w:szCs w:val="20"/>
        </w:rPr>
        <w:tab/>
      </w:r>
      <w:r w:rsidR="008D40F2" w:rsidRPr="00DE3A9C">
        <w:rPr>
          <w:rFonts w:ascii="Arial" w:hAnsi="Arial" w:cs="Arial"/>
          <w:b/>
          <w:bCs/>
          <w:sz w:val="20"/>
          <w:szCs w:val="20"/>
        </w:rPr>
        <w:t xml:space="preserve">Definitions: </w:t>
      </w:r>
    </w:p>
    <w:p w14:paraId="205A1471" w14:textId="77777777" w:rsidR="00EB5EC0" w:rsidRDefault="00C023D0" w:rsidP="007532D3">
      <w:pPr>
        <w:spacing w:before="100" w:beforeAutospacing="1" w:after="100" w:afterAutospacing="1" w:line="240" w:lineRule="auto"/>
        <w:ind w:left="990"/>
        <w:rPr>
          <w:rFonts w:ascii="Arial" w:hAnsi="Arial" w:cs="Arial"/>
          <w:sz w:val="20"/>
          <w:szCs w:val="20"/>
        </w:rPr>
      </w:pPr>
      <w:r w:rsidRPr="003B6501">
        <w:rPr>
          <w:rFonts w:ascii="Arial" w:hAnsi="Arial" w:cs="Arial"/>
          <w:b/>
          <w:bCs/>
          <w:sz w:val="20"/>
          <w:szCs w:val="20"/>
          <w:u w:val="single"/>
        </w:rPr>
        <w:t>Band/Strap:</w:t>
      </w:r>
      <w:r w:rsidRPr="003B6501">
        <w:rPr>
          <w:rFonts w:ascii="Arial" w:hAnsi="Arial" w:cs="Arial"/>
          <w:sz w:val="20"/>
          <w:szCs w:val="20"/>
        </w:rPr>
        <w:t xml:space="preserve"> </w:t>
      </w:r>
      <w:r w:rsidR="1F191558" w:rsidRPr="292EB457">
        <w:rPr>
          <w:rFonts w:ascii="Arial" w:hAnsi="Arial" w:cs="Arial"/>
          <w:sz w:val="20"/>
          <w:szCs w:val="20"/>
        </w:rPr>
        <w:t xml:space="preserve">Used to </w:t>
      </w:r>
      <w:r w:rsidR="1FA553D2" w:rsidRPr="292EB457">
        <w:rPr>
          <w:rFonts w:ascii="Arial" w:hAnsi="Arial" w:cs="Arial"/>
          <w:sz w:val="20"/>
          <w:szCs w:val="20"/>
        </w:rPr>
        <w:t>fasten or</w:t>
      </w:r>
      <w:r w:rsidR="1F191558" w:rsidRPr="292EB457">
        <w:rPr>
          <w:rFonts w:ascii="Arial" w:hAnsi="Arial" w:cs="Arial"/>
          <w:sz w:val="20"/>
          <w:szCs w:val="20"/>
        </w:rPr>
        <w:t xml:space="preserve"> otherwise secure the monitor to the body of the </w:t>
      </w:r>
      <w:r w:rsidR="18DF9426" w:rsidRPr="292EB457">
        <w:rPr>
          <w:rFonts w:ascii="Arial" w:hAnsi="Arial" w:cs="Arial"/>
          <w:sz w:val="20"/>
          <w:szCs w:val="20"/>
        </w:rPr>
        <w:t>client</w:t>
      </w:r>
      <w:r w:rsidR="1F191558" w:rsidRPr="292EB457">
        <w:rPr>
          <w:rFonts w:ascii="Arial" w:hAnsi="Arial" w:cs="Arial"/>
          <w:sz w:val="20"/>
          <w:szCs w:val="20"/>
        </w:rPr>
        <w:t xml:space="preserve">. </w:t>
      </w:r>
    </w:p>
    <w:p w14:paraId="024E9F49" w14:textId="5E8F9A74" w:rsidR="00FD58F1" w:rsidRPr="00FD58F1" w:rsidRDefault="00FD58F1" w:rsidP="007532D3">
      <w:pPr>
        <w:spacing w:before="100" w:beforeAutospacing="1" w:after="100" w:afterAutospacing="1" w:line="240" w:lineRule="auto"/>
        <w:ind w:left="990"/>
        <w:rPr>
          <w:rFonts w:ascii="Arial" w:hAnsi="Arial" w:cs="Arial"/>
          <w:sz w:val="20"/>
          <w:szCs w:val="20"/>
          <w:u w:val="single"/>
        </w:rPr>
      </w:pPr>
      <w:r>
        <w:rPr>
          <w:rFonts w:ascii="Arial" w:hAnsi="Arial" w:cs="Arial"/>
          <w:b/>
          <w:bCs/>
          <w:sz w:val="20"/>
          <w:szCs w:val="20"/>
          <w:u w:val="single"/>
        </w:rPr>
        <w:t>Base Station:</w:t>
      </w:r>
      <w:r w:rsidRPr="003C4926">
        <w:rPr>
          <w:rFonts w:ascii="Arial" w:hAnsi="Arial" w:cs="Arial"/>
          <w:sz w:val="20"/>
          <w:szCs w:val="20"/>
        </w:rPr>
        <w:t xml:space="preserve"> </w:t>
      </w:r>
      <w:r w:rsidR="003C4926">
        <w:rPr>
          <w:rFonts w:ascii="Arial" w:hAnsi="Arial" w:cs="Arial"/>
          <w:sz w:val="20"/>
          <w:szCs w:val="20"/>
        </w:rPr>
        <w:t>A</w:t>
      </w:r>
      <w:r w:rsidR="003C4926" w:rsidRPr="003C4926">
        <w:rPr>
          <w:rFonts w:ascii="Arial" w:hAnsi="Arial" w:cs="Arial"/>
          <w:sz w:val="20"/>
          <w:szCs w:val="20"/>
        </w:rPr>
        <w:t xml:space="preserve"> fixed transceiver unit installed at a specific location, typically </w:t>
      </w:r>
      <w:proofErr w:type="gramStart"/>
      <w:r w:rsidR="003C4926" w:rsidRPr="003C4926">
        <w:rPr>
          <w:rFonts w:ascii="Arial" w:hAnsi="Arial" w:cs="Arial"/>
          <w:sz w:val="20"/>
          <w:szCs w:val="20"/>
        </w:rPr>
        <w:t>an</w:t>
      </w:r>
      <w:proofErr w:type="gramEnd"/>
      <w:r w:rsidR="003C4926" w:rsidRPr="003C4926">
        <w:rPr>
          <w:rFonts w:ascii="Arial" w:hAnsi="Arial" w:cs="Arial"/>
          <w:sz w:val="20"/>
          <w:szCs w:val="20"/>
        </w:rPr>
        <w:t xml:space="preserve"> </w:t>
      </w:r>
      <w:r w:rsidR="003C4926">
        <w:rPr>
          <w:rFonts w:ascii="Arial" w:hAnsi="Arial" w:cs="Arial"/>
          <w:sz w:val="20"/>
          <w:szCs w:val="20"/>
        </w:rPr>
        <w:t>Client’s</w:t>
      </w:r>
      <w:r w:rsidR="003C4926" w:rsidRPr="003C4926">
        <w:rPr>
          <w:rFonts w:ascii="Arial" w:hAnsi="Arial" w:cs="Arial"/>
          <w:sz w:val="20"/>
          <w:szCs w:val="20"/>
        </w:rPr>
        <w:t xml:space="preserve"> home, that communicates with a portable monitoring device (e.g., an ankle bracelet) worn by the </w:t>
      </w:r>
      <w:r w:rsidR="003C4926">
        <w:rPr>
          <w:rFonts w:ascii="Arial" w:hAnsi="Arial" w:cs="Arial"/>
          <w:sz w:val="20"/>
          <w:szCs w:val="20"/>
        </w:rPr>
        <w:t>Client</w:t>
      </w:r>
      <w:r w:rsidR="003C4926" w:rsidRPr="003C4926">
        <w:rPr>
          <w:rFonts w:ascii="Arial" w:hAnsi="Arial" w:cs="Arial"/>
          <w:sz w:val="20"/>
          <w:szCs w:val="20"/>
        </w:rPr>
        <w:t>.</w:t>
      </w:r>
    </w:p>
    <w:p w14:paraId="09F735A4" w14:textId="63ABC3E0" w:rsidR="00D9471E" w:rsidRPr="003B6501" w:rsidRDefault="00D9471E" w:rsidP="007532D3">
      <w:pPr>
        <w:spacing w:before="100" w:beforeAutospacing="1" w:after="100" w:afterAutospacing="1" w:line="240" w:lineRule="auto"/>
        <w:ind w:left="990"/>
        <w:rPr>
          <w:rFonts w:ascii="Arial" w:hAnsi="Arial" w:cs="Arial"/>
          <w:b/>
          <w:bCs/>
          <w:sz w:val="20"/>
          <w:szCs w:val="20"/>
          <w:u w:val="single"/>
        </w:rPr>
      </w:pPr>
      <w:r w:rsidRPr="003B6501">
        <w:rPr>
          <w:rFonts w:ascii="Arial" w:hAnsi="Arial" w:cs="Arial"/>
          <w:b/>
          <w:bCs/>
          <w:sz w:val="20"/>
          <w:szCs w:val="20"/>
          <w:u w:val="single"/>
        </w:rPr>
        <w:t>Client:</w:t>
      </w:r>
      <w:r w:rsidRPr="003B6501">
        <w:rPr>
          <w:rFonts w:ascii="Arial" w:hAnsi="Arial" w:cs="Arial"/>
          <w:sz w:val="20"/>
          <w:szCs w:val="20"/>
        </w:rPr>
        <w:t xml:space="preserve"> </w:t>
      </w:r>
      <w:r w:rsidR="00731C0E" w:rsidRPr="003B6501">
        <w:rPr>
          <w:rFonts w:ascii="Arial" w:hAnsi="Arial" w:cs="Arial"/>
          <w:sz w:val="20"/>
          <w:szCs w:val="20"/>
        </w:rPr>
        <w:t>the individual under the supervision of a correctional agency who is required to wear an electronic monitoring device.</w:t>
      </w:r>
    </w:p>
    <w:p w14:paraId="5048D958" w14:textId="3C290794" w:rsidR="00C023D0" w:rsidRPr="003B6501" w:rsidRDefault="00C023D0" w:rsidP="007532D3">
      <w:pPr>
        <w:spacing w:before="100" w:beforeAutospacing="1" w:after="100" w:afterAutospacing="1" w:line="240" w:lineRule="auto"/>
        <w:ind w:left="990"/>
        <w:rPr>
          <w:rFonts w:ascii="Arial" w:hAnsi="Arial" w:cs="Arial"/>
          <w:sz w:val="20"/>
          <w:szCs w:val="20"/>
        </w:rPr>
      </w:pPr>
      <w:r w:rsidRPr="003B6501">
        <w:rPr>
          <w:rFonts w:ascii="Arial" w:hAnsi="Arial" w:cs="Arial"/>
          <w:b/>
          <w:bCs/>
          <w:sz w:val="20"/>
          <w:szCs w:val="20"/>
          <w:u w:val="single"/>
        </w:rPr>
        <w:t>Global Position Satellite Monitoring (GPS or GPSM):</w:t>
      </w:r>
      <w:r w:rsidRPr="003B6501">
        <w:rPr>
          <w:rFonts w:ascii="Arial" w:hAnsi="Arial" w:cs="Arial"/>
          <w:sz w:val="20"/>
          <w:szCs w:val="20"/>
        </w:rPr>
        <w:t xml:space="preserve"> An electronic monitoring program is provided through a body-attached one-piece device or a multi-device system that provides location tracking and violation via cellular data and</w:t>
      </w:r>
      <w:r w:rsidR="0010566C" w:rsidRPr="003B6501">
        <w:rPr>
          <w:rFonts w:ascii="Arial" w:hAnsi="Arial" w:cs="Arial"/>
          <w:sz w:val="20"/>
          <w:szCs w:val="20"/>
        </w:rPr>
        <w:t>/or</w:t>
      </w:r>
      <w:r w:rsidRPr="003B6501">
        <w:rPr>
          <w:rFonts w:ascii="Arial" w:hAnsi="Arial" w:cs="Arial"/>
          <w:sz w:val="20"/>
          <w:szCs w:val="20"/>
        </w:rPr>
        <w:t xml:space="preserve"> voice communication to the Monitoring Center. On a scheduled (active, hybrid or passive) basis, tracking data is communicated to the Monitoring Center who then communicates violations and equipment status alerts via email, text message, and/or manual voice message to the designated Agency contact pursuant to established protocols.</w:t>
      </w:r>
    </w:p>
    <w:p w14:paraId="43315B50" w14:textId="64560F5B" w:rsidR="00A8066F" w:rsidRDefault="00A8066F" w:rsidP="007532D3">
      <w:pPr>
        <w:spacing w:before="100" w:beforeAutospacing="1" w:after="100" w:afterAutospacing="1" w:line="240" w:lineRule="auto"/>
        <w:ind w:left="990"/>
        <w:rPr>
          <w:ins w:id="1" w:author="Tia Corbett" w:date="2026-02-05T10:21:00Z" w16du:dateUtc="2026-02-05T17:21:00Z"/>
          <w:rFonts w:ascii="Arial" w:hAnsi="Arial" w:cs="Arial"/>
          <w:sz w:val="20"/>
          <w:szCs w:val="20"/>
        </w:rPr>
      </w:pPr>
      <w:ins w:id="2" w:author="Tia Corbett" w:date="2026-02-03T12:49:00Z" w16du:dateUtc="2026-02-03T19:49:00Z">
        <w:r w:rsidRPr="00A8066F">
          <w:rPr>
            <w:rFonts w:ascii="Arial" w:hAnsi="Arial" w:cs="Arial"/>
            <w:b/>
            <w:bCs/>
            <w:sz w:val="20"/>
            <w:szCs w:val="20"/>
            <w:u w:val="single"/>
          </w:rPr>
          <w:t>Passive Tracking:</w:t>
        </w:r>
        <w:r w:rsidRPr="007E7201">
          <w:rPr>
            <w:rFonts w:ascii="Arial" w:hAnsi="Arial" w:cs="Arial"/>
            <w:sz w:val="20"/>
            <w:szCs w:val="20"/>
          </w:rPr>
          <w:t xml:space="preserve"> records an offender's </w:t>
        </w:r>
        <w:proofErr w:type="gramStart"/>
        <w:r w:rsidRPr="007E7201">
          <w:rPr>
            <w:rFonts w:ascii="Arial" w:hAnsi="Arial" w:cs="Arial"/>
            <w:sz w:val="20"/>
            <w:szCs w:val="20"/>
          </w:rPr>
          <w:t>location data</w:t>
        </w:r>
        <w:proofErr w:type="gramEnd"/>
        <w:r w:rsidRPr="007E7201">
          <w:rPr>
            <w:rFonts w:ascii="Arial" w:hAnsi="Arial" w:cs="Arial"/>
            <w:sz w:val="20"/>
            <w:szCs w:val="20"/>
          </w:rPr>
          <w:t xml:space="preserve"> throughout the day but does not transmit it in real-time. The device stores movement information, which is uploaded to a monitoring center later—typically daily—via a docking station or cellular signal, providing "after the fact" tracking.</w:t>
        </w:r>
      </w:ins>
    </w:p>
    <w:p w14:paraId="6CB0A671" w14:textId="3286A636" w:rsidR="00C56C6A" w:rsidRPr="007E7201" w:rsidRDefault="00812C73" w:rsidP="007532D3">
      <w:pPr>
        <w:spacing w:before="100" w:beforeAutospacing="1" w:after="100" w:afterAutospacing="1" w:line="240" w:lineRule="auto"/>
        <w:ind w:left="990"/>
        <w:rPr>
          <w:ins w:id="3" w:author="Tia Corbett" w:date="2026-02-03T12:49:00Z" w16du:dateUtc="2026-02-03T19:49:00Z"/>
          <w:rFonts w:ascii="Arial" w:hAnsi="Arial" w:cs="Arial"/>
          <w:sz w:val="20"/>
          <w:szCs w:val="20"/>
        </w:rPr>
      </w:pPr>
      <w:ins w:id="4" w:author="Tia Corbett" w:date="2026-02-05T10:21:00Z" w16du:dateUtc="2026-02-05T17:21:00Z">
        <w:r>
          <w:rPr>
            <w:rFonts w:ascii="Arial" w:hAnsi="Arial" w:cs="Arial"/>
            <w:b/>
            <w:bCs/>
            <w:sz w:val="20"/>
            <w:szCs w:val="20"/>
            <w:u w:val="single"/>
          </w:rPr>
          <w:t>Priority Communication:</w:t>
        </w:r>
        <w:r>
          <w:rPr>
            <w:rFonts w:ascii="Arial" w:hAnsi="Arial" w:cs="Arial"/>
            <w:sz w:val="20"/>
            <w:szCs w:val="20"/>
          </w:rPr>
          <w:t xml:space="preserve"> </w:t>
        </w:r>
      </w:ins>
      <w:ins w:id="5" w:author="Tia Corbett" w:date="2026-02-05T10:22:00Z" w16du:dateUtc="2026-02-05T17:22:00Z">
        <w:r w:rsidR="00D5545E">
          <w:rPr>
            <w:rFonts w:ascii="Arial" w:hAnsi="Arial" w:cs="Arial"/>
            <w:sz w:val="20"/>
            <w:szCs w:val="20"/>
          </w:rPr>
          <w:t xml:space="preserve">Prioritized </w:t>
        </w:r>
        <w:r w:rsidR="0007058F">
          <w:rPr>
            <w:rFonts w:ascii="Arial" w:hAnsi="Arial" w:cs="Arial"/>
            <w:sz w:val="20"/>
            <w:szCs w:val="20"/>
          </w:rPr>
          <w:t>alerts</w:t>
        </w:r>
        <w:r w:rsidR="00D5545E">
          <w:rPr>
            <w:rFonts w:ascii="Arial" w:hAnsi="Arial" w:cs="Arial"/>
            <w:sz w:val="20"/>
            <w:szCs w:val="20"/>
          </w:rPr>
          <w:t xml:space="preserve"> during </w:t>
        </w:r>
      </w:ins>
      <w:ins w:id="6" w:author="Tia Corbett" w:date="2026-02-05T10:23:00Z" w16du:dateUtc="2026-02-05T17:23:00Z">
        <w:r w:rsidR="00DA69E5">
          <w:rPr>
            <w:rFonts w:ascii="Arial" w:hAnsi="Arial" w:cs="Arial"/>
            <w:sz w:val="20"/>
            <w:szCs w:val="20"/>
          </w:rPr>
          <w:t>high-traffic or peak</w:t>
        </w:r>
      </w:ins>
      <w:ins w:id="7" w:author="Tia Corbett" w:date="2026-02-05T10:22:00Z" w16du:dateUtc="2026-02-05T17:22:00Z">
        <w:r w:rsidR="00D5545E">
          <w:rPr>
            <w:rFonts w:ascii="Arial" w:hAnsi="Arial" w:cs="Arial"/>
            <w:sz w:val="20"/>
            <w:szCs w:val="20"/>
          </w:rPr>
          <w:t xml:space="preserve"> periods</w:t>
        </w:r>
      </w:ins>
      <w:ins w:id="8" w:author="Tia Corbett" w:date="2026-02-05T10:23:00Z" w16du:dateUtc="2026-02-05T17:23:00Z">
        <w:r w:rsidR="00DA69E5">
          <w:rPr>
            <w:rFonts w:ascii="Arial" w:hAnsi="Arial" w:cs="Arial"/>
            <w:sz w:val="20"/>
            <w:szCs w:val="20"/>
          </w:rPr>
          <w:t>. A</w:t>
        </w:r>
      </w:ins>
      <w:ins w:id="9" w:author="Tia Corbett" w:date="2026-02-05T10:22:00Z">
        <w:r w:rsidR="00D5545E" w:rsidRPr="00D5545E">
          <w:rPr>
            <w:rFonts w:ascii="Arial" w:hAnsi="Arial" w:cs="Arial"/>
            <w:sz w:val="20"/>
            <w:szCs w:val="20"/>
          </w:rPr>
          <w:t>lerts</w:t>
        </w:r>
      </w:ins>
      <w:ins w:id="10" w:author="Tia Corbett" w:date="2026-02-05T10:23:00Z" w16du:dateUtc="2026-02-05T17:23:00Z">
        <w:r w:rsidR="00DA69E5">
          <w:rPr>
            <w:rFonts w:ascii="Arial" w:hAnsi="Arial" w:cs="Arial"/>
            <w:sz w:val="20"/>
            <w:szCs w:val="20"/>
          </w:rPr>
          <w:t xml:space="preserve"> </w:t>
        </w:r>
      </w:ins>
      <w:ins w:id="11" w:author="Tia Corbett" w:date="2026-02-05T10:24:00Z" w16du:dateUtc="2026-02-05T17:24:00Z">
        <w:r w:rsidR="00DA69E5">
          <w:rPr>
            <w:rFonts w:ascii="Arial" w:hAnsi="Arial" w:cs="Arial"/>
            <w:sz w:val="20"/>
            <w:szCs w:val="20"/>
          </w:rPr>
          <w:t>may include, but not limited to</w:t>
        </w:r>
        <w:r w:rsidR="003223DA">
          <w:rPr>
            <w:rFonts w:ascii="Arial" w:hAnsi="Arial" w:cs="Arial"/>
            <w:sz w:val="20"/>
            <w:szCs w:val="20"/>
          </w:rPr>
          <w:t xml:space="preserve">, </w:t>
        </w:r>
      </w:ins>
      <w:ins w:id="12" w:author="Tia Corbett" w:date="2026-02-05T10:22:00Z">
        <w:r w:rsidR="00D5545E" w:rsidRPr="00D5545E">
          <w:rPr>
            <w:rFonts w:ascii="Arial" w:hAnsi="Arial" w:cs="Arial"/>
            <w:sz w:val="20"/>
            <w:szCs w:val="20"/>
          </w:rPr>
          <w:t>viola</w:t>
        </w:r>
      </w:ins>
      <w:ins w:id="13" w:author="Tia Corbett" w:date="2026-02-05T10:24:00Z" w16du:dateUtc="2026-02-05T17:24:00Z">
        <w:r w:rsidR="003223DA">
          <w:rPr>
            <w:rFonts w:ascii="Arial" w:hAnsi="Arial" w:cs="Arial"/>
            <w:sz w:val="20"/>
            <w:szCs w:val="20"/>
          </w:rPr>
          <w:t>tion of</w:t>
        </w:r>
      </w:ins>
      <w:ins w:id="14" w:author="Tia Corbett" w:date="2026-02-05T10:22:00Z">
        <w:r w:rsidR="00D5545E" w:rsidRPr="00D5545E">
          <w:rPr>
            <w:rFonts w:ascii="Arial" w:hAnsi="Arial" w:cs="Arial"/>
            <w:sz w:val="20"/>
            <w:szCs w:val="20"/>
          </w:rPr>
          <w:t xml:space="preserve"> critical conditions</w:t>
        </w:r>
      </w:ins>
      <w:ins w:id="15" w:author="Tia Corbett" w:date="2026-02-05T10:24:00Z" w16du:dateUtc="2026-02-05T17:24:00Z">
        <w:r w:rsidR="003223DA">
          <w:rPr>
            <w:rFonts w:ascii="Arial" w:hAnsi="Arial" w:cs="Arial"/>
            <w:sz w:val="20"/>
            <w:szCs w:val="20"/>
          </w:rPr>
          <w:t xml:space="preserve">, </w:t>
        </w:r>
      </w:ins>
      <w:ins w:id="16" w:author="Tia Corbett" w:date="2026-02-05T10:23:00Z" w16du:dateUtc="2026-02-05T17:23:00Z">
        <w:r w:rsidR="0007058F" w:rsidRPr="00D5545E">
          <w:rPr>
            <w:rFonts w:ascii="Arial" w:hAnsi="Arial" w:cs="Arial"/>
            <w:sz w:val="20"/>
            <w:szCs w:val="20"/>
          </w:rPr>
          <w:t>safety threats, equipment tampering, and serious curfew violations.</w:t>
        </w:r>
      </w:ins>
    </w:p>
    <w:p w14:paraId="59EA78BD" w14:textId="76234C41" w:rsidR="00C373C0" w:rsidRPr="003B6501" w:rsidRDefault="00C373C0" w:rsidP="007532D3">
      <w:pPr>
        <w:spacing w:before="100" w:beforeAutospacing="1" w:after="100" w:afterAutospacing="1" w:line="240" w:lineRule="auto"/>
        <w:ind w:left="990"/>
        <w:rPr>
          <w:rFonts w:ascii="Arial" w:hAnsi="Arial" w:cs="Arial"/>
          <w:sz w:val="20"/>
          <w:szCs w:val="20"/>
        </w:rPr>
      </w:pPr>
      <w:r w:rsidRPr="003B6501">
        <w:rPr>
          <w:rFonts w:ascii="Arial" w:hAnsi="Arial" w:cs="Arial"/>
          <w:b/>
          <w:bCs/>
          <w:sz w:val="20"/>
          <w:szCs w:val="20"/>
          <w:u w:val="single"/>
        </w:rPr>
        <w:lastRenderedPageBreak/>
        <w:t>Radio Frequency Monitoring (RFM):</w:t>
      </w:r>
      <w:r w:rsidRPr="003B6501">
        <w:rPr>
          <w:rFonts w:ascii="Arial" w:hAnsi="Arial" w:cs="Arial"/>
          <w:sz w:val="20"/>
          <w:szCs w:val="20"/>
        </w:rPr>
        <w:t xml:space="preserve"> Electronic monitoring service is used for home detention. </w:t>
      </w:r>
      <w:r w:rsidR="006B50FE" w:rsidRPr="003B6501">
        <w:rPr>
          <w:rFonts w:ascii="Arial" w:hAnsi="Arial" w:cs="Arial"/>
          <w:sz w:val="20"/>
          <w:szCs w:val="20"/>
        </w:rPr>
        <w:t xml:space="preserve">Client </w:t>
      </w:r>
      <w:r w:rsidRPr="003B6501">
        <w:rPr>
          <w:rFonts w:ascii="Arial" w:hAnsi="Arial" w:cs="Arial"/>
          <w:sz w:val="20"/>
          <w:szCs w:val="20"/>
        </w:rPr>
        <w:t>wears a body-attached transmitter that communicates by radio frequency with a home receiver. The home receiver transmits data to the Monitoring Center by landline telephone or by cellular communication. Monitoring Center reports curfew violations and equipment status alerts to the designated Agency contact by email, text message, and/or manual voice message pursuant to established protocols.</w:t>
      </w:r>
    </w:p>
    <w:p w14:paraId="008B2399" w14:textId="61063542" w:rsidR="009104B1" w:rsidRPr="003B6501" w:rsidRDefault="009104B1" w:rsidP="007B5D97">
      <w:pPr>
        <w:spacing w:before="100" w:beforeAutospacing="1" w:after="100" w:afterAutospacing="1" w:line="240" w:lineRule="auto"/>
        <w:ind w:left="990"/>
        <w:rPr>
          <w:rFonts w:ascii="Arial" w:hAnsi="Arial" w:cs="Arial"/>
          <w:sz w:val="20"/>
          <w:szCs w:val="20"/>
        </w:rPr>
      </w:pPr>
      <w:r w:rsidRPr="003B6501">
        <w:rPr>
          <w:rFonts w:ascii="Arial" w:hAnsi="Arial" w:cs="Arial"/>
          <w:b/>
          <w:bCs/>
          <w:sz w:val="20"/>
          <w:szCs w:val="20"/>
          <w:u w:val="single"/>
        </w:rPr>
        <w:t>Receiver:</w:t>
      </w:r>
      <w:r w:rsidRPr="003B6501">
        <w:rPr>
          <w:rFonts w:ascii="Arial" w:hAnsi="Arial" w:cs="Arial"/>
          <w:b/>
          <w:bCs/>
          <w:sz w:val="20"/>
          <w:szCs w:val="20"/>
        </w:rPr>
        <w:t xml:space="preserve"> </w:t>
      </w:r>
      <w:r w:rsidRPr="003B6501">
        <w:rPr>
          <w:rFonts w:ascii="Arial" w:hAnsi="Arial" w:cs="Arial"/>
          <w:sz w:val="20"/>
          <w:szCs w:val="20"/>
        </w:rPr>
        <w:t xml:space="preserve">Device that collects and transmits data regarding the status of the </w:t>
      </w:r>
      <w:r w:rsidR="00731C0E" w:rsidRPr="003B6501">
        <w:rPr>
          <w:rFonts w:ascii="Arial" w:hAnsi="Arial" w:cs="Arial"/>
          <w:sz w:val="20"/>
          <w:szCs w:val="20"/>
        </w:rPr>
        <w:t>client</w:t>
      </w:r>
      <w:r w:rsidRPr="003B6501">
        <w:rPr>
          <w:rFonts w:ascii="Arial" w:hAnsi="Arial" w:cs="Arial"/>
          <w:sz w:val="20"/>
          <w:szCs w:val="20"/>
        </w:rPr>
        <w:t xml:space="preserve"> and their movement, the health of the receiver and the attempts to cut or tamper with the band/strap. The receiver </w:t>
      </w:r>
      <w:r w:rsidR="004A19EA" w:rsidRPr="003B6501">
        <w:rPr>
          <w:rFonts w:ascii="Arial" w:hAnsi="Arial" w:cs="Arial"/>
          <w:sz w:val="20"/>
          <w:szCs w:val="20"/>
        </w:rPr>
        <w:t>may</w:t>
      </w:r>
      <w:r w:rsidRPr="003B6501">
        <w:rPr>
          <w:rFonts w:ascii="Arial" w:hAnsi="Arial" w:cs="Arial"/>
          <w:sz w:val="20"/>
          <w:szCs w:val="20"/>
        </w:rPr>
        <w:t xml:space="preserve"> be</w:t>
      </w:r>
      <w:r w:rsidR="007A01FA" w:rsidRPr="003B6501">
        <w:rPr>
          <w:rFonts w:ascii="Arial" w:hAnsi="Arial" w:cs="Arial"/>
          <w:sz w:val="20"/>
          <w:szCs w:val="20"/>
        </w:rPr>
        <w:t xml:space="preserve"> either a secondary de</w:t>
      </w:r>
      <w:r w:rsidR="00B039E2" w:rsidRPr="003B6501">
        <w:rPr>
          <w:rFonts w:ascii="Arial" w:hAnsi="Arial" w:cs="Arial"/>
          <w:sz w:val="20"/>
          <w:szCs w:val="20"/>
        </w:rPr>
        <w:t>v</w:t>
      </w:r>
      <w:r w:rsidR="007A01FA" w:rsidRPr="003B6501">
        <w:rPr>
          <w:rFonts w:ascii="Arial" w:hAnsi="Arial" w:cs="Arial"/>
          <w:sz w:val="20"/>
          <w:szCs w:val="20"/>
        </w:rPr>
        <w:t>ice or</w:t>
      </w:r>
      <w:r w:rsidRPr="003B6501">
        <w:rPr>
          <w:rFonts w:ascii="Arial" w:hAnsi="Arial" w:cs="Arial"/>
          <w:sz w:val="20"/>
          <w:szCs w:val="20"/>
        </w:rPr>
        <w:t xml:space="preserve"> attached to the </w:t>
      </w:r>
      <w:r w:rsidR="00731C0E" w:rsidRPr="003B6501">
        <w:rPr>
          <w:rFonts w:ascii="Arial" w:hAnsi="Arial" w:cs="Arial"/>
          <w:sz w:val="20"/>
          <w:szCs w:val="20"/>
        </w:rPr>
        <w:t>client</w:t>
      </w:r>
      <w:r w:rsidRPr="003B6501">
        <w:rPr>
          <w:rFonts w:ascii="Arial" w:hAnsi="Arial" w:cs="Arial"/>
          <w:sz w:val="20"/>
          <w:szCs w:val="20"/>
        </w:rPr>
        <w:t xml:space="preserve"> via an enhanced cut and tamper resistant band.</w:t>
      </w:r>
    </w:p>
    <w:p w14:paraId="0736E421" w14:textId="17BFED3F" w:rsidR="009D0440" w:rsidRDefault="009D0440" w:rsidP="007B5D97">
      <w:pPr>
        <w:spacing w:before="100" w:beforeAutospacing="1" w:after="100" w:afterAutospacing="1" w:line="240" w:lineRule="auto"/>
        <w:ind w:left="990"/>
        <w:rPr>
          <w:rFonts w:ascii="Arial" w:hAnsi="Arial" w:cs="Arial"/>
          <w:sz w:val="20"/>
          <w:szCs w:val="20"/>
        </w:rPr>
      </w:pPr>
      <w:r w:rsidRPr="003B6501">
        <w:rPr>
          <w:rFonts w:ascii="Arial" w:hAnsi="Arial" w:cs="Arial"/>
          <w:b/>
          <w:bCs/>
          <w:sz w:val="20"/>
          <w:szCs w:val="20"/>
          <w:u w:val="single"/>
        </w:rPr>
        <w:t>Tamper:</w:t>
      </w:r>
      <w:r w:rsidRPr="003B6501">
        <w:rPr>
          <w:rFonts w:ascii="Arial" w:hAnsi="Arial" w:cs="Arial"/>
          <w:sz w:val="20"/>
          <w:szCs w:val="20"/>
        </w:rPr>
        <w:t xml:space="preserve"> </w:t>
      </w:r>
      <w:r w:rsidR="00502DDF" w:rsidRPr="003B6501">
        <w:rPr>
          <w:rFonts w:ascii="Arial" w:hAnsi="Arial" w:cs="Arial"/>
          <w:sz w:val="20"/>
          <w:szCs w:val="20"/>
        </w:rPr>
        <w:t xml:space="preserve">refers to the intentional and unauthorized act of removing, </w:t>
      </w:r>
      <w:r w:rsidR="20A196F8" w:rsidRPr="292EB457">
        <w:rPr>
          <w:rFonts w:ascii="Arial" w:hAnsi="Arial" w:cs="Arial"/>
          <w:sz w:val="20"/>
          <w:szCs w:val="20"/>
        </w:rPr>
        <w:t>cutting,</w:t>
      </w:r>
      <w:r w:rsidR="00502DDF" w:rsidRPr="292EB457">
        <w:rPr>
          <w:rFonts w:ascii="Arial" w:hAnsi="Arial" w:cs="Arial"/>
          <w:sz w:val="20"/>
          <w:szCs w:val="20"/>
        </w:rPr>
        <w:t xml:space="preserve"> </w:t>
      </w:r>
      <w:r w:rsidR="00502DDF" w:rsidRPr="003B6501">
        <w:rPr>
          <w:rFonts w:ascii="Arial" w:hAnsi="Arial" w:cs="Arial"/>
          <w:sz w:val="20"/>
          <w:szCs w:val="20"/>
        </w:rPr>
        <w:t xml:space="preserve">destroying, altering, damaging, disabling, or otherwise interfering with </w:t>
      </w:r>
      <w:r w:rsidR="2883872C" w:rsidRPr="292EB457">
        <w:rPr>
          <w:rFonts w:ascii="Arial" w:hAnsi="Arial" w:cs="Arial"/>
          <w:sz w:val="20"/>
          <w:szCs w:val="20"/>
        </w:rPr>
        <w:t xml:space="preserve">monitoring </w:t>
      </w:r>
      <w:r w:rsidR="00502DDF" w:rsidRPr="003B6501">
        <w:rPr>
          <w:rFonts w:ascii="Arial" w:hAnsi="Arial" w:cs="Arial"/>
          <w:sz w:val="20"/>
          <w:szCs w:val="20"/>
        </w:rPr>
        <w:t>equipment.</w:t>
      </w:r>
    </w:p>
    <w:p w14:paraId="0FEB6BC2" w14:textId="503EE928" w:rsidR="004431C3" w:rsidRPr="00B4782A" w:rsidRDefault="00647758" w:rsidP="007B5D97">
      <w:pPr>
        <w:spacing w:before="100" w:beforeAutospacing="1" w:after="100" w:afterAutospacing="1" w:line="240" w:lineRule="auto"/>
        <w:ind w:left="990"/>
        <w:rPr>
          <w:rFonts w:ascii="Arial" w:hAnsi="Arial" w:cs="Arial"/>
          <w:sz w:val="20"/>
          <w:szCs w:val="20"/>
          <w:u w:val="single"/>
        </w:rPr>
      </w:pPr>
      <w:r>
        <w:rPr>
          <w:rFonts w:ascii="Arial" w:hAnsi="Arial" w:cs="Arial"/>
          <w:b/>
          <w:bCs/>
          <w:sz w:val="20"/>
          <w:szCs w:val="20"/>
          <w:u w:val="single"/>
        </w:rPr>
        <w:t>Transmitter</w:t>
      </w:r>
      <w:r w:rsidRPr="00D52F04">
        <w:rPr>
          <w:rFonts w:ascii="Arial" w:hAnsi="Arial" w:cs="Arial"/>
          <w:sz w:val="20"/>
          <w:szCs w:val="20"/>
          <w:u w:val="single"/>
        </w:rPr>
        <w:t>:</w:t>
      </w:r>
      <w:r w:rsidRPr="00D52F04">
        <w:rPr>
          <w:rFonts w:ascii="Arial" w:hAnsi="Arial" w:cs="Arial"/>
          <w:b/>
          <w:bCs/>
          <w:sz w:val="20"/>
          <w:szCs w:val="20"/>
        </w:rPr>
        <w:t xml:space="preserve"> </w:t>
      </w:r>
      <w:r w:rsidR="00D52F04" w:rsidRPr="00B4782A">
        <w:rPr>
          <w:rFonts w:ascii="Arial" w:hAnsi="Arial" w:cs="Arial"/>
          <w:sz w:val="20"/>
          <w:szCs w:val="20"/>
        </w:rPr>
        <w:t>a fixed transceiver unit installed at a specific location, typically an offender's home, that communicates with a portable monitoring device (e.g., an ankle bracelet) worn by the individual.</w:t>
      </w:r>
    </w:p>
    <w:p w14:paraId="41014734" w14:textId="3A501673" w:rsidR="007B5D97" w:rsidRPr="00CC3F14" w:rsidRDefault="00CC3F14" w:rsidP="292EB457">
      <w:pPr>
        <w:spacing w:beforeAutospacing="1" w:afterAutospacing="1" w:line="240" w:lineRule="auto"/>
        <w:ind w:left="990" w:hanging="630"/>
        <w:rPr>
          <w:rFonts w:ascii="Arial" w:hAnsi="Arial" w:cs="Arial"/>
          <w:sz w:val="20"/>
          <w:szCs w:val="20"/>
        </w:rPr>
      </w:pPr>
      <w:r w:rsidRPr="00CC3F14">
        <w:rPr>
          <w:rFonts w:ascii="Arial" w:hAnsi="Arial" w:cs="Arial"/>
          <w:sz w:val="20"/>
          <w:szCs w:val="20"/>
        </w:rPr>
        <w:t>D.</w:t>
      </w:r>
      <w:r>
        <w:tab/>
      </w:r>
      <w:r w:rsidR="00CA1418" w:rsidRPr="00CC3F14">
        <w:rPr>
          <w:rFonts w:ascii="Arial" w:hAnsi="Arial" w:cs="Arial"/>
          <w:sz w:val="20"/>
          <w:szCs w:val="20"/>
        </w:rPr>
        <w:t>New Products/Technologies</w:t>
      </w:r>
      <w:r w:rsidR="00CA3020">
        <w:rPr>
          <w:rFonts w:ascii="Arial" w:hAnsi="Arial" w:cs="Arial"/>
          <w:sz w:val="20"/>
          <w:szCs w:val="20"/>
        </w:rPr>
        <w:t>:</w:t>
      </w:r>
      <w:r w:rsidR="00AC7897">
        <w:rPr>
          <w:rFonts w:ascii="Arial" w:hAnsi="Arial" w:cs="Arial"/>
          <w:sz w:val="20"/>
          <w:szCs w:val="20"/>
        </w:rPr>
        <w:t xml:space="preserve"> M</w:t>
      </w:r>
      <w:r w:rsidR="00AC7897" w:rsidRPr="00AC7897">
        <w:rPr>
          <w:rFonts w:ascii="Arial" w:hAnsi="Arial" w:cs="Arial"/>
          <w:sz w:val="20"/>
          <w:szCs w:val="20"/>
        </w:rPr>
        <w:t xml:space="preserve">aster </w:t>
      </w:r>
      <w:r w:rsidR="00AC7897">
        <w:rPr>
          <w:rFonts w:ascii="Arial" w:hAnsi="Arial" w:cs="Arial"/>
          <w:sz w:val="20"/>
          <w:szCs w:val="20"/>
        </w:rPr>
        <w:t>Agreements</w:t>
      </w:r>
      <w:r w:rsidR="00AC7897" w:rsidRPr="00AC7897">
        <w:rPr>
          <w:rFonts w:ascii="Arial" w:hAnsi="Arial" w:cs="Arial"/>
          <w:sz w:val="20"/>
          <w:szCs w:val="20"/>
        </w:rPr>
        <w:t xml:space="preserve"> may be updated in the future by amendment to address</w:t>
      </w:r>
      <w:r w:rsidR="002F7457">
        <w:rPr>
          <w:rFonts w:ascii="Arial" w:hAnsi="Arial" w:cs="Arial"/>
          <w:sz w:val="20"/>
          <w:szCs w:val="20"/>
        </w:rPr>
        <w:t xml:space="preserve"> product enhancements and </w:t>
      </w:r>
      <w:r w:rsidR="00AC7897" w:rsidRPr="00AC7897">
        <w:rPr>
          <w:rFonts w:ascii="Arial" w:hAnsi="Arial" w:cs="Arial"/>
          <w:sz w:val="20"/>
          <w:szCs w:val="20"/>
        </w:rPr>
        <w:t>advances in technology.</w:t>
      </w:r>
    </w:p>
    <w:p w14:paraId="7BEE8A19" w14:textId="0215DAB9" w:rsidR="00860BDF" w:rsidRPr="003B6501" w:rsidRDefault="00860BDF" w:rsidP="00D42A87">
      <w:pPr>
        <w:pStyle w:val="ListParagraph"/>
        <w:numPr>
          <w:ilvl w:val="0"/>
          <w:numId w:val="1"/>
        </w:numPr>
        <w:spacing w:after="0" w:line="240" w:lineRule="auto"/>
        <w:ind w:left="450"/>
        <w:contextualSpacing w:val="0"/>
        <w:rPr>
          <w:rFonts w:ascii="Arial" w:hAnsi="Arial" w:cs="Arial"/>
          <w:b/>
          <w:bCs/>
          <w:sz w:val="20"/>
          <w:szCs w:val="20"/>
          <w:u w:val="single"/>
        </w:rPr>
      </w:pPr>
      <w:r w:rsidRPr="003B6501">
        <w:rPr>
          <w:rFonts w:ascii="Arial" w:hAnsi="Arial" w:cs="Arial"/>
          <w:b/>
          <w:bCs/>
          <w:sz w:val="20"/>
          <w:szCs w:val="20"/>
          <w:u w:val="single"/>
        </w:rPr>
        <w:t>General Contract Requirements.</w:t>
      </w:r>
      <w:r w:rsidR="00D42A87" w:rsidRPr="003B6501">
        <w:rPr>
          <w:rFonts w:ascii="Arial" w:hAnsi="Arial" w:cs="Arial"/>
          <w:b/>
          <w:bCs/>
          <w:sz w:val="20"/>
          <w:szCs w:val="20"/>
        </w:rPr>
        <w:t xml:space="preserve"> </w:t>
      </w:r>
      <w:r w:rsidR="00F03D11" w:rsidRPr="003B6501">
        <w:rPr>
          <w:rFonts w:ascii="Arial" w:hAnsi="Arial" w:cs="Arial"/>
          <w:b/>
          <w:bCs/>
          <w:sz w:val="20"/>
          <w:szCs w:val="20"/>
        </w:rPr>
        <w:t>(</w:t>
      </w:r>
      <w:r w:rsidRPr="003B6501">
        <w:rPr>
          <w:rFonts w:ascii="Arial" w:hAnsi="Arial" w:cs="Arial"/>
          <w:sz w:val="20"/>
          <w:szCs w:val="20"/>
        </w:rPr>
        <w:t>Applies to all categories</w:t>
      </w:r>
      <w:r w:rsidR="00F03D11" w:rsidRPr="003B6501">
        <w:rPr>
          <w:rFonts w:ascii="Arial" w:hAnsi="Arial" w:cs="Arial"/>
          <w:sz w:val="20"/>
          <w:szCs w:val="20"/>
        </w:rPr>
        <w:t>)</w:t>
      </w:r>
    </w:p>
    <w:p w14:paraId="54635D82" w14:textId="77777777" w:rsidR="00860BDF" w:rsidRPr="003B6501" w:rsidRDefault="00860BDF" w:rsidP="00860BDF">
      <w:pPr>
        <w:pStyle w:val="ListParagraph"/>
        <w:spacing w:after="0" w:line="240" w:lineRule="auto"/>
        <w:ind w:left="450"/>
        <w:contextualSpacing w:val="0"/>
        <w:rPr>
          <w:rFonts w:ascii="Arial" w:hAnsi="Arial" w:cs="Arial"/>
          <w:sz w:val="20"/>
          <w:szCs w:val="20"/>
        </w:rPr>
      </w:pPr>
    </w:p>
    <w:p w14:paraId="0CFACEE1" w14:textId="098B7576" w:rsidR="00BE2FC1" w:rsidRPr="003B6501" w:rsidRDefault="00BE2FC1" w:rsidP="00860BDF">
      <w:pPr>
        <w:pStyle w:val="ListParagraph"/>
        <w:spacing w:after="0" w:line="240" w:lineRule="auto"/>
        <w:ind w:left="450"/>
        <w:contextualSpacing w:val="0"/>
        <w:rPr>
          <w:rFonts w:ascii="Arial" w:hAnsi="Arial" w:cs="Arial"/>
          <w:sz w:val="20"/>
          <w:szCs w:val="20"/>
        </w:rPr>
      </w:pPr>
      <w:r w:rsidRPr="003B6501">
        <w:rPr>
          <w:rFonts w:ascii="Arial" w:hAnsi="Arial" w:cs="Arial"/>
          <w:sz w:val="20"/>
          <w:szCs w:val="20"/>
        </w:rPr>
        <w:t xml:space="preserve">Client damage, neglect, or abuse of an installed Product and/or Service will not be covered by </w:t>
      </w:r>
      <w:r w:rsidR="000F147E" w:rsidRPr="003B6501">
        <w:rPr>
          <w:rFonts w:ascii="Arial" w:hAnsi="Arial" w:cs="Arial"/>
          <w:sz w:val="20"/>
          <w:szCs w:val="20"/>
        </w:rPr>
        <w:t>Contractor</w:t>
      </w:r>
      <w:r w:rsidRPr="003B6501">
        <w:rPr>
          <w:rFonts w:ascii="Arial" w:hAnsi="Arial" w:cs="Arial"/>
          <w:sz w:val="20"/>
          <w:szCs w:val="20"/>
        </w:rPr>
        <w:t xml:space="preserve">, and </w:t>
      </w:r>
      <w:r w:rsidR="000F147E" w:rsidRPr="003B6501">
        <w:rPr>
          <w:rFonts w:ascii="Arial" w:hAnsi="Arial" w:cs="Arial"/>
          <w:sz w:val="20"/>
          <w:szCs w:val="20"/>
        </w:rPr>
        <w:t>Contractor</w:t>
      </w:r>
      <w:r w:rsidRPr="003B6501">
        <w:rPr>
          <w:rFonts w:ascii="Arial" w:hAnsi="Arial" w:cs="Arial"/>
          <w:sz w:val="20"/>
          <w:szCs w:val="20"/>
        </w:rPr>
        <w:t xml:space="preserve"> may bill the Purchasing Entity and/or </w:t>
      </w:r>
      <w:r w:rsidR="000F147E" w:rsidRPr="003B6501">
        <w:rPr>
          <w:rFonts w:ascii="Arial" w:hAnsi="Arial" w:cs="Arial"/>
          <w:sz w:val="20"/>
          <w:szCs w:val="20"/>
        </w:rPr>
        <w:t>Client</w:t>
      </w:r>
      <w:r w:rsidRPr="003B6501">
        <w:rPr>
          <w:rFonts w:ascii="Arial" w:hAnsi="Arial" w:cs="Arial"/>
          <w:sz w:val="20"/>
          <w:szCs w:val="20"/>
        </w:rPr>
        <w:t>, at a fee schedule negotiated per the Participating Entity’s Participating Addendum.</w:t>
      </w:r>
    </w:p>
    <w:p w14:paraId="6BE12C22" w14:textId="77777777" w:rsidR="00BE2FC1" w:rsidRPr="003B6501" w:rsidRDefault="00BE2FC1" w:rsidP="00860BDF">
      <w:pPr>
        <w:pStyle w:val="ListParagraph"/>
        <w:spacing w:after="0" w:line="240" w:lineRule="auto"/>
        <w:ind w:left="450"/>
        <w:contextualSpacing w:val="0"/>
        <w:rPr>
          <w:rFonts w:ascii="Arial" w:hAnsi="Arial" w:cs="Arial"/>
          <w:sz w:val="20"/>
          <w:szCs w:val="20"/>
        </w:rPr>
      </w:pPr>
    </w:p>
    <w:p w14:paraId="6302BA8F" w14:textId="20054C4A" w:rsidR="00BE2FC1" w:rsidRPr="003B6501" w:rsidRDefault="005E3507" w:rsidP="00860BDF">
      <w:pPr>
        <w:pStyle w:val="ListParagraph"/>
        <w:spacing w:after="0" w:line="240" w:lineRule="auto"/>
        <w:ind w:left="450"/>
        <w:contextualSpacing w:val="0"/>
        <w:rPr>
          <w:rFonts w:ascii="Arial" w:hAnsi="Arial" w:cs="Arial"/>
          <w:sz w:val="20"/>
          <w:szCs w:val="20"/>
        </w:rPr>
      </w:pPr>
      <w:r w:rsidRPr="003B6501">
        <w:rPr>
          <w:rFonts w:ascii="Arial" w:hAnsi="Arial" w:cs="Arial"/>
          <w:sz w:val="20"/>
          <w:szCs w:val="20"/>
        </w:rPr>
        <w:t>Contractor must provide delivery and service continuity of all Products and Services proposed and awarded under the Master Agreement to all fifty states, as well as the District of Columbia and U.S. territories.</w:t>
      </w:r>
    </w:p>
    <w:p w14:paraId="446F5475" w14:textId="77777777" w:rsidR="00860BDF" w:rsidRPr="003B6501" w:rsidRDefault="00860BDF" w:rsidP="00860BDF">
      <w:pPr>
        <w:pStyle w:val="ListParagraph"/>
        <w:spacing w:after="0" w:line="240" w:lineRule="auto"/>
        <w:ind w:left="450"/>
        <w:contextualSpacing w:val="0"/>
        <w:rPr>
          <w:rFonts w:ascii="Arial" w:hAnsi="Arial" w:cs="Arial"/>
          <w:sz w:val="20"/>
          <w:szCs w:val="20"/>
        </w:rPr>
      </w:pPr>
    </w:p>
    <w:p w14:paraId="4A723288" w14:textId="63269AB0" w:rsidR="003B67BD" w:rsidRPr="003B6501" w:rsidRDefault="006708E9" w:rsidP="006708E9">
      <w:pPr>
        <w:pStyle w:val="ListParagraph"/>
        <w:spacing w:after="0"/>
        <w:ind w:left="450"/>
        <w:rPr>
          <w:rFonts w:ascii="Arial" w:hAnsi="Arial" w:cs="Arial"/>
          <w:sz w:val="20"/>
          <w:szCs w:val="20"/>
        </w:rPr>
      </w:pPr>
      <w:proofErr w:type="gramStart"/>
      <w:r w:rsidRPr="003B6501">
        <w:rPr>
          <w:rFonts w:ascii="Arial" w:hAnsi="Arial" w:cs="Arial"/>
          <w:sz w:val="20"/>
          <w:szCs w:val="20"/>
        </w:rPr>
        <w:t>Contractor</w:t>
      </w:r>
      <w:proofErr w:type="gramEnd"/>
      <w:r w:rsidRPr="003B6501">
        <w:rPr>
          <w:rFonts w:ascii="Arial" w:hAnsi="Arial" w:cs="Arial"/>
          <w:sz w:val="20"/>
          <w:szCs w:val="20"/>
        </w:rPr>
        <w:t xml:space="preserve"> must comply</w:t>
      </w:r>
      <w:r w:rsidR="00D42A87" w:rsidRPr="003B6501">
        <w:rPr>
          <w:rFonts w:ascii="Arial" w:hAnsi="Arial" w:cs="Arial"/>
          <w:sz w:val="20"/>
          <w:szCs w:val="20"/>
        </w:rPr>
        <w:t xml:space="preserve">, </w:t>
      </w:r>
      <w:proofErr w:type="gramStart"/>
      <w:r w:rsidR="00D42A87" w:rsidRPr="003B6501">
        <w:rPr>
          <w:rFonts w:ascii="Arial" w:hAnsi="Arial" w:cs="Arial"/>
          <w:sz w:val="20"/>
          <w:szCs w:val="20"/>
        </w:rPr>
        <w:t>at all times</w:t>
      </w:r>
      <w:proofErr w:type="gramEnd"/>
      <w:r w:rsidR="00D42A87" w:rsidRPr="003B6501">
        <w:rPr>
          <w:rFonts w:ascii="Arial" w:hAnsi="Arial" w:cs="Arial"/>
          <w:sz w:val="20"/>
          <w:szCs w:val="20"/>
        </w:rPr>
        <w:t>,</w:t>
      </w:r>
      <w:r w:rsidRPr="003B6501">
        <w:rPr>
          <w:rFonts w:ascii="Arial" w:hAnsi="Arial" w:cs="Arial"/>
          <w:sz w:val="20"/>
          <w:szCs w:val="20"/>
        </w:rPr>
        <w:t xml:space="preserve"> with </w:t>
      </w:r>
      <w:r w:rsidR="121D5A1B" w:rsidRPr="292EB457">
        <w:rPr>
          <w:rFonts w:ascii="Arial" w:hAnsi="Arial" w:cs="Arial"/>
          <w:sz w:val="20"/>
          <w:szCs w:val="20"/>
        </w:rPr>
        <w:t>F</w:t>
      </w:r>
      <w:r w:rsidRPr="292EB457">
        <w:rPr>
          <w:rFonts w:ascii="Arial" w:hAnsi="Arial" w:cs="Arial"/>
          <w:sz w:val="20"/>
          <w:szCs w:val="20"/>
        </w:rPr>
        <w:t xml:space="preserve">ederal, </w:t>
      </w:r>
      <w:r w:rsidR="4D227C5E" w:rsidRPr="292EB457">
        <w:rPr>
          <w:rFonts w:ascii="Arial" w:hAnsi="Arial" w:cs="Arial"/>
          <w:sz w:val="20"/>
          <w:szCs w:val="20"/>
        </w:rPr>
        <w:t>S</w:t>
      </w:r>
      <w:r w:rsidRPr="292EB457">
        <w:rPr>
          <w:rFonts w:ascii="Arial" w:hAnsi="Arial" w:cs="Arial"/>
          <w:sz w:val="20"/>
          <w:szCs w:val="20"/>
        </w:rPr>
        <w:t>tate</w:t>
      </w:r>
      <w:r w:rsidR="2E22F660" w:rsidRPr="292EB457">
        <w:rPr>
          <w:rFonts w:ascii="Arial" w:hAnsi="Arial" w:cs="Arial"/>
          <w:sz w:val="20"/>
          <w:szCs w:val="20"/>
        </w:rPr>
        <w:t>,</w:t>
      </w:r>
      <w:r w:rsidRPr="003B6501">
        <w:rPr>
          <w:rFonts w:ascii="Arial" w:hAnsi="Arial" w:cs="Arial"/>
          <w:sz w:val="20"/>
          <w:szCs w:val="20"/>
        </w:rPr>
        <w:t xml:space="preserve"> and local laws</w:t>
      </w:r>
      <w:r w:rsidR="2E519F04" w:rsidRPr="292EB457">
        <w:rPr>
          <w:rFonts w:ascii="Arial" w:hAnsi="Arial" w:cs="Arial"/>
          <w:sz w:val="20"/>
          <w:szCs w:val="20"/>
        </w:rPr>
        <w:t>,</w:t>
      </w:r>
      <w:r w:rsidRPr="003B6501">
        <w:rPr>
          <w:rFonts w:ascii="Arial" w:hAnsi="Arial" w:cs="Arial"/>
          <w:sz w:val="20"/>
          <w:szCs w:val="20"/>
        </w:rPr>
        <w:t xml:space="preserve"> and those regulations required by the Participating Entity.</w:t>
      </w:r>
    </w:p>
    <w:p w14:paraId="76050D7A" w14:textId="77777777" w:rsidR="003B67BD" w:rsidRPr="003B6501" w:rsidRDefault="003B67BD" w:rsidP="006708E9">
      <w:pPr>
        <w:pStyle w:val="ListParagraph"/>
        <w:spacing w:after="0"/>
        <w:ind w:left="450"/>
        <w:rPr>
          <w:rFonts w:ascii="Arial" w:hAnsi="Arial" w:cs="Arial"/>
          <w:sz w:val="20"/>
          <w:szCs w:val="20"/>
        </w:rPr>
      </w:pPr>
    </w:p>
    <w:p w14:paraId="4051D7FB" w14:textId="4D1263C6" w:rsidR="006708E9" w:rsidRPr="003B6501" w:rsidRDefault="003B67BD" w:rsidP="006708E9">
      <w:pPr>
        <w:pStyle w:val="ListParagraph"/>
        <w:spacing w:after="0"/>
        <w:ind w:left="450"/>
        <w:rPr>
          <w:rFonts w:ascii="Arial" w:hAnsi="Arial" w:cs="Arial"/>
          <w:sz w:val="20"/>
          <w:szCs w:val="20"/>
        </w:rPr>
      </w:pPr>
      <w:bookmarkStart w:id="17" w:name="_Int_9xpgknYM"/>
      <w:proofErr w:type="gramStart"/>
      <w:r w:rsidRPr="003B6501">
        <w:rPr>
          <w:rFonts w:ascii="Arial" w:hAnsi="Arial" w:cs="Arial"/>
          <w:sz w:val="20"/>
          <w:szCs w:val="20"/>
        </w:rPr>
        <w:t>Contractor</w:t>
      </w:r>
      <w:bookmarkEnd w:id="17"/>
      <w:proofErr w:type="gramEnd"/>
      <w:r w:rsidRPr="003B6501">
        <w:rPr>
          <w:rFonts w:ascii="Arial" w:hAnsi="Arial" w:cs="Arial"/>
          <w:sz w:val="20"/>
          <w:szCs w:val="20"/>
        </w:rPr>
        <w:t xml:space="preserve"> must use a digital chain of custody that can be used </w:t>
      </w:r>
      <w:r w:rsidR="0041681C" w:rsidRPr="003B6501">
        <w:rPr>
          <w:rFonts w:ascii="Arial" w:hAnsi="Arial" w:cs="Arial"/>
          <w:sz w:val="20"/>
          <w:szCs w:val="20"/>
        </w:rPr>
        <w:t xml:space="preserve">as reliable evidence in court (secure data collection, digital logs and tracking, tamper-proof storage, digital fingerprint, access control, and system integrations). </w:t>
      </w:r>
      <w:r w:rsidR="7BB92B1C" w:rsidRPr="292EB457">
        <w:rPr>
          <w:rFonts w:ascii="Arial" w:hAnsi="Arial" w:cs="Arial"/>
          <w:sz w:val="20"/>
          <w:szCs w:val="20"/>
        </w:rPr>
        <w:t xml:space="preserve">When requested by a Participating Entity, </w:t>
      </w:r>
      <w:bookmarkStart w:id="18" w:name="_Int_1kiVdrSJ"/>
      <w:r w:rsidR="0041681C" w:rsidRPr="003B6501">
        <w:rPr>
          <w:rFonts w:ascii="Arial" w:hAnsi="Arial" w:cs="Arial"/>
          <w:sz w:val="20"/>
          <w:szCs w:val="20"/>
        </w:rPr>
        <w:t>Contractor</w:t>
      </w:r>
      <w:bookmarkEnd w:id="18"/>
      <w:r w:rsidR="0041681C" w:rsidRPr="003B6501">
        <w:rPr>
          <w:rFonts w:ascii="Arial" w:hAnsi="Arial" w:cs="Arial"/>
          <w:sz w:val="20"/>
          <w:szCs w:val="20"/>
        </w:rPr>
        <w:t xml:space="preserve"> </w:t>
      </w:r>
      <w:r w:rsidR="00631CA8" w:rsidRPr="003B6501">
        <w:rPr>
          <w:rFonts w:ascii="Arial" w:hAnsi="Arial" w:cs="Arial"/>
          <w:sz w:val="20"/>
          <w:szCs w:val="20"/>
        </w:rPr>
        <w:t>must provide a staff member from their company to testify</w:t>
      </w:r>
      <w:r w:rsidR="00826835" w:rsidRPr="003B6501">
        <w:rPr>
          <w:rFonts w:ascii="Arial" w:hAnsi="Arial" w:cs="Arial"/>
          <w:sz w:val="20"/>
          <w:szCs w:val="20"/>
        </w:rPr>
        <w:t>, at no additional cost</w:t>
      </w:r>
      <w:r w:rsidR="1A427AD7" w:rsidRPr="292EB457">
        <w:rPr>
          <w:rFonts w:ascii="Arial" w:hAnsi="Arial" w:cs="Arial"/>
          <w:sz w:val="20"/>
          <w:szCs w:val="20"/>
        </w:rPr>
        <w:t>.</w:t>
      </w:r>
      <w:del w:id="19" w:author="Tia Corbett" w:date="2026-02-03T13:27:00Z" w16du:dateUtc="2026-02-03T20:27:00Z">
        <w:r w:rsidR="00826835" w:rsidRPr="003B6501" w:rsidDel="00E34D9D">
          <w:rPr>
            <w:rFonts w:ascii="Arial" w:hAnsi="Arial" w:cs="Arial"/>
            <w:sz w:val="20"/>
            <w:szCs w:val="20"/>
          </w:rPr>
          <w:delText xml:space="preserve"> .</w:delText>
        </w:r>
      </w:del>
      <w:r w:rsidR="00826835" w:rsidRPr="003B6501">
        <w:rPr>
          <w:rFonts w:ascii="Arial" w:hAnsi="Arial" w:cs="Arial"/>
          <w:sz w:val="20"/>
          <w:szCs w:val="20"/>
        </w:rPr>
        <w:t xml:space="preserve"> </w:t>
      </w:r>
    </w:p>
    <w:p w14:paraId="1B3F9940" w14:textId="77777777" w:rsidR="005E3507" w:rsidRPr="003B6501" w:rsidRDefault="005E3507" w:rsidP="00860BDF">
      <w:pPr>
        <w:pStyle w:val="ListParagraph"/>
        <w:spacing w:after="0" w:line="240" w:lineRule="auto"/>
        <w:ind w:left="450"/>
        <w:contextualSpacing w:val="0"/>
        <w:rPr>
          <w:rFonts w:ascii="Arial" w:hAnsi="Arial" w:cs="Arial"/>
          <w:sz w:val="20"/>
          <w:szCs w:val="20"/>
        </w:rPr>
      </w:pPr>
    </w:p>
    <w:p w14:paraId="55AEA102" w14:textId="724CDC30" w:rsidR="00582C97" w:rsidRPr="003B6501" w:rsidRDefault="00AB6F0B" w:rsidP="00A81618">
      <w:pPr>
        <w:pStyle w:val="ListParagraph"/>
        <w:numPr>
          <w:ilvl w:val="0"/>
          <w:numId w:val="1"/>
        </w:numPr>
        <w:spacing w:after="0" w:line="240" w:lineRule="auto"/>
        <w:ind w:left="450"/>
        <w:contextualSpacing w:val="0"/>
        <w:rPr>
          <w:rFonts w:ascii="Arial" w:hAnsi="Arial" w:cs="Arial"/>
          <w:b/>
          <w:bCs/>
          <w:sz w:val="20"/>
          <w:szCs w:val="20"/>
          <w:u w:val="single"/>
        </w:rPr>
      </w:pPr>
      <w:r w:rsidRPr="003B6501">
        <w:rPr>
          <w:rFonts w:ascii="Arial" w:hAnsi="Arial" w:cs="Arial"/>
          <w:b/>
          <w:bCs/>
          <w:sz w:val="20"/>
          <w:szCs w:val="20"/>
          <w:u w:val="single"/>
        </w:rPr>
        <w:t xml:space="preserve">Information Technology </w:t>
      </w:r>
      <w:r w:rsidR="00081EBE" w:rsidRPr="003B6501">
        <w:rPr>
          <w:rFonts w:ascii="Arial" w:hAnsi="Arial" w:cs="Arial"/>
          <w:b/>
          <w:bCs/>
          <w:sz w:val="20"/>
          <w:szCs w:val="20"/>
          <w:u w:val="single"/>
        </w:rPr>
        <w:t>Security Requirements</w:t>
      </w:r>
      <w:r w:rsidR="00D42A87" w:rsidRPr="003B6501">
        <w:rPr>
          <w:rFonts w:ascii="Arial" w:hAnsi="Arial" w:cs="Arial"/>
          <w:b/>
          <w:bCs/>
          <w:sz w:val="20"/>
          <w:szCs w:val="20"/>
          <w:u w:val="single"/>
        </w:rPr>
        <w:t>.</w:t>
      </w:r>
      <w:r w:rsidR="00D42A87" w:rsidRPr="003B6501">
        <w:rPr>
          <w:rFonts w:ascii="Arial" w:hAnsi="Arial" w:cs="Arial"/>
          <w:sz w:val="20"/>
          <w:szCs w:val="20"/>
        </w:rPr>
        <w:t xml:space="preserve"> (Applies to all categories)</w:t>
      </w:r>
    </w:p>
    <w:p w14:paraId="3FFA6F05" w14:textId="77777777" w:rsidR="00A81618" w:rsidRPr="003B6501" w:rsidRDefault="00A81618" w:rsidP="00A81618">
      <w:pPr>
        <w:pStyle w:val="ListParagraph"/>
        <w:spacing w:after="0" w:line="240" w:lineRule="auto"/>
        <w:ind w:left="450"/>
        <w:contextualSpacing w:val="0"/>
        <w:rPr>
          <w:rFonts w:ascii="Arial" w:hAnsi="Arial" w:cs="Arial"/>
          <w:b/>
          <w:bCs/>
          <w:sz w:val="20"/>
          <w:szCs w:val="20"/>
          <w:u w:val="single"/>
        </w:rPr>
      </w:pPr>
    </w:p>
    <w:p w14:paraId="23E8508A" w14:textId="1658C81B" w:rsidR="00081EBE" w:rsidRPr="003B6501" w:rsidRDefault="00081EBE" w:rsidP="001D6264">
      <w:pPr>
        <w:pStyle w:val="ListParagraph"/>
        <w:numPr>
          <w:ilvl w:val="1"/>
          <w:numId w:val="1"/>
        </w:numPr>
        <w:spacing w:after="0" w:line="240" w:lineRule="auto"/>
        <w:ind w:left="810"/>
        <w:rPr>
          <w:rFonts w:ascii="Arial" w:hAnsi="Arial" w:cs="Arial"/>
          <w:sz w:val="20"/>
          <w:szCs w:val="20"/>
        </w:rPr>
      </w:pPr>
      <w:r w:rsidRPr="003B6501">
        <w:rPr>
          <w:rFonts w:ascii="Arial" w:hAnsi="Arial" w:cs="Arial"/>
          <w:sz w:val="20"/>
          <w:szCs w:val="20"/>
        </w:rPr>
        <w:t xml:space="preserve">The Contractor must be AICPA SOC 2 compliant covering all </w:t>
      </w:r>
      <w:r w:rsidR="006E31DD" w:rsidRPr="003B6501">
        <w:rPr>
          <w:rFonts w:ascii="Arial" w:hAnsi="Arial" w:cs="Arial"/>
          <w:sz w:val="20"/>
          <w:szCs w:val="20"/>
        </w:rPr>
        <w:t xml:space="preserve">five (5) </w:t>
      </w:r>
      <w:r w:rsidRPr="003B6501">
        <w:rPr>
          <w:rFonts w:ascii="Arial" w:hAnsi="Arial" w:cs="Arial"/>
          <w:sz w:val="20"/>
          <w:szCs w:val="20"/>
        </w:rPr>
        <w:t>functional areas (Security, Availability, Processing Integrity, Confidentiality, and Privacy), or</w:t>
      </w:r>
      <w:r w:rsidRPr="292EB457">
        <w:rPr>
          <w:rFonts w:ascii="Arial" w:hAnsi="Arial" w:cs="Arial"/>
          <w:sz w:val="20"/>
          <w:szCs w:val="20"/>
        </w:rPr>
        <w:t xml:space="preserve"> </w:t>
      </w:r>
      <w:r w:rsidRPr="003B6501">
        <w:rPr>
          <w:rFonts w:ascii="Arial" w:hAnsi="Arial" w:cs="Arial"/>
          <w:sz w:val="20"/>
          <w:szCs w:val="20"/>
        </w:rPr>
        <w:t xml:space="preserve">a third-party assessment based on current revision of NIST 800-53 Moderate controls conducted with in the last two </w:t>
      </w:r>
      <w:r w:rsidR="49265598" w:rsidRPr="003B6501">
        <w:rPr>
          <w:rFonts w:ascii="Arial" w:hAnsi="Arial" w:cs="Arial"/>
          <w:sz w:val="20"/>
          <w:szCs w:val="20"/>
        </w:rPr>
        <w:t xml:space="preserve">(2) </w:t>
      </w:r>
      <w:r w:rsidRPr="003B6501">
        <w:rPr>
          <w:rFonts w:ascii="Arial" w:hAnsi="Arial" w:cs="Arial"/>
          <w:sz w:val="20"/>
          <w:szCs w:val="20"/>
        </w:rPr>
        <w:t xml:space="preserve">years, or FedRAMP authorization, or </w:t>
      </w:r>
      <w:proofErr w:type="spellStart"/>
      <w:r w:rsidRPr="003B6501">
        <w:rPr>
          <w:rFonts w:ascii="Arial" w:hAnsi="Arial" w:cs="Arial"/>
          <w:sz w:val="20"/>
          <w:szCs w:val="20"/>
        </w:rPr>
        <w:t>GovRAMP</w:t>
      </w:r>
      <w:proofErr w:type="spellEnd"/>
      <w:r w:rsidRPr="003B6501">
        <w:rPr>
          <w:rFonts w:ascii="Arial" w:hAnsi="Arial" w:cs="Arial"/>
          <w:sz w:val="20"/>
          <w:szCs w:val="20"/>
        </w:rPr>
        <w:t xml:space="preserve"> authorization, or equivalent. This is a mandatory requirement of the RFP</w:t>
      </w:r>
      <w:r w:rsidR="009F0A4C" w:rsidRPr="003B6501">
        <w:rPr>
          <w:rFonts w:ascii="Arial" w:hAnsi="Arial" w:cs="Arial"/>
          <w:sz w:val="20"/>
          <w:szCs w:val="20"/>
        </w:rPr>
        <w:t xml:space="preserve">; </w:t>
      </w:r>
      <w:r w:rsidRPr="003B6501">
        <w:rPr>
          <w:rFonts w:ascii="Arial" w:hAnsi="Arial" w:cs="Arial"/>
          <w:sz w:val="20"/>
          <w:szCs w:val="20"/>
        </w:rPr>
        <w:t xml:space="preserve">Offerors who fail to adequately demonstrate their security standards may be deemed non-responsive. The Contractor must keep all information regarding the Purchasing Entity, </w:t>
      </w:r>
      <w:r w:rsidR="001615DA" w:rsidRPr="003B6501">
        <w:rPr>
          <w:rFonts w:ascii="Arial" w:hAnsi="Arial" w:cs="Arial"/>
          <w:sz w:val="20"/>
          <w:szCs w:val="20"/>
        </w:rPr>
        <w:t>Clients</w:t>
      </w:r>
      <w:r w:rsidRPr="003B6501">
        <w:rPr>
          <w:rFonts w:ascii="Arial" w:hAnsi="Arial" w:cs="Arial"/>
          <w:sz w:val="20"/>
          <w:szCs w:val="20"/>
        </w:rPr>
        <w:t>, whether obtained from the Purchasing Entity, from Eligible Persons, or through performance of the services under the Master Agreement, confidential and secure and additionally must dispose of all information in a manner that meets or exceeds the AICPA SOC 2 standards.  </w:t>
      </w:r>
    </w:p>
    <w:p w14:paraId="3336EE16" w14:textId="40EAF890" w:rsidR="00081EBE" w:rsidRPr="003B6501" w:rsidRDefault="00081EBE"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 xml:space="preserve">Upon request, the Contractor must provide the Lead State with the results of a SOC 2 Type II covering all </w:t>
      </w:r>
      <w:r w:rsidR="00774162" w:rsidRPr="003B6501">
        <w:rPr>
          <w:rFonts w:ascii="Arial" w:hAnsi="Arial" w:cs="Arial"/>
          <w:sz w:val="20"/>
          <w:szCs w:val="20"/>
        </w:rPr>
        <w:t>five (5)</w:t>
      </w:r>
      <w:r w:rsidR="005A56EA" w:rsidRPr="003B6501">
        <w:rPr>
          <w:rFonts w:ascii="Arial" w:hAnsi="Arial" w:cs="Arial"/>
          <w:sz w:val="20"/>
          <w:szCs w:val="20"/>
        </w:rPr>
        <w:t xml:space="preserve"> </w:t>
      </w:r>
      <w:r w:rsidRPr="003B6501">
        <w:rPr>
          <w:rFonts w:ascii="Arial" w:hAnsi="Arial" w:cs="Arial"/>
          <w:sz w:val="20"/>
          <w:szCs w:val="20"/>
        </w:rPr>
        <w:t xml:space="preserve">functional areas (Security, Availability, Processing Integrity, Confidentiality, and Privacy), or a third-party assessment based on current revision of NIST 800-53 Moderate controls conducted within </w:t>
      </w:r>
      <w:r w:rsidRPr="003B6501">
        <w:rPr>
          <w:rFonts w:ascii="Arial" w:hAnsi="Arial" w:cs="Arial"/>
          <w:sz w:val="20"/>
          <w:szCs w:val="20"/>
        </w:rPr>
        <w:lastRenderedPageBreak/>
        <w:t xml:space="preserve">the last two </w:t>
      </w:r>
      <w:r w:rsidR="3DE46A3C" w:rsidRPr="003B6501">
        <w:rPr>
          <w:rFonts w:ascii="Arial" w:hAnsi="Arial" w:cs="Arial"/>
          <w:sz w:val="20"/>
          <w:szCs w:val="20"/>
        </w:rPr>
        <w:t xml:space="preserve">(2) </w:t>
      </w:r>
      <w:r w:rsidRPr="003B6501">
        <w:rPr>
          <w:rFonts w:ascii="Arial" w:hAnsi="Arial" w:cs="Arial"/>
          <w:sz w:val="20"/>
          <w:szCs w:val="20"/>
        </w:rPr>
        <w:t xml:space="preserve">years, or FedRAMP authorization, or </w:t>
      </w:r>
      <w:proofErr w:type="spellStart"/>
      <w:r w:rsidRPr="003B6501">
        <w:rPr>
          <w:rFonts w:ascii="Arial" w:hAnsi="Arial" w:cs="Arial"/>
          <w:sz w:val="20"/>
          <w:szCs w:val="20"/>
        </w:rPr>
        <w:t>GovRAMP</w:t>
      </w:r>
      <w:proofErr w:type="spellEnd"/>
      <w:r w:rsidRPr="003B6501">
        <w:rPr>
          <w:rFonts w:ascii="Arial" w:hAnsi="Arial" w:cs="Arial"/>
          <w:sz w:val="20"/>
          <w:szCs w:val="20"/>
        </w:rPr>
        <w:t xml:space="preserve"> authorization. The Lead State may terminate the Master Agreement for the Contractor’s failure to provide the audit results requirements in this section within the timeframe specified in this section. </w:t>
      </w:r>
    </w:p>
    <w:p w14:paraId="705E7AF5" w14:textId="4A3D65CD" w:rsidR="008D40F2" w:rsidRPr="003B6501" w:rsidRDefault="00081EBE"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The Contractor must continue to maintain compliance and provide audits/assessments at least one (1) time every two (2) years throughout the term of the Master Agreement and must provide the results to the Lead State within six (6) months of completion of the audit/assessment.</w:t>
      </w:r>
    </w:p>
    <w:p w14:paraId="245D2B38" w14:textId="77777777" w:rsidR="00081EBE" w:rsidRPr="003B6501" w:rsidRDefault="00081EBE"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The Contractor must contact the Purchasing Entity immediately upon receipt of any electronic discovery, litigation holds, discovery searches, expert testimony, or other similar requests which in any way might reasonably require access to the Purchasing Entity’s Data.  </w:t>
      </w:r>
    </w:p>
    <w:p w14:paraId="02CE524B" w14:textId="49BF13AA" w:rsidR="00081EBE" w:rsidRPr="003B6501" w:rsidRDefault="00081EBE"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The Contractor must not respond to subpoenas, service of process, and other legal requests related to the Purchasing Entity without first notifying the Purchasing Entity unless prohibited by law from providing such notice. </w:t>
      </w:r>
    </w:p>
    <w:p w14:paraId="375BE1DA" w14:textId="66F5B419" w:rsidR="00081EBE" w:rsidRPr="003B6501" w:rsidRDefault="00081EBE"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The Purchasing Entity owns all rights, title</w:t>
      </w:r>
      <w:r w:rsidR="3EF82AA6" w:rsidRPr="292EB457">
        <w:rPr>
          <w:rFonts w:ascii="Arial" w:hAnsi="Arial" w:cs="Arial"/>
          <w:sz w:val="20"/>
          <w:szCs w:val="20"/>
        </w:rPr>
        <w:t>,</w:t>
      </w:r>
      <w:r w:rsidRPr="003B6501">
        <w:rPr>
          <w:rFonts w:ascii="Arial" w:hAnsi="Arial" w:cs="Arial"/>
          <w:sz w:val="20"/>
          <w:szCs w:val="20"/>
        </w:rPr>
        <w:t xml:space="preserve"> and interest in its Data that is related to the services provided under any Order. The Contractor must not access the Purchasing Entity’s user accounts or Data, except (</w:t>
      </w:r>
      <w:proofErr w:type="spellStart"/>
      <w:r w:rsidRPr="003B6501">
        <w:rPr>
          <w:rFonts w:ascii="Arial" w:hAnsi="Arial" w:cs="Arial"/>
          <w:sz w:val="20"/>
          <w:szCs w:val="20"/>
        </w:rPr>
        <w:t>i</w:t>
      </w:r>
      <w:proofErr w:type="spellEnd"/>
      <w:r w:rsidRPr="003B6501">
        <w:rPr>
          <w:rFonts w:ascii="Arial" w:hAnsi="Arial" w:cs="Arial"/>
          <w:sz w:val="20"/>
          <w:szCs w:val="20"/>
        </w:rPr>
        <w:t>) in the response to service or technical issues, (ii) as required by the express terms of the Order, or (iii) at the Purchasing Entity’s written request. </w:t>
      </w:r>
    </w:p>
    <w:p w14:paraId="153394DC" w14:textId="257DD5CA" w:rsidR="004D6EF9" w:rsidRPr="003B6501" w:rsidRDefault="004D6EF9"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 xml:space="preserve">All data centers must be based in the United States. </w:t>
      </w:r>
    </w:p>
    <w:p w14:paraId="3D6CE329" w14:textId="77CFBA65" w:rsidR="00081EBE" w:rsidRPr="003B6501" w:rsidRDefault="00F33BD4" w:rsidP="001D6264">
      <w:pPr>
        <w:pStyle w:val="ListParagraph"/>
        <w:numPr>
          <w:ilvl w:val="1"/>
          <w:numId w:val="1"/>
        </w:num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Data Requirements</w:t>
      </w:r>
    </w:p>
    <w:p w14:paraId="650F7641" w14:textId="772E9E43" w:rsidR="00F33BD4" w:rsidRPr="003B6501" w:rsidRDefault="00F33BD4"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Each authorized user must be able to access the Contractor’s software in a secure manner.</w:t>
      </w:r>
    </w:p>
    <w:p w14:paraId="4DBA3B3F" w14:textId="527A6DFE" w:rsidR="007D3C62" w:rsidRPr="003B6501" w:rsidRDefault="00F33BD4"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Data that is stored in the Contractor’s software must be protected to ensure unauthorized access.</w:t>
      </w:r>
    </w:p>
    <w:p w14:paraId="5E91A374" w14:textId="00EEC3E6" w:rsidR="00F33BD4" w:rsidRPr="003B6501" w:rsidRDefault="00F33BD4" w:rsidP="001D6264">
      <w:pPr>
        <w:spacing w:before="100" w:beforeAutospacing="1" w:after="100" w:afterAutospacing="1" w:line="240" w:lineRule="auto"/>
        <w:ind w:left="810"/>
        <w:rPr>
          <w:rFonts w:ascii="Arial" w:hAnsi="Arial" w:cs="Arial"/>
          <w:sz w:val="20"/>
          <w:szCs w:val="20"/>
        </w:rPr>
      </w:pPr>
      <w:proofErr w:type="gramStart"/>
      <w:r w:rsidRPr="003B6501">
        <w:rPr>
          <w:rFonts w:ascii="Arial" w:hAnsi="Arial" w:cs="Arial"/>
          <w:sz w:val="20"/>
          <w:szCs w:val="20"/>
        </w:rPr>
        <w:t>Contractor</w:t>
      </w:r>
      <w:proofErr w:type="gramEnd"/>
      <w:r w:rsidRPr="003B6501">
        <w:rPr>
          <w:rFonts w:ascii="Arial" w:hAnsi="Arial" w:cs="Arial"/>
          <w:sz w:val="20"/>
          <w:szCs w:val="20"/>
        </w:rPr>
        <w:t xml:space="preserve"> </w:t>
      </w:r>
      <w:r w:rsidR="3103C11F" w:rsidRPr="003B6501">
        <w:rPr>
          <w:rFonts w:ascii="Arial" w:hAnsi="Arial" w:cs="Arial"/>
          <w:sz w:val="20"/>
          <w:szCs w:val="20"/>
        </w:rPr>
        <w:t>must</w:t>
      </w:r>
      <w:r w:rsidR="000A1C19" w:rsidRPr="003B6501">
        <w:rPr>
          <w:rFonts w:ascii="Arial" w:hAnsi="Arial" w:cs="Arial"/>
          <w:sz w:val="20"/>
          <w:szCs w:val="20"/>
        </w:rPr>
        <w:t xml:space="preserve"> </w:t>
      </w:r>
      <w:r w:rsidRPr="003B6501">
        <w:rPr>
          <w:rFonts w:ascii="Arial" w:hAnsi="Arial" w:cs="Arial"/>
          <w:sz w:val="20"/>
          <w:szCs w:val="20"/>
        </w:rPr>
        <w:t xml:space="preserve">have sound procedures (e.g., background checks, hiring Practices, etc.) to ensure its employees are properly authorized for access to confidential and sensitive </w:t>
      </w:r>
      <w:r w:rsidR="00731C0E" w:rsidRPr="003B6501">
        <w:rPr>
          <w:rFonts w:ascii="Arial" w:hAnsi="Arial" w:cs="Arial"/>
          <w:sz w:val="20"/>
          <w:szCs w:val="20"/>
        </w:rPr>
        <w:t>client</w:t>
      </w:r>
      <w:r w:rsidRPr="003B6501">
        <w:rPr>
          <w:rFonts w:ascii="Arial" w:hAnsi="Arial" w:cs="Arial"/>
          <w:sz w:val="20"/>
          <w:szCs w:val="20"/>
        </w:rPr>
        <w:t xml:space="preserve"> information. The Contractor </w:t>
      </w:r>
      <w:r w:rsidR="79C0D3DF" w:rsidRPr="003B6501">
        <w:rPr>
          <w:rFonts w:ascii="Arial" w:hAnsi="Arial" w:cs="Arial"/>
          <w:sz w:val="20"/>
          <w:szCs w:val="20"/>
        </w:rPr>
        <w:t>must</w:t>
      </w:r>
      <w:r w:rsidRPr="003B6501">
        <w:rPr>
          <w:rFonts w:ascii="Arial" w:hAnsi="Arial" w:cs="Arial"/>
          <w:sz w:val="20"/>
          <w:szCs w:val="20"/>
        </w:rPr>
        <w:t xml:space="preserve"> ensure that the confidentiality is maintained and </w:t>
      </w:r>
      <w:r w:rsidR="467B1688" w:rsidRPr="003B6501">
        <w:rPr>
          <w:rFonts w:ascii="Arial" w:hAnsi="Arial" w:cs="Arial"/>
          <w:sz w:val="20"/>
          <w:szCs w:val="20"/>
        </w:rPr>
        <w:t>must</w:t>
      </w:r>
      <w:r w:rsidRPr="003B6501">
        <w:rPr>
          <w:rFonts w:ascii="Arial" w:hAnsi="Arial" w:cs="Arial"/>
          <w:sz w:val="20"/>
          <w:szCs w:val="20"/>
        </w:rPr>
        <w:t xml:space="preserve"> not disclose any such information to any third party without written authorization of the Participating Entity. </w:t>
      </w:r>
    </w:p>
    <w:p w14:paraId="5F2A8E06" w14:textId="1920BAF4" w:rsidR="007D3C62" w:rsidRPr="003B6501" w:rsidRDefault="00F33BD4"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 xml:space="preserve">The Contractor </w:t>
      </w:r>
      <w:r w:rsidR="0430FA5E" w:rsidRPr="003B6501">
        <w:rPr>
          <w:rFonts w:ascii="Arial" w:hAnsi="Arial" w:cs="Arial"/>
          <w:sz w:val="20"/>
          <w:szCs w:val="20"/>
        </w:rPr>
        <w:t>must</w:t>
      </w:r>
      <w:r w:rsidRPr="003B6501">
        <w:rPr>
          <w:rFonts w:ascii="Arial" w:hAnsi="Arial" w:cs="Arial"/>
          <w:sz w:val="20"/>
          <w:szCs w:val="20"/>
        </w:rPr>
        <w:t xml:space="preserve"> be able to create user groups with </w:t>
      </w:r>
      <w:proofErr w:type="gramStart"/>
      <w:r w:rsidRPr="003B6501">
        <w:rPr>
          <w:rFonts w:ascii="Arial" w:hAnsi="Arial" w:cs="Arial"/>
          <w:sz w:val="20"/>
          <w:szCs w:val="20"/>
        </w:rPr>
        <w:t>varying</w:t>
      </w:r>
      <w:proofErr w:type="gramEnd"/>
      <w:r w:rsidRPr="003B6501">
        <w:rPr>
          <w:rFonts w:ascii="Arial" w:hAnsi="Arial" w:cs="Arial"/>
          <w:sz w:val="20"/>
          <w:szCs w:val="20"/>
        </w:rPr>
        <w:t xml:space="preserve"> </w:t>
      </w:r>
      <w:bookmarkStart w:id="20" w:name="_Int_qYzPI0Vz"/>
      <w:r w:rsidRPr="003B6501">
        <w:rPr>
          <w:rFonts w:ascii="Arial" w:hAnsi="Arial" w:cs="Arial"/>
          <w:sz w:val="20"/>
          <w:szCs w:val="20"/>
        </w:rPr>
        <w:t>access</w:t>
      </w:r>
      <w:bookmarkEnd w:id="20"/>
      <w:r w:rsidRPr="003B6501">
        <w:rPr>
          <w:rFonts w:ascii="Arial" w:hAnsi="Arial" w:cs="Arial"/>
          <w:sz w:val="20"/>
          <w:szCs w:val="20"/>
        </w:rPr>
        <w:t xml:space="preserve"> </w:t>
      </w:r>
      <w:r w:rsidR="267E07AB" w:rsidRPr="292EB457">
        <w:rPr>
          <w:rFonts w:ascii="Arial" w:hAnsi="Arial" w:cs="Arial"/>
          <w:sz w:val="20"/>
          <w:szCs w:val="20"/>
        </w:rPr>
        <w:t>p</w:t>
      </w:r>
      <w:r w:rsidRPr="003B6501">
        <w:rPr>
          <w:rFonts w:ascii="Arial" w:hAnsi="Arial" w:cs="Arial"/>
          <w:sz w:val="20"/>
          <w:szCs w:val="20"/>
        </w:rPr>
        <w:t>rivileges (e.g., read/write and read only).</w:t>
      </w:r>
    </w:p>
    <w:p w14:paraId="10445E8D" w14:textId="1D7159FA" w:rsidR="007D3C62" w:rsidRPr="003B6501" w:rsidRDefault="00F33BD4"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 xml:space="preserve">Each </w:t>
      </w:r>
      <w:r w:rsidR="004D0E4E" w:rsidRPr="003B6501">
        <w:rPr>
          <w:rFonts w:ascii="Arial" w:hAnsi="Arial" w:cs="Arial"/>
          <w:sz w:val="20"/>
          <w:szCs w:val="20"/>
        </w:rPr>
        <w:t xml:space="preserve">Client’s </w:t>
      </w:r>
      <w:r w:rsidRPr="003B6501">
        <w:rPr>
          <w:rFonts w:ascii="Arial" w:hAnsi="Arial" w:cs="Arial"/>
          <w:sz w:val="20"/>
          <w:szCs w:val="20"/>
        </w:rPr>
        <w:t xml:space="preserve">location data </w:t>
      </w:r>
      <w:r w:rsidR="7F3BA91F" w:rsidRPr="003B6501">
        <w:rPr>
          <w:rFonts w:ascii="Arial" w:hAnsi="Arial" w:cs="Arial"/>
          <w:sz w:val="20"/>
          <w:szCs w:val="20"/>
        </w:rPr>
        <w:t>must</w:t>
      </w:r>
      <w:r w:rsidRPr="003B6501">
        <w:rPr>
          <w:rFonts w:ascii="Arial" w:hAnsi="Arial" w:cs="Arial"/>
          <w:sz w:val="20"/>
          <w:szCs w:val="20"/>
        </w:rPr>
        <w:t xml:space="preserve"> be accessible for a minimum of </w:t>
      </w:r>
      <w:r w:rsidR="00154FB7" w:rsidRPr="003B6501">
        <w:rPr>
          <w:rFonts w:ascii="Arial" w:hAnsi="Arial" w:cs="Arial"/>
          <w:sz w:val="20"/>
          <w:szCs w:val="20"/>
        </w:rPr>
        <w:t xml:space="preserve">seven </w:t>
      </w:r>
      <w:r w:rsidRPr="003B6501">
        <w:rPr>
          <w:rFonts w:ascii="Arial" w:hAnsi="Arial" w:cs="Arial"/>
          <w:sz w:val="20"/>
          <w:szCs w:val="20"/>
        </w:rPr>
        <w:t>year</w:t>
      </w:r>
      <w:r w:rsidR="00154FB7" w:rsidRPr="003B6501">
        <w:rPr>
          <w:rFonts w:ascii="Arial" w:hAnsi="Arial" w:cs="Arial"/>
          <w:sz w:val="20"/>
          <w:szCs w:val="20"/>
        </w:rPr>
        <w:t xml:space="preserve">s (or as designated by Participating Entity). </w:t>
      </w:r>
      <w:r w:rsidRPr="003B6501">
        <w:rPr>
          <w:rFonts w:ascii="Arial" w:hAnsi="Arial" w:cs="Arial"/>
          <w:sz w:val="20"/>
          <w:szCs w:val="20"/>
        </w:rPr>
        <w:t xml:space="preserve"> Before it is archived or stored offline.</w:t>
      </w:r>
    </w:p>
    <w:p w14:paraId="6B322B02" w14:textId="77D5FD7A" w:rsidR="007D3C62" w:rsidRPr="003B6501" w:rsidRDefault="00F33BD4"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 xml:space="preserve">Archived copies of each participant’s location data </w:t>
      </w:r>
      <w:r w:rsidR="5B20DF7C" w:rsidRPr="003B6501">
        <w:rPr>
          <w:rFonts w:ascii="Arial" w:hAnsi="Arial" w:cs="Arial"/>
          <w:sz w:val="20"/>
          <w:szCs w:val="20"/>
        </w:rPr>
        <w:t>must</w:t>
      </w:r>
      <w:r w:rsidRPr="003B6501">
        <w:rPr>
          <w:rFonts w:ascii="Arial" w:hAnsi="Arial" w:cs="Arial"/>
          <w:sz w:val="20"/>
          <w:szCs w:val="20"/>
        </w:rPr>
        <w:t xml:space="preserve"> be retained for a minimum of </w:t>
      </w:r>
      <w:r w:rsidR="00154FB7" w:rsidRPr="003B6501">
        <w:rPr>
          <w:rFonts w:ascii="Arial" w:hAnsi="Arial" w:cs="Arial"/>
          <w:sz w:val="20"/>
          <w:szCs w:val="20"/>
        </w:rPr>
        <w:t xml:space="preserve">seven </w:t>
      </w:r>
      <w:r w:rsidRPr="003B6501">
        <w:rPr>
          <w:rFonts w:ascii="Arial" w:hAnsi="Arial" w:cs="Arial"/>
          <w:sz w:val="20"/>
          <w:szCs w:val="20"/>
        </w:rPr>
        <w:t>years</w:t>
      </w:r>
      <w:r w:rsidR="00154FB7" w:rsidRPr="003B6501">
        <w:rPr>
          <w:rFonts w:ascii="Arial" w:hAnsi="Arial" w:cs="Arial"/>
          <w:sz w:val="20"/>
          <w:szCs w:val="20"/>
        </w:rPr>
        <w:t xml:space="preserve"> (or as designated by </w:t>
      </w:r>
      <w:r w:rsidR="00A92380" w:rsidRPr="003B6501">
        <w:rPr>
          <w:rFonts w:ascii="Arial" w:hAnsi="Arial" w:cs="Arial"/>
          <w:sz w:val="20"/>
          <w:szCs w:val="20"/>
        </w:rPr>
        <w:t>Participating</w:t>
      </w:r>
      <w:r w:rsidR="00154FB7" w:rsidRPr="003B6501">
        <w:rPr>
          <w:rFonts w:ascii="Arial" w:hAnsi="Arial" w:cs="Arial"/>
          <w:sz w:val="20"/>
          <w:szCs w:val="20"/>
        </w:rPr>
        <w:t xml:space="preserve"> Entity)</w:t>
      </w:r>
      <w:r w:rsidRPr="003B6501">
        <w:rPr>
          <w:rFonts w:ascii="Arial" w:hAnsi="Arial" w:cs="Arial"/>
          <w:sz w:val="20"/>
          <w:szCs w:val="20"/>
        </w:rPr>
        <w:t xml:space="preserve"> and/or provided in a format that can be stored and easily interpreted by the Participating Entity.</w:t>
      </w:r>
    </w:p>
    <w:p w14:paraId="21C88C76" w14:textId="596ECB13" w:rsidR="00F33BD4" w:rsidRPr="003B6501" w:rsidRDefault="00F33BD4"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 xml:space="preserve">The Contractor </w:t>
      </w:r>
      <w:r w:rsidR="712213F5" w:rsidRPr="003B6501">
        <w:rPr>
          <w:rFonts w:ascii="Arial" w:hAnsi="Arial" w:cs="Arial"/>
          <w:sz w:val="20"/>
          <w:szCs w:val="20"/>
        </w:rPr>
        <w:t>must</w:t>
      </w:r>
      <w:r w:rsidRPr="003B6501">
        <w:rPr>
          <w:rFonts w:ascii="Arial" w:hAnsi="Arial" w:cs="Arial"/>
          <w:sz w:val="20"/>
          <w:szCs w:val="20"/>
        </w:rPr>
        <w:t xml:space="preserve"> backup the system data at least every 24 hours. </w:t>
      </w:r>
    </w:p>
    <w:p w14:paraId="14434D81" w14:textId="6E4145BE" w:rsidR="007D3C62" w:rsidRPr="003B6501" w:rsidRDefault="00F33BD4" w:rsidP="001D6264">
      <w:pPr>
        <w:spacing w:before="100" w:beforeAutospacing="1" w:after="100" w:afterAutospacing="1" w:line="240" w:lineRule="auto"/>
        <w:ind w:left="810"/>
        <w:rPr>
          <w:rFonts w:ascii="Arial" w:hAnsi="Arial" w:cs="Arial"/>
          <w:sz w:val="20"/>
          <w:szCs w:val="20"/>
        </w:rPr>
      </w:pPr>
      <w:r w:rsidRPr="003B6501">
        <w:rPr>
          <w:rFonts w:ascii="Arial" w:hAnsi="Arial" w:cs="Arial"/>
          <w:sz w:val="20"/>
          <w:szCs w:val="20"/>
        </w:rPr>
        <w:t xml:space="preserve">Data generated </w:t>
      </w:r>
      <w:proofErr w:type="gramStart"/>
      <w:r w:rsidRPr="003B6501">
        <w:rPr>
          <w:rFonts w:ascii="Arial" w:hAnsi="Arial" w:cs="Arial"/>
          <w:sz w:val="20"/>
          <w:szCs w:val="20"/>
        </w:rPr>
        <w:t>as a result of</w:t>
      </w:r>
      <w:proofErr w:type="gramEnd"/>
      <w:r w:rsidRPr="003B6501">
        <w:rPr>
          <w:rFonts w:ascii="Arial" w:hAnsi="Arial" w:cs="Arial"/>
          <w:sz w:val="20"/>
          <w:szCs w:val="20"/>
        </w:rPr>
        <w:t xml:space="preserve"> the location monitoring </w:t>
      </w:r>
      <w:r w:rsidR="047DFC6B" w:rsidRPr="003B6501">
        <w:rPr>
          <w:rFonts w:ascii="Arial" w:hAnsi="Arial" w:cs="Arial"/>
          <w:sz w:val="20"/>
          <w:szCs w:val="20"/>
        </w:rPr>
        <w:t>must</w:t>
      </w:r>
      <w:r w:rsidRPr="003B6501">
        <w:rPr>
          <w:rFonts w:ascii="Arial" w:hAnsi="Arial" w:cs="Arial"/>
          <w:sz w:val="20"/>
          <w:szCs w:val="20"/>
        </w:rPr>
        <w:t xml:space="preserve"> be owned by the Participating Entity and may not be used in any way by the Contractor without consent of the Participating Entity.  The Contractor </w:t>
      </w:r>
      <w:r w:rsidR="0E50D860" w:rsidRPr="003B6501">
        <w:rPr>
          <w:rFonts w:ascii="Arial" w:hAnsi="Arial" w:cs="Arial"/>
          <w:sz w:val="20"/>
          <w:szCs w:val="20"/>
        </w:rPr>
        <w:t>must</w:t>
      </w:r>
      <w:r w:rsidRPr="003B6501">
        <w:rPr>
          <w:rFonts w:ascii="Arial" w:hAnsi="Arial" w:cs="Arial"/>
          <w:sz w:val="20"/>
          <w:szCs w:val="20"/>
        </w:rPr>
        <w:t xml:space="preserve"> ensure that all data is available to the Participating Entity in the event the contract is </w:t>
      </w:r>
      <w:r w:rsidR="3CF8E617" w:rsidRPr="292EB457">
        <w:rPr>
          <w:rFonts w:ascii="Arial" w:hAnsi="Arial" w:cs="Arial"/>
          <w:sz w:val="20"/>
          <w:szCs w:val="20"/>
        </w:rPr>
        <w:t>terminated,</w:t>
      </w:r>
      <w:r w:rsidRPr="003B6501">
        <w:rPr>
          <w:rFonts w:ascii="Arial" w:hAnsi="Arial" w:cs="Arial"/>
          <w:sz w:val="20"/>
          <w:szCs w:val="20"/>
        </w:rPr>
        <w:t xml:space="preserve"> or the </w:t>
      </w:r>
      <w:r w:rsidR="00AF46C3">
        <w:rPr>
          <w:rFonts w:ascii="Arial" w:hAnsi="Arial" w:cs="Arial"/>
          <w:sz w:val="20"/>
          <w:szCs w:val="20"/>
        </w:rPr>
        <w:t>Contractor</w:t>
      </w:r>
      <w:r w:rsidRPr="003B6501">
        <w:rPr>
          <w:rFonts w:ascii="Arial" w:hAnsi="Arial" w:cs="Arial"/>
          <w:sz w:val="20"/>
          <w:szCs w:val="20"/>
        </w:rPr>
        <w:t xml:space="preserve"> goes out of business.</w:t>
      </w:r>
    </w:p>
    <w:p w14:paraId="461A3093" w14:textId="6E0CCEE0" w:rsidR="009104B1" w:rsidRPr="003B6501" w:rsidRDefault="00F03D11" w:rsidP="00856099">
      <w:pPr>
        <w:pStyle w:val="ListParagraph"/>
        <w:numPr>
          <w:ilvl w:val="0"/>
          <w:numId w:val="1"/>
        </w:numPr>
        <w:spacing w:after="0" w:line="240" w:lineRule="auto"/>
        <w:ind w:left="450"/>
        <w:contextualSpacing w:val="0"/>
        <w:rPr>
          <w:rFonts w:ascii="Arial" w:hAnsi="Arial" w:cs="Arial"/>
          <w:b/>
          <w:bCs/>
          <w:sz w:val="20"/>
          <w:szCs w:val="20"/>
          <w:u w:val="single"/>
        </w:rPr>
      </w:pPr>
      <w:r w:rsidRPr="003B6501">
        <w:rPr>
          <w:rFonts w:ascii="Arial" w:hAnsi="Arial" w:cs="Arial"/>
          <w:b/>
          <w:bCs/>
          <w:sz w:val="20"/>
          <w:szCs w:val="20"/>
          <w:u w:val="single"/>
        </w:rPr>
        <w:lastRenderedPageBreak/>
        <w:t xml:space="preserve">Category 1: </w:t>
      </w:r>
      <w:r w:rsidR="009104B1" w:rsidRPr="003B6501">
        <w:rPr>
          <w:rFonts w:ascii="Arial" w:hAnsi="Arial" w:cs="Arial"/>
          <w:b/>
          <w:bCs/>
          <w:sz w:val="20"/>
          <w:szCs w:val="20"/>
          <w:u w:val="single"/>
        </w:rPr>
        <w:t>GPS Monitoring</w:t>
      </w:r>
      <w:r w:rsidR="004A6D31" w:rsidRPr="003B6501">
        <w:rPr>
          <w:rFonts w:ascii="Arial" w:hAnsi="Arial" w:cs="Arial"/>
          <w:b/>
          <w:bCs/>
          <w:sz w:val="20"/>
          <w:szCs w:val="20"/>
          <w:u w:val="single"/>
        </w:rPr>
        <w:t>.</w:t>
      </w:r>
      <w:r w:rsidR="004A6D31" w:rsidRPr="003B6501">
        <w:rPr>
          <w:rFonts w:ascii="Arial" w:hAnsi="Arial" w:cs="Arial"/>
          <w:b/>
          <w:bCs/>
          <w:sz w:val="20"/>
          <w:szCs w:val="20"/>
        </w:rPr>
        <w:t xml:space="preserve"> </w:t>
      </w:r>
      <w:r w:rsidR="004A6D31" w:rsidRPr="003B6501">
        <w:rPr>
          <w:rFonts w:ascii="Arial" w:hAnsi="Arial" w:cs="Arial"/>
          <w:sz w:val="20"/>
          <w:szCs w:val="20"/>
        </w:rPr>
        <w:t xml:space="preserve"> To include ankle-worn and wris</w:t>
      </w:r>
      <w:r w:rsidR="00AB2065" w:rsidRPr="003B6501">
        <w:rPr>
          <w:rFonts w:ascii="Arial" w:hAnsi="Arial" w:cs="Arial"/>
          <w:sz w:val="20"/>
          <w:szCs w:val="20"/>
        </w:rPr>
        <w:t>t</w:t>
      </w:r>
      <w:r w:rsidR="004A6D31" w:rsidRPr="003B6501">
        <w:rPr>
          <w:rFonts w:ascii="Arial" w:hAnsi="Arial" w:cs="Arial"/>
          <w:sz w:val="20"/>
          <w:szCs w:val="20"/>
        </w:rPr>
        <w:t xml:space="preserve">-worn GPS solutions. </w:t>
      </w:r>
    </w:p>
    <w:p w14:paraId="6CFF7457" w14:textId="77777777" w:rsidR="00856099" w:rsidRPr="003B6501" w:rsidRDefault="00856099" w:rsidP="00856099">
      <w:pPr>
        <w:pStyle w:val="ListParagraph"/>
        <w:spacing w:after="0" w:line="240" w:lineRule="auto"/>
        <w:ind w:left="810"/>
        <w:contextualSpacing w:val="0"/>
        <w:rPr>
          <w:rFonts w:ascii="Arial" w:hAnsi="Arial" w:cs="Arial"/>
          <w:sz w:val="20"/>
          <w:szCs w:val="20"/>
        </w:rPr>
      </w:pPr>
    </w:p>
    <w:p w14:paraId="4369E702" w14:textId="3A370D21" w:rsidR="005F71C1" w:rsidRPr="003B6501" w:rsidRDefault="00736387" w:rsidP="00856099">
      <w:pPr>
        <w:pStyle w:val="ListParagraph"/>
        <w:numPr>
          <w:ilvl w:val="1"/>
          <w:numId w:val="1"/>
        </w:numPr>
        <w:spacing w:after="0" w:line="240" w:lineRule="auto"/>
        <w:ind w:left="810"/>
        <w:contextualSpacing w:val="0"/>
        <w:rPr>
          <w:rFonts w:ascii="Arial" w:hAnsi="Arial" w:cs="Arial"/>
          <w:sz w:val="20"/>
          <w:szCs w:val="20"/>
        </w:rPr>
      </w:pPr>
      <w:r w:rsidRPr="003B6501">
        <w:rPr>
          <w:rFonts w:ascii="Arial" w:hAnsi="Arial" w:cs="Arial"/>
          <w:sz w:val="20"/>
          <w:szCs w:val="20"/>
        </w:rPr>
        <w:t xml:space="preserve">Hardware </w:t>
      </w:r>
      <w:r w:rsidR="005F71C1" w:rsidRPr="003B6501">
        <w:rPr>
          <w:rFonts w:ascii="Arial" w:hAnsi="Arial" w:cs="Arial"/>
          <w:sz w:val="20"/>
          <w:szCs w:val="20"/>
        </w:rPr>
        <w:t xml:space="preserve">Requirements: </w:t>
      </w:r>
    </w:p>
    <w:p w14:paraId="67A7D46C" w14:textId="77777777" w:rsidR="00B00A17" w:rsidRPr="003B6501" w:rsidRDefault="00B00A17" w:rsidP="001A116B">
      <w:pPr>
        <w:pStyle w:val="ListParagraph"/>
        <w:spacing w:after="0" w:line="240" w:lineRule="auto"/>
        <w:ind w:left="810"/>
        <w:contextualSpacing w:val="0"/>
        <w:rPr>
          <w:rFonts w:ascii="Arial" w:hAnsi="Arial" w:cs="Arial"/>
          <w:sz w:val="20"/>
          <w:szCs w:val="20"/>
        </w:rPr>
      </w:pPr>
    </w:p>
    <w:p w14:paraId="472C4969" w14:textId="67E30A9B" w:rsidR="00074BA0" w:rsidRPr="003B6501" w:rsidRDefault="00074BA0"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The tracking device </w:t>
      </w:r>
      <w:r w:rsidR="2A222748" w:rsidRPr="003B6501">
        <w:rPr>
          <w:rFonts w:ascii="Arial" w:hAnsi="Arial" w:cs="Arial"/>
          <w:sz w:val="20"/>
          <w:szCs w:val="20"/>
        </w:rPr>
        <w:t>must</w:t>
      </w:r>
      <w:r w:rsidRPr="003B6501">
        <w:rPr>
          <w:rFonts w:ascii="Arial" w:hAnsi="Arial" w:cs="Arial"/>
          <w:sz w:val="20"/>
          <w:szCs w:val="20"/>
        </w:rPr>
        <w:t xml:space="preserve"> use easy-to-install straps that </w:t>
      </w:r>
      <w:del w:id="21" w:author="Tia Corbett" w:date="2026-02-03T13:41:00Z" w16du:dateUtc="2026-02-03T20:41:00Z">
        <w:r w:rsidRPr="003B6501" w:rsidDel="008C3A65">
          <w:rPr>
            <w:rFonts w:ascii="Arial" w:hAnsi="Arial" w:cs="Arial"/>
            <w:sz w:val="20"/>
            <w:szCs w:val="20"/>
          </w:rPr>
          <w:delText xml:space="preserve">are </w:delText>
        </w:r>
      </w:del>
      <w:ins w:id="22" w:author="Tia Corbett" w:date="2026-02-03T13:41:00Z" w16du:dateUtc="2026-02-03T20:41:00Z">
        <w:r w:rsidR="008C3A65">
          <w:rPr>
            <w:rFonts w:ascii="Arial" w:hAnsi="Arial" w:cs="Arial"/>
            <w:sz w:val="20"/>
            <w:szCs w:val="20"/>
          </w:rPr>
          <w:t>should be</w:t>
        </w:r>
        <w:r w:rsidR="008C3A65" w:rsidRPr="003B6501">
          <w:rPr>
            <w:rFonts w:ascii="Arial" w:hAnsi="Arial" w:cs="Arial"/>
            <w:sz w:val="20"/>
            <w:szCs w:val="20"/>
          </w:rPr>
          <w:t xml:space="preserve"> </w:t>
        </w:r>
      </w:ins>
      <w:r w:rsidRPr="003B6501">
        <w:rPr>
          <w:rFonts w:ascii="Arial" w:hAnsi="Arial" w:cs="Arial"/>
          <w:sz w:val="20"/>
          <w:szCs w:val="20"/>
        </w:rPr>
        <w:t xml:space="preserve">re-usable, adjustable, and require no cutting or specially designed tools by the </w:t>
      </w:r>
      <w:r w:rsidR="003E556C" w:rsidRPr="003B6501">
        <w:rPr>
          <w:rFonts w:ascii="Arial" w:hAnsi="Arial" w:cs="Arial"/>
          <w:sz w:val="20"/>
          <w:szCs w:val="20"/>
        </w:rPr>
        <w:t>agency</w:t>
      </w:r>
      <w:r w:rsidRPr="003B6501">
        <w:rPr>
          <w:rFonts w:ascii="Arial" w:hAnsi="Arial" w:cs="Arial"/>
          <w:sz w:val="20"/>
          <w:szCs w:val="20"/>
        </w:rPr>
        <w:t xml:space="preserve"> to fit on a </w:t>
      </w:r>
      <w:r w:rsidR="00731C0E" w:rsidRPr="003B6501">
        <w:rPr>
          <w:rFonts w:ascii="Arial" w:hAnsi="Arial" w:cs="Arial"/>
          <w:sz w:val="20"/>
          <w:szCs w:val="20"/>
        </w:rPr>
        <w:t>client</w:t>
      </w:r>
      <w:r w:rsidRPr="003B6501">
        <w:rPr>
          <w:rFonts w:ascii="Arial" w:hAnsi="Arial" w:cs="Arial"/>
          <w:sz w:val="20"/>
          <w:szCs w:val="20"/>
        </w:rPr>
        <w:t xml:space="preserve">.  </w:t>
      </w:r>
    </w:p>
    <w:p w14:paraId="64C6836F" w14:textId="03CF0D24" w:rsidR="005F71C1" w:rsidRPr="003B6501" w:rsidRDefault="005F71C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All equipment and systems furnished </w:t>
      </w:r>
      <w:r w:rsidR="21F82234" w:rsidRPr="003B6501">
        <w:rPr>
          <w:rFonts w:ascii="Arial" w:hAnsi="Arial" w:cs="Arial"/>
          <w:sz w:val="20"/>
          <w:szCs w:val="20"/>
        </w:rPr>
        <w:t>must</w:t>
      </w:r>
      <w:r w:rsidRPr="003B6501">
        <w:rPr>
          <w:rFonts w:ascii="Arial" w:hAnsi="Arial" w:cs="Arial"/>
          <w:sz w:val="20"/>
          <w:szCs w:val="20"/>
        </w:rPr>
        <w:t xml:space="preserve"> be standard products of the manufacturer identified, </w:t>
      </w:r>
      <w:r w:rsidR="140DC4DB" w:rsidRPr="003B6501">
        <w:rPr>
          <w:rFonts w:ascii="Arial" w:hAnsi="Arial" w:cs="Arial"/>
          <w:sz w:val="20"/>
          <w:szCs w:val="20"/>
        </w:rPr>
        <w:t>must</w:t>
      </w:r>
      <w:r w:rsidRPr="003B6501">
        <w:rPr>
          <w:rFonts w:ascii="Arial" w:hAnsi="Arial" w:cs="Arial"/>
          <w:sz w:val="20"/>
          <w:szCs w:val="20"/>
        </w:rPr>
        <w:t xml:space="preserve"> be in proper working order and clean and free from defects of features affecting appearance</w:t>
      </w:r>
      <w:r w:rsidR="2121136C" w:rsidRPr="292EB457">
        <w:rPr>
          <w:rFonts w:ascii="Arial" w:hAnsi="Arial" w:cs="Arial"/>
          <w:sz w:val="20"/>
          <w:szCs w:val="20"/>
        </w:rPr>
        <w:t xml:space="preserve"> </w:t>
      </w:r>
      <w:r w:rsidR="003E556C" w:rsidRPr="292EB457">
        <w:rPr>
          <w:rFonts w:ascii="Arial" w:hAnsi="Arial" w:cs="Arial"/>
          <w:sz w:val="20"/>
          <w:szCs w:val="20"/>
        </w:rPr>
        <w:t>or</w:t>
      </w:r>
      <w:r w:rsidR="003E556C" w:rsidRPr="003B6501">
        <w:rPr>
          <w:rFonts w:ascii="Arial" w:hAnsi="Arial" w:cs="Arial"/>
          <w:sz w:val="20"/>
          <w:szCs w:val="20"/>
        </w:rPr>
        <w:t xml:space="preserve"> serviceability</w:t>
      </w:r>
      <w:r w:rsidRPr="003B6501">
        <w:rPr>
          <w:rFonts w:ascii="Arial" w:hAnsi="Arial" w:cs="Arial"/>
          <w:sz w:val="20"/>
          <w:szCs w:val="20"/>
        </w:rPr>
        <w:t xml:space="preserve">, or the safety of the </w:t>
      </w:r>
      <w:r w:rsidR="00731C0E" w:rsidRPr="003B6501">
        <w:rPr>
          <w:rFonts w:ascii="Arial" w:hAnsi="Arial" w:cs="Arial"/>
          <w:sz w:val="20"/>
          <w:szCs w:val="20"/>
        </w:rPr>
        <w:t>client</w:t>
      </w:r>
      <w:r w:rsidRPr="003B6501">
        <w:rPr>
          <w:rFonts w:ascii="Arial" w:hAnsi="Arial" w:cs="Arial"/>
          <w:sz w:val="20"/>
          <w:szCs w:val="20"/>
        </w:rPr>
        <w:t xml:space="preserve"> in normal intended use.</w:t>
      </w:r>
    </w:p>
    <w:p w14:paraId="34CFD7EF" w14:textId="495B269F" w:rsidR="009104B1" w:rsidRPr="003B6501" w:rsidRDefault="009104B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Must be capable of communicating with the </w:t>
      </w:r>
      <w:r w:rsidR="00074BA0" w:rsidRPr="003B6501">
        <w:rPr>
          <w:rFonts w:ascii="Arial" w:hAnsi="Arial" w:cs="Arial"/>
          <w:sz w:val="20"/>
          <w:szCs w:val="20"/>
        </w:rPr>
        <w:t>C</w:t>
      </w:r>
      <w:r w:rsidRPr="003B6501">
        <w:rPr>
          <w:rFonts w:ascii="Arial" w:hAnsi="Arial" w:cs="Arial"/>
          <w:sz w:val="20"/>
          <w:szCs w:val="20"/>
        </w:rPr>
        <w:t xml:space="preserve">ontractor’s </w:t>
      </w:r>
      <w:r w:rsidR="00074BA0" w:rsidRPr="003B6501">
        <w:rPr>
          <w:rFonts w:ascii="Arial" w:hAnsi="Arial" w:cs="Arial"/>
          <w:sz w:val="20"/>
          <w:szCs w:val="20"/>
        </w:rPr>
        <w:t xml:space="preserve">software </w:t>
      </w:r>
      <w:r w:rsidRPr="003B6501">
        <w:rPr>
          <w:rFonts w:ascii="Arial" w:hAnsi="Arial" w:cs="Arial"/>
          <w:sz w:val="20"/>
          <w:szCs w:val="20"/>
        </w:rPr>
        <w:t>and detect the following events and communicate</w:t>
      </w:r>
      <w:r w:rsidR="00584D17" w:rsidRPr="003B6501">
        <w:rPr>
          <w:rFonts w:ascii="Arial" w:hAnsi="Arial" w:cs="Arial"/>
          <w:sz w:val="20"/>
          <w:szCs w:val="20"/>
        </w:rPr>
        <w:t xml:space="preserve"> </w:t>
      </w:r>
      <w:r w:rsidR="00343006" w:rsidRPr="003B6501">
        <w:rPr>
          <w:rFonts w:ascii="Arial" w:hAnsi="Arial" w:cs="Arial"/>
          <w:sz w:val="20"/>
          <w:szCs w:val="20"/>
        </w:rPr>
        <w:t xml:space="preserve">to Contractor’s web-based platform, and </w:t>
      </w:r>
      <w:r w:rsidR="00074BA0" w:rsidRPr="003B6501">
        <w:rPr>
          <w:rFonts w:ascii="Arial" w:hAnsi="Arial" w:cs="Arial"/>
          <w:sz w:val="20"/>
          <w:szCs w:val="20"/>
        </w:rPr>
        <w:t>app via a tablet or mobile device</w:t>
      </w:r>
      <w:r w:rsidRPr="003B6501">
        <w:rPr>
          <w:rFonts w:ascii="Arial" w:hAnsi="Arial" w:cs="Arial"/>
          <w:sz w:val="20"/>
          <w:szCs w:val="20"/>
        </w:rPr>
        <w:t>:</w:t>
      </w:r>
    </w:p>
    <w:p w14:paraId="249BB45B" w14:textId="1C2544E8" w:rsidR="009104B1" w:rsidRPr="003B6501" w:rsidRDefault="009104B1" w:rsidP="00D76287">
      <w:pPr>
        <w:pStyle w:val="ListParagraph"/>
        <w:numPr>
          <w:ilvl w:val="0"/>
          <w:numId w:val="15"/>
        </w:numPr>
        <w:spacing w:before="100" w:beforeAutospacing="1" w:after="100" w:afterAutospacing="1" w:line="240" w:lineRule="auto"/>
        <w:rPr>
          <w:rFonts w:ascii="Arial" w:hAnsi="Arial" w:cs="Arial"/>
          <w:sz w:val="20"/>
          <w:szCs w:val="20"/>
        </w:rPr>
      </w:pPr>
      <w:r w:rsidRPr="003B6501">
        <w:rPr>
          <w:rFonts w:ascii="Arial" w:hAnsi="Arial" w:cs="Arial"/>
          <w:sz w:val="20"/>
          <w:szCs w:val="20"/>
        </w:rPr>
        <w:t>Arrival and departure from inclusion and exclusion zones</w:t>
      </w:r>
      <w:r w:rsidR="0049002B" w:rsidRPr="292EB457">
        <w:rPr>
          <w:rFonts w:ascii="Arial" w:hAnsi="Arial" w:cs="Arial"/>
          <w:sz w:val="20"/>
          <w:szCs w:val="20"/>
        </w:rPr>
        <w:t xml:space="preserve"> as defined by Participating Entity</w:t>
      </w:r>
    </w:p>
    <w:p w14:paraId="6F49C927" w14:textId="18D669FA" w:rsidR="00A92380" w:rsidRPr="003B6501" w:rsidRDefault="00A92380" w:rsidP="00D76287">
      <w:pPr>
        <w:pStyle w:val="ListParagraph"/>
        <w:numPr>
          <w:ilvl w:val="0"/>
          <w:numId w:val="15"/>
        </w:numPr>
        <w:spacing w:before="100" w:beforeAutospacing="1" w:after="100" w:afterAutospacing="1" w:line="240" w:lineRule="auto"/>
        <w:rPr>
          <w:rFonts w:ascii="Arial" w:hAnsi="Arial" w:cs="Arial"/>
          <w:sz w:val="20"/>
          <w:szCs w:val="20"/>
        </w:rPr>
      </w:pPr>
      <w:r w:rsidRPr="003B6501">
        <w:rPr>
          <w:rFonts w:ascii="Arial" w:hAnsi="Arial" w:cs="Arial"/>
          <w:sz w:val="20"/>
          <w:szCs w:val="20"/>
        </w:rPr>
        <w:t>Unauthorized arrival or departure as defined by Participating Entity</w:t>
      </w:r>
    </w:p>
    <w:p w14:paraId="0462DA4F" w14:textId="13458488" w:rsidR="009104B1" w:rsidRPr="003B6501" w:rsidRDefault="009104B1" w:rsidP="00D76287">
      <w:pPr>
        <w:pStyle w:val="ListParagraph"/>
        <w:numPr>
          <w:ilvl w:val="0"/>
          <w:numId w:val="15"/>
        </w:numPr>
        <w:spacing w:before="100" w:beforeAutospacing="1" w:after="100" w:afterAutospacing="1" w:line="240" w:lineRule="auto"/>
        <w:rPr>
          <w:rFonts w:ascii="Arial" w:hAnsi="Arial" w:cs="Arial"/>
          <w:sz w:val="20"/>
          <w:szCs w:val="20"/>
        </w:rPr>
      </w:pPr>
      <w:r w:rsidRPr="003B6501">
        <w:rPr>
          <w:rFonts w:ascii="Arial" w:hAnsi="Arial" w:cs="Arial"/>
          <w:sz w:val="20"/>
          <w:szCs w:val="20"/>
        </w:rPr>
        <w:t>Battery low alerts</w:t>
      </w:r>
      <w:r w:rsidR="0E155B80" w:rsidRPr="292EB457">
        <w:rPr>
          <w:rFonts w:ascii="Arial" w:hAnsi="Arial" w:cs="Arial"/>
          <w:sz w:val="20"/>
          <w:szCs w:val="20"/>
        </w:rPr>
        <w:t xml:space="preserve"> </w:t>
      </w:r>
    </w:p>
    <w:p w14:paraId="5F5DB49B" w14:textId="65D999F7" w:rsidR="009104B1" w:rsidRPr="003B6501" w:rsidRDefault="009104B1" w:rsidP="00D76287">
      <w:pPr>
        <w:pStyle w:val="ListParagraph"/>
        <w:numPr>
          <w:ilvl w:val="0"/>
          <w:numId w:val="15"/>
        </w:numPr>
        <w:spacing w:before="100" w:beforeAutospacing="1" w:after="100" w:afterAutospacing="1" w:line="240" w:lineRule="auto"/>
        <w:rPr>
          <w:rFonts w:ascii="Arial" w:hAnsi="Arial" w:cs="Arial"/>
          <w:sz w:val="20"/>
          <w:szCs w:val="20"/>
        </w:rPr>
      </w:pPr>
      <w:r w:rsidRPr="003B6501">
        <w:rPr>
          <w:rFonts w:ascii="Arial" w:hAnsi="Arial" w:cs="Arial"/>
          <w:sz w:val="20"/>
          <w:szCs w:val="20"/>
        </w:rPr>
        <w:t>Strap and/or device tamper alerts</w:t>
      </w:r>
    </w:p>
    <w:p w14:paraId="28E68915" w14:textId="67F48A9F" w:rsidR="009104B1" w:rsidRPr="003B6501" w:rsidRDefault="009104B1" w:rsidP="00D76287">
      <w:pPr>
        <w:pStyle w:val="ListParagraph"/>
        <w:numPr>
          <w:ilvl w:val="0"/>
          <w:numId w:val="15"/>
        </w:numPr>
        <w:spacing w:before="100" w:beforeAutospacing="1" w:after="100" w:afterAutospacing="1" w:line="240" w:lineRule="auto"/>
        <w:rPr>
          <w:rFonts w:ascii="Arial" w:hAnsi="Arial" w:cs="Arial"/>
          <w:sz w:val="20"/>
          <w:szCs w:val="20"/>
        </w:rPr>
      </w:pPr>
      <w:r w:rsidRPr="003B6501">
        <w:rPr>
          <w:rFonts w:ascii="Arial" w:hAnsi="Arial" w:cs="Arial"/>
          <w:sz w:val="20"/>
          <w:szCs w:val="20"/>
        </w:rPr>
        <w:t>Tracking device failed to call in alerts</w:t>
      </w:r>
    </w:p>
    <w:p w14:paraId="2F25BE40" w14:textId="2B76D333" w:rsidR="009104B1" w:rsidRPr="003B6501" w:rsidRDefault="009104B1" w:rsidP="00D76287">
      <w:pPr>
        <w:pStyle w:val="ListParagraph"/>
        <w:numPr>
          <w:ilvl w:val="0"/>
          <w:numId w:val="15"/>
        </w:numPr>
        <w:spacing w:before="100" w:beforeAutospacing="1" w:after="100" w:afterAutospacing="1" w:line="240" w:lineRule="auto"/>
        <w:rPr>
          <w:rFonts w:ascii="Arial" w:hAnsi="Arial" w:cs="Arial"/>
          <w:sz w:val="20"/>
          <w:szCs w:val="20"/>
        </w:rPr>
      </w:pPr>
      <w:r w:rsidRPr="003B6501">
        <w:rPr>
          <w:rFonts w:ascii="Arial" w:hAnsi="Arial" w:cs="Arial"/>
          <w:sz w:val="20"/>
          <w:szCs w:val="20"/>
        </w:rPr>
        <w:t>Efforts to tamper with the tracking device</w:t>
      </w:r>
    </w:p>
    <w:p w14:paraId="56006C00" w14:textId="0F3A5E94" w:rsidR="009104B1" w:rsidRPr="003B6501" w:rsidRDefault="009104B1" w:rsidP="00D76287">
      <w:pPr>
        <w:pStyle w:val="ListParagraph"/>
        <w:numPr>
          <w:ilvl w:val="0"/>
          <w:numId w:val="15"/>
        </w:numPr>
        <w:spacing w:before="100" w:beforeAutospacing="1" w:after="100" w:afterAutospacing="1" w:line="240" w:lineRule="auto"/>
        <w:rPr>
          <w:rFonts w:ascii="Arial" w:hAnsi="Arial" w:cs="Arial"/>
          <w:sz w:val="20"/>
          <w:szCs w:val="20"/>
        </w:rPr>
      </w:pPr>
      <w:r w:rsidRPr="003B6501">
        <w:rPr>
          <w:rFonts w:ascii="Arial" w:hAnsi="Arial" w:cs="Arial"/>
          <w:sz w:val="20"/>
          <w:szCs w:val="20"/>
        </w:rPr>
        <w:t>Loss of location</w:t>
      </w:r>
    </w:p>
    <w:p w14:paraId="693C122A" w14:textId="35E6F22A" w:rsidR="009104B1" w:rsidRPr="003B6501" w:rsidRDefault="009104B1" w:rsidP="00D76287">
      <w:pPr>
        <w:pStyle w:val="ListParagraph"/>
        <w:numPr>
          <w:ilvl w:val="0"/>
          <w:numId w:val="15"/>
        </w:numPr>
        <w:spacing w:before="100" w:beforeAutospacing="1" w:after="100" w:afterAutospacing="1" w:line="240" w:lineRule="auto"/>
        <w:rPr>
          <w:rFonts w:ascii="Arial" w:hAnsi="Arial" w:cs="Arial"/>
          <w:sz w:val="20"/>
          <w:szCs w:val="20"/>
        </w:rPr>
      </w:pPr>
      <w:r w:rsidRPr="003B6501">
        <w:rPr>
          <w:rFonts w:ascii="Arial" w:hAnsi="Arial" w:cs="Arial"/>
          <w:sz w:val="20"/>
          <w:szCs w:val="20"/>
        </w:rPr>
        <w:t>Potential cellular jamming</w:t>
      </w:r>
    </w:p>
    <w:p w14:paraId="76495287" w14:textId="77E51084" w:rsidR="00074BA0" w:rsidRPr="003B6501" w:rsidRDefault="009104B1" w:rsidP="00D76287">
      <w:pPr>
        <w:pStyle w:val="ListParagraph"/>
        <w:numPr>
          <w:ilvl w:val="0"/>
          <w:numId w:val="15"/>
        </w:numPr>
        <w:spacing w:before="100" w:beforeAutospacing="1" w:after="100" w:afterAutospacing="1" w:line="240" w:lineRule="auto"/>
        <w:rPr>
          <w:rFonts w:ascii="Arial" w:hAnsi="Arial" w:cs="Arial"/>
          <w:sz w:val="20"/>
          <w:szCs w:val="20"/>
        </w:rPr>
      </w:pPr>
      <w:r w:rsidRPr="003B6501">
        <w:rPr>
          <w:rFonts w:ascii="Arial" w:hAnsi="Arial" w:cs="Arial"/>
          <w:sz w:val="20"/>
          <w:szCs w:val="20"/>
        </w:rPr>
        <w:t>Communication Loss</w:t>
      </w:r>
    </w:p>
    <w:p w14:paraId="3510290A" w14:textId="3F34371C" w:rsidR="009104B1" w:rsidRPr="003B6501" w:rsidRDefault="009104B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Must have optional grace period for early leave and late returns.</w:t>
      </w:r>
    </w:p>
    <w:p w14:paraId="480346DD" w14:textId="568E6208" w:rsidR="009104B1" w:rsidRPr="003B6501" w:rsidRDefault="009104B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The tracking device</w:t>
      </w:r>
      <w:r w:rsidR="00827A40" w:rsidRPr="003B6501">
        <w:rPr>
          <w:rFonts w:ascii="Arial" w:hAnsi="Arial" w:cs="Arial"/>
          <w:sz w:val="20"/>
          <w:szCs w:val="20"/>
        </w:rPr>
        <w:t xml:space="preserve"> must</w:t>
      </w:r>
      <w:r w:rsidRPr="003B6501">
        <w:rPr>
          <w:rFonts w:ascii="Arial" w:hAnsi="Arial" w:cs="Arial"/>
          <w:sz w:val="20"/>
          <w:szCs w:val="20"/>
        </w:rPr>
        <w:t xml:space="preserve"> have the ability to fully activate indoors without the need to acquire GPS.</w:t>
      </w:r>
    </w:p>
    <w:p w14:paraId="622A12AC" w14:textId="185C5626" w:rsidR="009104B1" w:rsidRPr="003B6501" w:rsidRDefault="009104B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The tracking device </w:t>
      </w:r>
      <w:r w:rsidR="00DF0CBA" w:rsidRPr="003B6501">
        <w:rPr>
          <w:rFonts w:ascii="Arial" w:hAnsi="Arial" w:cs="Arial"/>
          <w:sz w:val="20"/>
          <w:szCs w:val="20"/>
        </w:rPr>
        <w:t>must</w:t>
      </w:r>
      <w:r w:rsidRPr="003B6501">
        <w:rPr>
          <w:rFonts w:ascii="Arial" w:hAnsi="Arial" w:cs="Arial"/>
          <w:sz w:val="20"/>
          <w:szCs w:val="20"/>
        </w:rPr>
        <w:t xml:space="preserve"> have a method of ensuring accuracy of location points.</w:t>
      </w:r>
    </w:p>
    <w:p w14:paraId="031B37D1" w14:textId="642D2DCE" w:rsidR="009104B1" w:rsidRPr="003B6501" w:rsidRDefault="009104B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The tracking device </w:t>
      </w:r>
      <w:r w:rsidR="00DF0CBA" w:rsidRPr="003B6501">
        <w:rPr>
          <w:rFonts w:ascii="Arial" w:hAnsi="Arial" w:cs="Arial"/>
          <w:sz w:val="20"/>
          <w:szCs w:val="20"/>
        </w:rPr>
        <w:t>must</w:t>
      </w:r>
      <w:r w:rsidRPr="003B6501">
        <w:rPr>
          <w:rFonts w:ascii="Arial" w:hAnsi="Arial" w:cs="Arial"/>
          <w:sz w:val="20"/>
          <w:szCs w:val="20"/>
        </w:rPr>
        <w:t xml:space="preserve"> communicate over a</w:t>
      </w:r>
      <w:r w:rsidR="00585E6B" w:rsidRPr="003B6501">
        <w:rPr>
          <w:rFonts w:ascii="Arial" w:hAnsi="Arial" w:cs="Arial"/>
          <w:sz w:val="20"/>
          <w:szCs w:val="20"/>
        </w:rPr>
        <w:t xml:space="preserve"> Global System for Mobile Communications</w:t>
      </w:r>
      <w:r w:rsidRPr="003B6501">
        <w:rPr>
          <w:rFonts w:ascii="Arial" w:hAnsi="Arial" w:cs="Arial"/>
          <w:sz w:val="20"/>
          <w:szCs w:val="20"/>
        </w:rPr>
        <w:t xml:space="preserve"> </w:t>
      </w:r>
      <w:r w:rsidR="00585E6B" w:rsidRPr="003B6501">
        <w:rPr>
          <w:rFonts w:ascii="Arial" w:hAnsi="Arial" w:cs="Arial"/>
          <w:sz w:val="20"/>
          <w:szCs w:val="20"/>
        </w:rPr>
        <w:t>(</w:t>
      </w:r>
      <w:r w:rsidRPr="003B6501">
        <w:rPr>
          <w:rFonts w:ascii="Arial" w:hAnsi="Arial" w:cs="Arial"/>
          <w:sz w:val="20"/>
          <w:szCs w:val="20"/>
        </w:rPr>
        <w:t>GSM</w:t>
      </w:r>
      <w:r w:rsidR="00585E6B" w:rsidRPr="003B6501">
        <w:rPr>
          <w:rFonts w:ascii="Arial" w:hAnsi="Arial" w:cs="Arial"/>
          <w:sz w:val="20"/>
          <w:szCs w:val="20"/>
        </w:rPr>
        <w:t>)</w:t>
      </w:r>
      <w:r w:rsidRPr="003B6501">
        <w:rPr>
          <w:rFonts w:ascii="Arial" w:hAnsi="Arial" w:cs="Arial"/>
          <w:sz w:val="20"/>
          <w:szCs w:val="20"/>
        </w:rPr>
        <w:t xml:space="preserve"> or </w:t>
      </w:r>
      <w:r w:rsidR="006746F8" w:rsidRPr="003B6501">
        <w:rPr>
          <w:rFonts w:ascii="Arial" w:hAnsi="Arial" w:cs="Arial"/>
          <w:sz w:val="20"/>
          <w:szCs w:val="20"/>
        </w:rPr>
        <w:t>4</w:t>
      </w:r>
      <w:r w:rsidR="00251915" w:rsidRPr="003B6501">
        <w:rPr>
          <w:rFonts w:ascii="Arial" w:hAnsi="Arial" w:cs="Arial"/>
          <w:sz w:val="20"/>
          <w:szCs w:val="20"/>
        </w:rPr>
        <w:t>G/LTE</w:t>
      </w:r>
      <w:r w:rsidR="00F35AAC" w:rsidRPr="003B6501">
        <w:rPr>
          <w:rFonts w:ascii="Arial" w:hAnsi="Arial" w:cs="Arial"/>
          <w:sz w:val="20"/>
          <w:szCs w:val="20"/>
        </w:rPr>
        <w:t xml:space="preserve"> (or better)</w:t>
      </w:r>
      <w:r w:rsidR="00251915" w:rsidRPr="003B6501">
        <w:rPr>
          <w:rFonts w:ascii="Arial" w:hAnsi="Arial" w:cs="Arial"/>
          <w:sz w:val="20"/>
          <w:szCs w:val="20"/>
        </w:rPr>
        <w:t xml:space="preserve"> network</w:t>
      </w:r>
      <w:r w:rsidR="00F35AAC" w:rsidRPr="003B6501">
        <w:rPr>
          <w:rFonts w:ascii="Arial" w:hAnsi="Arial" w:cs="Arial"/>
          <w:sz w:val="20"/>
          <w:szCs w:val="20"/>
        </w:rPr>
        <w:t>s.</w:t>
      </w:r>
    </w:p>
    <w:p w14:paraId="10D7835E" w14:textId="2278F888" w:rsidR="009104B1" w:rsidRPr="003B6501" w:rsidRDefault="009104B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Tracking </w:t>
      </w:r>
      <w:proofErr w:type="gramStart"/>
      <w:r w:rsidRPr="003B6501">
        <w:rPr>
          <w:rFonts w:ascii="Arial" w:hAnsi="Arial" w:cs="Arial"/>
          <w:sz w:val="20"/>
          <w:szCs w:val="20"/>
        </w:rPr>
        <w:t>device</w:t>
      </w:r>
      <w:proofErr w:type="gramEnd"/>
      <w:r w:rsidR="002C61E4" w:rsidRPr="003B6501">
        <w:rPr>
          <w:rFonts w:ascii="Arial" w:hAnsi="Arial" w:cs="Arial"/>
          <w:sz w:val="20"/>
          <w:szCs w:val="20"/>
        </w:rPr>
        <w:t xml:space="preserve"> must</w:t>
      </w:r>
      <w:r w:rsidRPr="003B6501">
        <w:rPr>
          <w:rFonts w:ascii="Arial" w:hAnsi="Arial" w:cs="Arial"/>
          <w:sz w:val="20"/>
          <w:szCs w:val="20"/>
        </w:rPr>
        <w:t xml:space="preserve"> be </w:t>
      </w:r>
      <w:r w:rsidR="00083756" w:rsidRPr="003B6501">
        <w:rPr>
          <w:rFonts w:ascii="Arial" w:hAnsi="Arial" w:cs="Arial"/>
          <w:sz w:val="20"/>
          <w:szCs w:val="20"/>
        </w:rPr>
        <w:t>water resistant</w:t>
      </w:r>
      <w:r w:rsidRPr="003B6501">
        <w:rPr>
          <w:rFonts w:ascii="Arial" w:hAnsi="Arial" w:cs="Arial"/>
          <w:sz w:val="20"/>
          <w:szCs w:val="20"/>
        </w:rPr>
        <w:t>, durable</w:t>
      </w:r>
      <w:r w:rsidR="26E09AF8" w:rsidRPr="292EB457">
        <w:rPr>
          <w:rFonts w:ascii="Arial" w:hAnsi="Arial" w:cs="Arial"/>
          <w:sz w:val="20"/>
          <w:szCs w:val="20"/>
        </w:rPr>
        <w:t>,</w:t>
      </w:r>
      <w:r w:rsidRPr="003B6501">
        <w:rPr>
          <w:rFonts w:ascii="Arial" w:hAnsi="Arial" w:cs="Arial"/>
          <w:sz w:val="20"/>
          <w:szCs w:val="20"/>
        </w:rPr>
        <w:t xml:space="preserve"> and able to withstand vibrations from normal </w:t>
      </w:r>
      <w:r w:rsidR="00731C0E" w:rsidRPr="003B6501">
        <w:rPr>
          <w:rFonts w:ascii="Arial" w:hAnsi="Arial" w:cs="Arial"/>
          <w:sz w:val="20"/>
          <w:szCs w:val="20"/>
        </w:rPr>
        <w:t>client</w:t>
      </w:r>
      <w:r w:rsidRPr="003B6501">
        <w:rPr>
          <w:rFonts w:ascii="Arial" w:hAnsi="Arial" w:cs="Arial"/>
          <w:sz w:val="20"/>
          <w:szCs w:val="20"/>
        </w:rPr>
        <w:t xml:space="preserve"> use over time. </w:t>
      </w:r>
    </w:p>
    <w:p w14:paraId="36D762B9" w14:textId="4083AE22" w:rsidR="009104B1" w:rsidRPr="003B6501" w:rsidRDefault="009104B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The </w:t>
      </w:r>
      <w:r w:rsidR="002376EB" w:rsidRPr="003B6501">
        <w:rPr>
          <w:rFonts w:ascii="Arial" w:hAnsi="Arial" w:cs="Arial"/>
          <w:sz w:val="20"/>
          <w:szCs w:val="20"/>
        </w:rPr>
        <w:t>Contractor</w:t>
      </w:r>
      <w:r w:rsidRPr="003B6501">
        <w:rPr>
          <w:rFonts w:ascii="Arial" w:hAnsi="Arial" w:cs="Arial"/>
          <w:sz w:val="20"/>
          <w:szCs w:val="20"/>
        </w:rPr>
        <w:t xml:space="preserve"> </w:t>
      </w:r>
      <w:r w:rsidR="2BFEF026" w:rsidRPr="003B6501">
        <w:rPr>
          <w:rFonts w:ascii="Arial" w:hAnsi="Arial" w:cs="Arial"/>
          <w:sz w:val="20"/>
          <w:szCs w:val="20"/>
        </w:rPr>
        <w:t>must</w:t>
      </w:r>
      <w:r w:rsidRPr="003B6501">
        <w:rPr>
          <w:rFonts w:ascii="Arial" w:hAnsi="Arial" w:cs="Arial"/>
          <w:sz w:val="20"/>
          <w:szCs w:val="20"/>
        </w:rPr>
        <w:t xml:space="preserve"> offer a GPS tracking device with a reusable strap</w:t>
      </w:r>
      <w:r w:rsidR="00AA03C3" w:rsidRPr="003B6501">
        <w:rPr>
          <w:rFonts w:ascii="Arial" w:hAnsi="Arial" w:cs="Arial"/>
          <w:sz w:val="20"/>
          <w:szCs w:val="20"/>
        </w:rPr>
        <w:t xml:space="preserve"> and/or a </w:t>
      </w:r>
      <w:r w:rsidR="003D5414" w:rsidRPr="003B6501">
        <w:rPr>
          <w:rFonts w:ascii="Arial" w:hAnsi="Arial" w:cs="Arial"/>
          <w:sz w:val="20"/>
          <w:szCs w:val="20"/>
        </w:rPr>
        <w:t>disposable strap as determined by the Purchasing Entity</w:t>
      </w:r>
      <w:r w:rsidRPr="003B6501">
        <w:rPr>
          <w:rFonts w:ascii="Arial" w:hAnsi="Arial" w:cs="Arial"/>
          <w:sz w:val="20"/>
          <w:szCs w:val="20"/>
        </w:rPr>
        <w:t>.</w:t>
      </w:r>
    </w:p>
    <w:p w14:paraId="7FF3282C" w14:textId="6783AA24" w:rsidR="009104B1" w:rsidRPr="003B6501" w:rsidRDefault="009104B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Tracking </w:t>
      </w:r>
      <w:proofErr w:type="gramStart"/>
      <w:r w:rsidRPr="003B6501">
        <w:rPr>
          <w:rFonts w:ascii="Arial" w:hAnsi="Arial" w:cs="Arial"/>
          <w:sz w:val="20"/>
          <w:szCs w:val="20"/>
        </w:rPr>
        <w:t>device</w:t>
      </w:r>
      <w:proofErr w:type="gramEnd"/>
      <w:r w:rsidRPr="003B6501">
        <w:rPr>
          <w:rFonts w:ascii="Arial" w:hAnsi="Arial" w:cs="Arial"/>
          <w:sz w:val="20"/>
          <w:szCs w:val="20"/>
        </w:rPr>
        <w:t xml:space="preserve"> </w:t>
      </w:r>
      <w:r w:rsidR="00521D8E" w:rsidRPr="003B6501">
        <w:rPr>
          <w:rFonts w:ascii="Arial" w:hAnsi="Arial" w:cs="Arial"/>
          <w:sz w:val="20"/>
          <w:szCs w:val="20"/>
        </w:rPr>
        <w:t>must</w:t>
      </w:r>
      <w:r w:rsidRPr="003B6501">
        <w:rPr>
          <w:rFonts w:ascii="Arial" w:hAnsi="Arial" w:cs="Arial"/>
          <w:sz w:val="20"/>
          <w:szCs w:val="20"/>
        </w:rPr>
        <w:t xml:space="preserve"> not require tools for installation. </w:t>
      </w:r>
    </w:p>
    <w:p w14:paraId="2E591F70" w14:textId="6AF55517" w:rsidR="009104B1" w:rsidRPr="003B6501" w:rsidRDefault="009104B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Tracking </w:t>
      </w:r>
      <w:proofErr w:type="gramStart"/>
      <w:r w:rsidRPr="003B6501">
        <w:rPr>
          <w:rFonts w:ascii="Arial" w:hAnsi="Arial" w:cs="Arial"/>
          <w:sz w:val="20"/>
          <w:szCs w:val="20"/>
        </w:rPr>
        <w:t>device</w:t>
      </w:r>
      <w:proofErr w:type="gramEnd"/>
      <w:r w:rsidRPr="003B6501">
        <w:rPr>
          <w:rFonts w:ascii="Arial" w:hAnsi="Arial" w:cs="Arial"/>
          <w:sz w:val="20"/>
          <w:szCs w:val="20"/>
        </w:rPr>
        <w:t xml:space="preserve"> </w:t>
      </w:r>
      <w:r w:rsidR="00521D8E" w:rsidRPr="003B6501">
        <w:rPr>
          <w:rFonts w:ascii="Arial" w:hAnsi="Arial" w:cs="Arial"/>
          <w:sz w:val="20"/>
          <w:szCs w:val="20"/>
        </w:rPr>
        <w:t>must</w:t>
      </w:r>
      <w:r w:rsidRPr="003B6501">
        <w:rPr>
          <w:rFonts w:ascii="Arial" w:hAnsi="Arial" w:cs="Arial"/>
          <w:sz w:val="20"/>
          <w:szCs w:val="20"/>
        </w:rPr>
        <w:t xml:space="preserve"> offer at least two </w:t>
      </w:r>
      <w:r w:rsidR="1749420F" w:rsidRPr="003B6501">
        <w:rPr>
          <w:rFonts w:ascii="Arial" w:hAnsi="Arial" w:cs="Arial"/>
          <w:sz w:val="20"/>
          <w:szCs w:val="20"/>
        </w:rPr>
        <w:t xml:space="preserve">(2) </w:t>
      </w:r>
      <w:r w:rsidRPr="003B6501">
        <w:rPr>
          <w:rFonts w:ascii="Arial" w:hAnsi="Arial" w:cs="Arial"/>
          <w:sz w:val="20"/>
          <w:szCs w:val="20"/>
        </w:rPr>
        <w:t xml:space="preserve">types of tamper notification. </w:t>
      </w:r>
    </w:p>
    <w:p w14:paraId="3D8CC720" w14:textId="06E4829B" w:rsidR="009104B1" w:rsidRPr="00E10C02" w:rsidRDefault="005F71C1" w:rsidP="00D76287">
      <w:pPr>
        <w:pStyle w:val="ListParagraph"/>
        <w:numPr>
          <w:ilvl w:val="0"/>
          <w:numId w:val="15"/>
        </w:numPr>
        <w:spacing w:before="100" w:beforeAutospacing="1" w:after="100" w:afterAutospacing="1" w:line="240" w:lineRule="auto"/>
        <w:ind w:left="1440"/>
        <w:rPr>
          <w:rFonts w:ascii="Arial" w:hAnsi="Arial" w:cs="Arial"/>
          <w:sz w:val="20"/>
          <w:szCs w:val="20"/>
        </w:rPr>
      </w:pPr>
      <w:r w:rsidRPr="00E10C02">
        <w:rPr>
          <w:rFonts w:ascii="Arial" w:hAnsi="Arial" w:cs="Arial"/>
          <w:sz w:val="20"/>
          <w:szCs w:val="20"/>
        </w:rPr>
        <w:t xml:space="preserve">On a full charge, the battery </w:t>
      </w:r>
      <w:r w:rsidR="00521D8E" w:rsidRPr="00E10C02">
        <w:rPr>
          <w:rFonts w:ascii="Arial" w:hAnsi="Arial" w:cs="Arial"/>
          <w:sz w:val="20"/>
          <w:szCs w:val="20"/>
        </w:rPr>
        <w:t>must</w:t>
      </w:r>
      <w:r w:rsidR="00D769CD" w:rsidRPr="00E10C02">
        <w:rPr>
          <w:rFonts w:ascii="Arial" w:hAnsi="Arial" w:cs="Arial"/>
          <w:sz w:val="20"/>
          <w:szCs w:val="20"/>
        </w:rPr>
        <w:t>,</w:t>
      </w:r>
      <w:r w:rsidR="00521D8E" w:rsidRPr="00E10C02">
        <w:rPr>
          <w:rFonts w:ascii="Arial" w:hAnsi="Arial" w:cs="Arial"/>
          <w:sz w:val="20"/>
          <w:szCs w:val="20"/>
        </w:rPr>
        <w:t xml:space="preserve"> </w:t>
      </w:r>
      <w:r w:rsidR="00D769CD" w:rsidRPr="00E10C02">
        <w:rPr>
          <w:rFonts w:ascii="Arial" w:hAnsi="Arial" w:cs="Arial"/>
          <w:sz w:val="20"/>
          <w:szCs w:val="20"/>
        </w:rPr>
        <w:t xml:space="preserve">at a minimum, </w:t>
      </w:r>
      <w:r w:rsidRPr="00E10C02">
        <w:rPr>
          <w:rFonts w:ascii="Arial" w:hAnsi="Arial" w:cs="Arial"/>
          <w:sz w:val="20"/>
          <w:szCs w:val="20"/>
        </w:rPr>
        <w:t xml:space="preserve">last </w:t>
      </w:r>
      <w:r w:rsidR="00C97D36" w:rsidRPr="00E10C02">
        <w:rPr>
          <w:rFonts w:ascii="Arial" w:hAnsi="Arial" w:cs="Arial"/>
          <w:sz w:val="20"/>
          <w:szCs w:val="20"/>
        </w:rPr>
        <w:t>4</w:t>
      </w:r>
      <w:r w:rsidRPr="00E10C02">
        <w:rPr>
          <w:rFonts w:ascii="Arial" w:hAnsi="Arial" w:cs="Arial"/>
          <w:sz w:val="20"/>
          <w:szCs w:val="20"/>
        </w:rPr>
        <w:t>0+ hours. The device</w:t>
      </w:r>
      <w:r w:rsidR="00521D8E" w:rsidRPr="00E10C02">
        <w:rPr>
          <w:rFonts w:ascii="Arial" w:hAnsi="Arial" w:cs="Arial"/>
          <w:sz w:val="20"/>
          <w:szCs w:val="20"/>
        </w:rPr>
        <w:t xml:space="preserve"> must </w:t>
      </w:r>
      <w:r w:rsidRPr="00E10C02">
        <w:rPr>
          <w:rFonts w:ascii="Arial" w:hAnsi="Arial" w:cs="Arial"/>
          <w:sz w:val="20"/>
          <w:szCs w:val="20"/>
        </w:rPr>
        <w:t xml:space="preserve">charge to </w:t>
      </w:r>
      <w:r w:rsidR="0045636D" w:rsidRPr="00E10C02">
        <w:rPr>
          <w:rFonts w:ascii="Arial" w:hAnsi="Arial" w:cs="Arial"/>
          <w:sz w:val="20"/>
          <w:szCs w:val="20"/>
        </w:rPr>
        <w:t xml:space="preserve">a minimum of </w:t>
      </w:r>
      <w:r w:rsidRPr="00E10C02">
        <w:rPr>
          <w:rFonts w:ascii="Arial" w:hAnsi="Arial" w:cs="Arial"/>
          <w:sz w:val="20"/>
          <w:szCs w:val="20"/>
        </w:rPr>
        <w:t xml:space="preserve">24 hours of battery life within one </w:t>
      </w:r>
      <w:r w:rsidR="6A09814A" w:rsidRPr="00E10C02">
        <w:rPr>
          <w:rFonts w:ascii="Arial" w:hAnsi="Arial" w:cs="Arial"/>
          <w:sz w:val="20"/>
          <w:szCs w:val="20"/>
        </w:rPr>
        <w:t xml:space="preserve">(1) </w:t>
      </w:r>
      <w:r w:rsidRPr="00E10C02">
        <w:rPr>
          <w:rFonts w:ascii="Arial" w:hAnsi="Arial" w:cs="Arial"/>
          <w:sz w:val="20"/>
          <w:szCs w:val="20"/>
        </w:rPr>
        <w:t xml:space="preserve">hour and </w:t>
      </w:r>
      <w:r w:rsidR="005709C0" w:rsidRPr="00E10C02">
        <w:rPr>
          <w:rFonts w:ascii="Arial" w:hAnsi="Arial" w:cs="Arial"/>
          <w:sz w:val="20"/>
          <w:szCs w:val="20"/>
        </w:rPr>
        <w:t xml:space="preserve">be </w:t>
      </w:r>
      <w:r w:rsidRPr="00E10C02">
        <w:rPr>
          <w:rFonts w:ascii="Arial" w:hAnsi="Arial" w:cs="Arial"/>
          <w:sz w:val="20"/>
          <w:szCs w:val="20"/>
        </w:rPr>
        <w:t xml:space="preserve">fully charged in about three </w:t>
      </w:r>
      <w:r w:rsidR="7915A868" w:rsidRPr="00E10C02">
        <w:rPr>
          <w:rFonts w:ascii="Arial" w:hAnsi="Arial" w:cs="Arial"/>
          <w:sz w:val="20"/>
          <w:szCs w:val="20"/>
        </w:rPr>
        <w:t xml:space="preserve">(3) </w:t>
      </w:r>
      <w:r w:rsidRPr="00E10C02">
        <w:rPr>
          <w:rFonts w:ascii="Arial" w:hAnsi="Arial" w:cs="Arial"/>
          <w:sz w:val="20"/>
          <w:szCs w:val="20"/>
        </w:rPr>
        <w:t>hours.</w:t>
      </w:r>
    </w:p>
    <w:p w14:paraId="514AA059" w14:textId="3F8A1C99" w:rsidR="001A116B" w:rsidRPr="003B6501" w:rsidRDefault="00EC794F" w:rsidP="001A116B">
      <w:pPr>
        <w:pStyle w:val="ListParagraph"/>
        <w:numPr>
          <w:ilvl w:val="0"/>
          <w:numId w:val="15"/>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The beacon must </w:t>
      </w:r>
      <w:del w:id="23" w:author="Tia Corbett" w:date="2026-02-03T12:27:00Z" w16du:dateUtc="2026-02-03T19:27:00Z">
        <w:r w:rsidRPr="003B6501" w:rsidDel="00060F40">
          <w:rPr>
            <w:rFonts w:ascii="Arial" w:hAnsi="Arial" w:cs="Arial"/>
            <w:sz w:val="20"/>
            <w:szCs w:val="20"/>
          </w:rPr>
          <w:delText>have at least three (3) range settings</w:delText>
        </w:r>
      </w:del>
      <w:ins w:id="24" w:author="Tia Corbett" w:date="2026-02-03T12:27:00Z" w16du:dateUtc="2026-02-03T19:27:00Z">
        <w:r w:rsidR="00060F40">
          <w:rPr>
            <w:rFonts w:ascii="Arial" w:hAnsi="Arial" w:cs="Arial"/>
            <w:sz w:val="20"/>
            <w:szCs w:val="20"/>
          </w:rPr>
          <w:t>be able</w:t>
        </w:r>
      </w:ins>
      <w:r w:rsidRPr="003B6501">
        <w:rPr>
          <w:rFonts w:ascii="Arial" w:hAnsi="Arial" w:cs="Arial"/>
          <w:sz w:val="20"/>
          <w:szCs w:val="20"/>
        </w:rPr>
        <w:t xml:space="preserve"> to accommodate various sizes of residences.</w:t>
      </w:r>
    </w:p>
    <w:p w14:paraId="3577CC51" w14:textId="5782E4E3" w:rsidR="00410C39" w:rsidRPr="003B6501" w:rsidRDefault="00EC794F" w:rsidP="00410C39">
      <w:pPr>
        <w:pStyle w:val="ListParagraph"/>
        <w:numPr>
          <w:ilvl w:val="0"/>
          <w:numId w:val="15"/>
        </w:numPr>
        <w:spacing w:before="100" w:beforeAutospacing="1" w:after="100" w:afterAutospacing="1" w:line="240" w:lineRule="auto"/>
        <w:ind w:left="1440"/>
        <w:rPr>
          <w:rFonts w:ascii="Arial" w:hAnsi="Arial" w:cs="Arial"/>
          <w:sz w:val="20"/>
          <w:szCs w:val="20"/>
        </w:rPr>
      </w:pPr>
      <w:del w:id="25" w:author="Tia Corbett" w:date="2026-02-03T13:18:00Z" w16du:dateUtc="2026-02-03T20:18:00Z">
        <w:r w:rsidRPr="003B6501" w:rsidDel="00FA4AAB">
          <w:rPr>
            <w:rFonts w:ascii="Arial" w:hAnsi="Arial" w:cs="Arial"/>
            <w:sz w:val="20"/>
            <w:szCs w:val="20"/>
          </w:rPr>
          <w:delText>In addition to s</w:delText>
        </w:r>
      </w:del>
      <w:ins w:id="26" w:author="Tia Corbett" w:date="2026-02-03T13:18:00Z" w16du:dateUtc="2026-02-03T20:18:00Z">
        <w:r w:rsidR="00FA4AAB">
          <w:rPr>
            <w:rFonts w:ascii="Arial" w:hAnsi="Arial" w:cs="Arial"/>
            <w:sz w:val="20"/>
            <w:szCs w:val="20"/>
          </w:rPr>
          <w:t>S</w:t>
        </w:r>
      </w:ins>
      <w:r w:rsidRPr="003B6501">
        <w:rPr>
          <w:rFonts w:ascii="Arial" w:hAnsi="Arial" w:cs="Arial"/>
          <w:sz w:val="20"/>
          <w:szCs w:val="20"/>
        </w:rPr>
        <w:t>tandard AC charging</w:t>
      </w:r>
      <w:ins w:id="27" w:author="Tia Corbett" w:date="2026-02-03T13:18:00Z" w16du:dateUtc="2026-02-03T20:18:00Z">
        <w:r w:rsidR="00B07C1C">
          <w:rPr>
            <w:rFonts w:ascii="Arial" w:hAnsi="Arial" w:cs="Arial"/>
            <w:sz w:val="20"/>
            <w:szCs w:val="20"/>
          </w:rPr>
          <w:t xml:space="preserve"> is required. </w:t>
        </w:r>
        <w:r w:rsidR="001E1AE5">
          <w:rPr>
            <w:rFonts w:ascii="Arial" w:hAnsi="Arial" w:cs="Arial"/>
            <w:sz w:val="20"/>
            <w:szCs w:val="20"/>
          </w:rPr>
          <w:t>Additional</w:t>
        </w:r>
        <w:r w:rsidR="00B07C1C">
          <w:rPr>
            <w:rFonts w:ascii="Arial" w:hAnsi="Arial" w:cs="Arial"/>
            <w:sz w:val="20"/>
            <w:szCs w:val="20"/>
          </w:rPr>
          <w:t xml:space="preserve"> methods </w:t>
        </w:r>
      </w:ins>
      <w:del w:id="28" w:author="Tia Corbett" w:date="2026-02-03T13:18:00Z" w16du:dateUtc="2026-02-03T20:18:00Z">
        <w:r w:rsidRPr="003B6501" w:rsidDel="00B07C1C">
          <w:rPr>
            <w:rFonts w:ascii="Arial" w:hAnsi="Arial" w:cs="Arial"/>
            <w:sz w:val="20"/>
            <w:szCs w:val="20"/>
          </w:rPr>
          <w:delText>,</w:delText>
        </w:r>
        <w:r w:rsidR="00DA6BDF" w:rsidRPr="003B6501" w:rsidDel="00B07C1C">
          <w:rPr>
            <w:rFonts w:ascii="Arial" w:hAnsi="Arial" w:cs="Arial"/>
            <w:sz w:val="20"/>
            <w:szCs w:val="20"/>
          </w:rPr>
          <w:delText xml:space="preserve"> tracking device </w:delText>
        </w:r>
        <w:r w:rsidRPr="003B6501" w:rsidDel="00B07C1C">
          <w:rPr>
            <w:rFonts w:ascii="Arial" w:hAnsi="Arial" w:cs="Arial"/>
            <w:sz w:val="20"/>
            <w:szCs w:val="20"/>
          </w:rPr>
          <w:delText xml:space="preserve">must have additional ways of charging </w:delText>
        </w:r>
      </w:del>
      <w:r w:rsidRPr="003B6501">
        <w:rPr>
          <w:rFonts w:ascii="Arial" w:hAnsi="Arial" w:cs="Arial"/>
          <w:sz w:val="20"/>
          <w:szCs w:val="20"/>
        </w:rPr>
        <w:t xml:space="preserve">such as an </w:t>
      </w:r>
      <w:r w:rsidR="00FA3CB7" w:rsidRPr="003B6501">
        <w:rPr>
          <w:rFonts w:ascii="Arial" w:hAnsi="Arial" w:cs="Arial"/>
          <w:sz w:val="20"/>
          <w:szCs w:val="20"/>
        </w:rPr>
        <w:t>on-body</w:t>
      </w:r>
      <w:r w:rsidRPr="003B6501">
        <w:rPr>
          <w:rFonts w:ascii="Arial" w:hAnsi="Arial" w:cs="Arial"/>
          <w:sz w:val="20"/>
          <w:szCs w:val="20"/>
        </w:rPr>
        <w:t xml:space="preserve"> charger (OBC) and</w:t>
      </w:r>
      <w:r w:rsidR="00800917" w:rsidRPr="003B6501">
        <w:rPr>
          <w:rFonts w:ascii="Arial" w:hAnsi="Arial" w:cs="Arial"/>
          <w:sz w:val="20"/>
          <w:szCs w:val="20"/>
        </w:rPr>
        <w:t>/or</w:t>
      </w:r>
      <w:r w:rsidRPr="003B6501">
        <w:rPr>
          <w:rFonts w:ascii="Arial" w:hAnsi="Arial" w:cs="Arial"/>
          <w:sz w:val="20"/>
          <w:szCs w:val="20"/>
        </w:rPr>
        <w:t xml:space="preserve"> USB port</w:t>
      </w:r>
      <w:ins w:id="29" w:author="Tia Corbett" w:date="2026-02-03T13:18:00Z" w16du:dateUtc="2026-02-03T20:18:00Z">
        <w:r w:rsidR="00B07C1C">
          <w:rPr>
            <w:rFonts w:ascii="Arial" w:hAnsi="Arial" w:cs="Arial"/>
            <w:sz w:val="20"/>
            <w:szCs w:val="20"/>
          </w:rPr>
          <w:t xml:space="preserve"> are acceptable</w:t>
        </w:r>
      </w:ins>
      <w:r w:rsidRPr="003B6501">
        <w:rPr>
          <w:rFonts w:ascii="Arial" w:hAnsi="Arial" w:cs="Arial"/>
          <w:sz w:val="20"/>
          <w:szCs w:val="20"/>
        </w:rPr>
        <w:t>.</w:t>
      </w:r>
    </w:p>
    <w:p w14:paraId="72D3F715" w14:textId="6077400A" w:rsidR="0031138E" w:rsidRPr="003B6501" w:rsidRDefault="0031138E" w:rsidP="00E16FE3">
      <w:pPr>
        <w:pStyle w:val="ListParagraph"/>
        <w:numPr>
          <w:ilvl w:val="0"/>
          <w:numId w:val="15"/>
        </w:numPr>
        <w:spacing w:before="100" w:beforeAutospacing="1" w:after="100" w:afterAutospacing="1" w:line="240" w:lineRule="auto"/>
        <w:ind w:left="1440"/>
        <w:rPr>
          <w:rFonts w:ascii="Arial" w:hAnsi="Arial" w:cs="Arial"/>
          <w:sz w:val="20"/>
          <w:szCs w:val="20"/>
        </w:rPr>
      </w:pPr>
      <w:r w:rsidRPr="00E16FE3">
        <w:rPr>
          <w:rFonts w:ascii="Arial" w:hAnsi="Arial"/>
          <w:sz w:val="20"/>
          <w:szCs w:val="20"/>
        </w:rPr>
        <w:t xml:space="preserve">The transmitter must be easily installed on the </w:t>
      </w:r>
      <w:r w:rsidR="00787735">
        <w:rPr>
          <w:rFonts w:ascii="Arial" w:hAnsi="Arial"/>
          <w:sz w:val="20"/>
          <w:szCs w:val="20"/>
        </w:rPr>
        <w:t>C</w:t>
      </w:r>
      <w:r w:rsidRPr="00E16FE3">
        <w:rPr>
          <w:rFonts w:ascii="Arial" w:hAnsi="Arial"/>
          <w:sz w:val="20"/>
          <w:szCs w:val="20"/>
        </w:rPr>
        <w:t>lient with minimal training and experience. Contractor must specify the tools required and procedures to install the transmitter. The Contractor must supply the tools and equipment necessary to install the transmitters and replace the transmitter straps, at no additional cost.</w:t>
      </w:r>
    </w:p>
    <w:p w14:paraId="4659756B" w14:textId="77777777" w:rsidR="0031138E" w:rsidRPr="003B6501" w:rsidRDefault="0031138E" w:rsidP="00E16FE3">
      <w:pPr>
        <w:pStyle w:val="ListParagraph"/>
        <w:spacing w:before="100" w:beforeAutospacing="1" w:after="100" w:afterAutospacing="1" w:line="240" w:lineRule="auto"/>
        <w:ind w:left="1440"/>
        <w:rPr>
          <w:rFonts w:ascii="Arial" w:hAnsi="Arial" w:cs="Arial"/>
          <w:sz w:val="20"/>
          <w:szCs w:val="20"/>
        </w:rPr>
      </w:pPr>
    </w:p>
    <w:p w14:paraId="2FDDECF6" w14:textId="77777777" w:rsidR="001A116B" w:rsidRPr="003B6501" w:rsidRDefault="001A116B" w:rsidP="001D5685">
      <w:pPr>
        <w:pStyle w:val="ListParagraph"/>
        <w:spacing w:before="100" w:beforeAutospacing="1" w:after="100" w:afterAutospacing="1" w:line="240" w:lineRule="auto"/>
        <w:ind w:left="1440" w:hanging="810"/>
        <w:rPr>
          <w:rFonts w:ascii="Arial" w:hAnsi="Arial" w:cs="Arial"/>
          <w:sz w:val="20"/>
          <w:szCs w:val="20"/>
        </w:rPr>
      </w:pPr>
    </w:p>
    <w:p w14:paraId="624E40E3" w14:textId="77777777" w:rsidR="007230B7" w:rsidRPr="003B6501" w:rsidRDefault="009104B1" w:rsidP="001D5685">
      <w:pPr>
        <w:pStyle w:val="ListParagraph"/>
        <w:numPr>
          <w:ilvl w:val="1"/>
          <w:numId w:val="1"/>
        </w:numPr>
        <w:spacing w:before="100" w:beforeAutospacing="1" w:after="100" w:afterAutospacing="1" w:line="240" w:lineRule="auto"/>
        <w:ind w:left="1080" w:hanging="450"/>
        <w:rPr>
          <w:rFonts w:ascii="Arial" w:hAnsi="Arial" w:cs="Arial"/>
          <w:sz w:val="20"/>
          <w:szCs w:val="20"/>
        </w:rPr>
      </w:pPr>
      <w:r w:rsidRPr="003B6501">
        <w:rPr>
          <w:rFonts w:ascii="Arial" w:hAnsi="Arial" w:cs="Arial"/>
          <w:sz w:val="20"/>
          <w:szCs w:val="20"/>
        </w:rPr>
        <w:t>Software Requirements</w:t>
      </w:r>
      <w:r w:rsidR="007452A4" w:rsidRPr="003B6501">
        <w:rPr>
          <w:rFonts w:ascii="Arial" w:hAnsi="Arial" w:cs="Arial"/>
          <w:sz w:val="20"/>
          <w:szCs w:val="20"/>
        </w:rPr>
        <w:t>.</w:t>
      </w:r>
    </w:p>
    <w:p w14:paraId="25E89AD2" w14:textId="77777777" w:rsidR="007230B7" w:rsidRPr="003B6501" w:rsidRDefault="007230B7" w:rsidP="00470D20">
      <w:pPr>
        <w:pStyle w:val="ListParagraph"/>
        <w:spacing w:before="100" w:beforeAutospacing="1" w:after="100" w:afterAutospacing="1" w:line="240" w:lineRule="auto"/>
        <w:ind w:left="1440"/>
        <w:rPr>
          <w:rFonts w:ascii="Arial" w:hAnsi="Arial" w:cs="Arial"/>
          <w:sz w:val="20"/>
          <w:szCs w:val="20"/>
        </w:rPr>
      </w:pPr>
    </w:p>
    <w:p w14:paraId="492C6CB3" w14:textId="271EF67F" w:rsidR="003248DB" w:rsidRPr="003B6501" w:rsidRDefault="00966884" w:rsidP="00470D20">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GPS services must include a monitoring system that is capable of being accessed through a secure (password protected) internet connection and fully supported by a secure database for transactional records. GPS receiver must be capable of communicating with the U.S Government Global Positioning System. The service must be inclusive of all technology, equipment, systems, </w:t>
      </w:r>
      <w:r w:rsidRPr="003B6501">
        <w:rPr>
          <w:rFonts w:ascii="Arial" w:hAnsi="Arial" w:cs="Arial"/>
          <w:sz w:val="20"/>
          <w:szCs w:val="20"/>
        </w:rPr>
        <w:lastRenderedPageBreak/>
        <w:t>and related support services, and must be fully supported by twenty-four (24) hour monitoring services and staff.</w:t>
      </w:r>
    </w:p>
    <w:p w14:paraId="32278B0D" w14:textId="3520DF89" w:rsidR="00CE3338" w:rsidRPr="003B6501" w:rsidRDefault="00CE3338" w:rsidP="001A116B">
      <w:pPr>
        <w:pStyle w:val="ListParagraph"/>
        <w:numPr>
          <w:ilvl w:val="0"/>
          <w:numId w:val="28"/>
        </w:numPr>
        <w:spacing w:before="100" w:beforeAutospacing="1" w:after="100" w:afterAutospacing="1" w:line="240" w:lineRule="auto"/>
        <w:contextualSpacing w:val="0"/>
        <w:rPr>
          <w:rFonts w:ascii="Arial" w:hAnsi="Arial" w:cs="Arial"/>
          <w:sz w:val="20"/>
          <w:szCs w:val="20"/>
        </w:rPr>
      </w:pPr>
      <w:r w:rsidRPr="003B6501">
        <w:rPr>
          <w:rFonts w:ascii="Arial" w:hAnsi="Arial" w:cs="Arial"/>
          <w:sz w:val="20"/>
          <w:szCs w:val="20"/>
        </w:rPr>
        <w:t xml:space="preserve">Web-based </w:t>
      </w:r>
      <w:proofErr w:type="gramStart"/>
      <w:r w:rsidRPr="003B6501">
        <w:rPr>
          <w:rFonts w:ascii="Arial" w:hAnsi="Arial" w:cs="Arial"/>
          <w:sz w:val="20"/>
          <w:szCs w:val="20"/>
        </w:rPr>
        <w:t>platform</w:t>
      </w:r>
      <w:proofErr w:type="gramEnd"/>
      <w:r w:rsidRPr="003B6501">
        <w:rPr>
          <w:rFonts w:ascii="Arial" w:hAnsi="Arial" w:cs="Arial"/>
          <w:sz w:val="20"/>
          <w:szCs w:val="20"/>
        </w:rPr>
        <w:t xml:space="preserve"> accessible via desktop, tablet, and mobile devices.</w:t>
      </w:r>
    </w:p>
    <w:p w14:paraId="320E52C2" w14:textId="140577A7" w:rsidR="00CE3338" w:rsidRPr="003B6501" w:rsidRDefault="00CE3338"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Secure login with multi-factor authentication.</w:t>
      </w:r>
    </w:p>
    <w:p w14:paraId="6A899891" w14:textId="1E319F77" w:rsidR="00CE3338" w:rsidRPr="003B6501" w:rsidRDefault="00CE3338"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Real-time data collection and display for all device types.</w:t>
      </w:r>
    </w:p>
    <w:p w14:paraId="3BAEE671" w14:textId="78D32D60" w:rsidR="00CE3338" w:rsidRPr="003B6501" w:rsidRDefault="00CE3338"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Customizable dashboards with mapping tools and </w:t>
      </w:r>
      <w:r w:rsidR="00731C0E" w:rsidRPr="003B6501">
        <w:rPr>
          <w:rFonts w:ascii="Arial" w:hAnsi="Arial" w:cs="Arial"/>
          <w:sz w:val="20"/>
          <w:szCs w:val="20"/>
        </w:rPr>
        <w:t>client</w:t>
      </w:r>
      <w:r w:rsidRPr="003B6501">
        <w:rPr>
          <w:rFonts w:ascii="Arial" w:hAnsi="Arial" w:cs="Arial"/>
          <w:sz w:val="20"/>
          <w:szCs w:val="20"/>
        </w:rPr>
        <w:t xml:space="preserve"> history.</w:t>
      </w:r>
    </w:p>
    <w:p w14:paraId="3FCB48E1" w14:textId="63DF6B3C" w:rsidR="00CE3338" w:rsidRPr="003B6501" w:rsidRDefault="00CE3338"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Automated notifications and alerts (via SMS, email, or in-platform) for violations such as </w:t>
      </w:r>
      <w:r w:rsidR="00910F60" w:rsidRPr="003B6501">
        <w:rPr>
          <w:rFonts w:ascii="Arial" w:hAnsi="Arial" w:cs="Arial"/>
          <w:sz w:val="20"/>
          <w:szCs w:val="20"/>
        </w:rPr>
        <w:t xml:space="preserve">curfew </w:t>
      </w:r>
      <w:r w:rsidRPr="003B6501">
        <w:rPr>
          <w:rFonts w:ascii="Arial" w:hAnsi="Arial" w:cs="Arial"/>
          <w:sz w:val="20"/>
          <w:szCs w:val="20"/>
        </w:rPr>
        <w:t>breaches, tampering, or low battery</w:t>
      </w:r>
      <w:r w:rsidR="00E07C66" w:rsidRPr="003B6501">
        <w:rPr>
          <w:rFonts w:ascii="Arial" w:hAnsi="Arial" w:cs="Arial"/>
          <w:sz w:val="20"/>
          <w:szCs w:val="20"/>
        </w:rPr>
        <w:t>, and any other alerts as defined by the Participating Entity</w:t>
      </w:r>
      <w:r w:rsidRPr="003B6501">
        <w:rPr>
          <w:rFonts w:ascii="Arial" w:hAnsi="Arial" w:cs="Arial"/>
          <w:sz w:val="20"/>
          <w:szCs w:val="20"/>
        </w:rPr>
        <w:t>.</w:t>
      </w:r>
    </w:p>
    <w:p w14:paraId="74B7B2AE" w14:textId="39E78550" w:rsidR="00CE3338" w:rsidRPr="003B6501" w:rsidRDefault="00CE3338"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Reporting capabilities with customizable fields, exportable in PDF, Excel, and CSV formats.</w:t>
      </w:r>
    </w:p>
    <w:p w14:paraId="464EC056" w14:textId="3E1D66B1" w:rsidR="00CE3338" w:rsidRPr="003B6501" w:rsidRDefault="00CE3338"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Integration options with existing case management systems through APIs.</w:t>
      </w:r>
    </w:p>
    <w:p w14:paraId="56357849" w14:textId="61D2BCF8" w:rsidR="00CE3338" w:rsidRPr="003B6501" w:rsidRDefault="00CE3338"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Audit trail and data retention in compliance with CJIS security requirements.</w:t>
      </w:r>
    </w:p>
    <w:p w14:paraId="4636589B" w14:textId="14146733" w:rsidR="00E665F7" w:rsidRPr="003B6501" w:rsidRDefault="00CE3338"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Role-based access controls for administrators, supervisors, and officers.</w:t>
      </w:r>
      <w:r w:rsidR="00E665F7" w:rsidRPr="003B6501">
        <w:rPr>
          <w:rFonts w:ascii="Arial" w:hAnsi="Arial" w:cs="Arial"/>
          <w:sz w:val="20"/>
          <w:szCs w:val="20"/>
        </w:rPr>
        <w:t xml:space="preserve"> The system </w:t>
      </w:r>
      <w:r w:rsidR="4624413A" w:rsidRPr="003B6501">
        <w:rPr>
          <w:rFonts w:ascii="Arial" w:hAnsi="Arial" w:cs="Arial"/>
          <w:sz w:val="20"/>
          <w:szCs w:val="20"/>
        </w:rPr>
        <w:t>must</w:t>
      </w:r>
      <w:r w:rsidR="00E665F7" w:rsidRPr="003B6501">
        <w:rPr>
          <w:rFonts w:ascii="Arial" w:hAnsi="Arial" w:cs="Arial"/>
          <w:sz w:val="20"/>
          <w:szCs w:val="20"/>
        </w:rPr>
        <w:t xml:space="preserve"> provide security features, which </w:t>
      </w:r>
      <w:r w:rsidR="3CD99C8A" w:rsidRPr="003B6501">
        <w:rPr>
          <w:rFonts w:ascii="Arial" w:hAnsi="Arial" w:cs="Arial"/>
          <w:sz w:val="20"/>
          <w:szCs w:val="20"/>
        </w:rPr>
        <w:t>must</w:t>
      </w:r>
      <w:r w:rsidR="00E665F7" w:rsidRPr="003B6501">
        <w:rPr>
          <w:rFonts w:ascii="Arial" w:hAnsi="Arial" w:cs="Arial"/>
          <w:sz w:val="20"/>
          <w:szCs w:val="20"/>
        </w:rPr>
        <w:t xml:space="preserve"> prevent unauthorized individuals from accessing any information held by the Contractor. Secure access to the system </w:t>
      </w:r>
      <w:r w:rsidR="1D43AA1C" w:rsidRPr="003B6501">
        <w:rPr>
          <w:rFonts w:ascii="Arial" w:hAnsi="Arial" w:cs="Arial"/>
          <w:sz w:val="20"/>
          <w:szCs w:val="20"/>
        </w:rPr>
        <w:t>must</w:t>
      </w:r>
      <w:r w:rsidR="00E665F7" w:rsidRPr="003B6501">
        <w:rPr>
          <w:rFonts w:ascii="Arial" w:hAnsi="Arial" w:cs="Arial"/>
          <w:sz w:val="20"/>
          <w:szCs w:val="20"/>
        </w:rPr>
        <w:t xml:space="preserve"> be </w:t>
      </w:r>
      <w:proofErr w:type="gramStart"/>
      <w:r w:rsidR="00E665F7" w:rsidRPr="003B6501">
        <w:rPr>
          <w:rFonts w:ascii="Arial" w:hAnsi="Arial" w:cs="Arial"/>
          <w:sz w:val="20"/>
          <w:szCs w:val="20"/>
        </w:rPr>
        <w:t>maintained at all times</w:t>
      </w:r>
      <w:proofErr w:type="gramEnd"/>
      <w:r w:rsidR="00E665F7" w:rsidRPr="003B6501">
        <w:rPr>
          <w:rFonts w:ascii="Arial" w:hAnsi="Arial" w:cs="Arial"/>
          <w:sz w:val="20"/>
          <w:szCs w:val="20"/>
        </w:rPr>
        <w:t xml:space="preserve">. </w:t>
      </w:r>
    </w:p>
    <w:p w14:paraId="2C17E47B" w14:textId="0F54C817" w:rsidR="009104B1" w:rsidRPr="003B6501" w:rsidRDefault="009104B1"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Tracking software </w:t>
      </w:r>
      <w:r w:rsidR="009334C1" w:rsidRPr="003B6501">
        <w:rPr>
          <w:rFonts w:ascii="Arial" w:hAnsi="Arial" w:cs="Arial"/>
          <w:sz w:val="20"/>
          <w:szCs w:val="20"/>
        </w:rPr>
        <w:t>must</w:t>
      </w:r>
      <w:r w:rsidRPr="003B6501">
        <w:rPr>
          <w:rFonts w:ascii="Arial" w:hAnsi="Arial" w:cs="Arial"/>
          <w:sz w:val="20"/>
          <w:szCs w:val="20"/>
        </w:rPr>
        <w:t xml:space="preserve"> allow staff to enable GPS tracking</w:t>
      </w:r>
      <w:r w:rsidR="002C3F42" w:rsidRPr="003B6501">
        <w:rPr>
          <w:rFonts w:ascii="Arial" w:hAnsi="Arial" w:cs="Arial"/>
          <w:sz w:val="20"/>
          <w:szCs w:val="20"/>
        </w:rPr>
        <w:t xml:space="preserve"> in real-time and</w:t>
      </w:r>
      <w:r w:rsidR="009521CB" w:rsidRPr="003B6501">
        <w:rPr>
          <w:rFonts w:ascii="Arial" w:hAnsi="Arial" w:cs="Arial"/>
          <w:sz w:val="20"/>
          <w:szCs w:val="20"/>
        </w:rPr>
        <w:t>/or</w:t>
      </w:r>
      <w:r w:rsidR="002C3F42" w:rsidRPr="003B6501">
        <w:rPr>
          <w:rFonts w:ascii="Arial" w:hAnsi="Arial" w:cs="Arial"/>
          <w:sz w:val="20"/>
          <w:szCs w:val="20"/>
        </w:rPr>
        <w:t xml:space="preserve"> passive tracking</w:t>
      </w:r>
      <w:r w:rsidRPr="003B6501">
        <w:rPr>
          <w:rFonts w:ascii="Arial" w:hAnsi="Arial" w:cs="Arial"/>
          <w:sz w:val="20"/>
          <w:szCs w:val="20"/>
        </w:rPr>
        <w:t xml:space="preserve">. </w:t>
      </w:r>
    </w:p>
    <w:p w14:paraId="2BA4FF87" w14:textId="4C5E4E0E" w:rsidR="009104B1" w:rsidRPr="003B6501" w:rsidRDefault="009104B1" w:rsidP="001A116B">
      <w:pPr>
        <w:pStyle w:val="ListParagraph"/>
        <w:numPr>
          <w:ilvl w:val="0"/>
          <w:numId w:val="28"/>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Tracking software </w:t>
      </w:r>
      <w:r w:rsidR="68D42614" w:rsidRPr="003B6501">
        <w:rPr>
          <w:rFonts w:ascii="Arial" w:hAnsi="Arial" w:cs="Arial"/>
          <w:sz w:val="20"/>
          <w:szCs w:val="20"/>
        </w:rPr>
        <w:t>must</w:t>
      </w:r>
      <w:r w:rsidRPr="003B6501">
        <w:rPr>
          <w:rFonts w:ascii="Arial" w:hAnsi="Arial" w:cs="Arial"/>
          <w:sz w:val="20"/>
          <w:szCs w:val="20"/>
        </w:rPr>
        <w:t xml:space="preserve"> use Google maps</w:t>
      </w:r>
      <w:r w:rsidR="00731BA7" w:rsidRPr="003B6501">
        <w:rPr>
          <w:rFonts w:ascii="Arial" w:hAnsi="Arial" w:cs="Arial"/>
          <w:sz w:val="20"/>
          <w:szCs w:val="20"/>
        </w:rPr>
        <w:t xml:space="preserve">, or similar, </w:t>
      </w:r>
      <w:r w:rsidRPr="003B6501">
        <w:rPr>
          <w:rFonts w:ascii="Arial" w:hAnsi="Arial" w:cs="Arial"/>
          <w:sz w:val="20"/>
          <w:szCs w:val="20"/>
        </w:rPr>
        <w:t xml:space="preserve">to monitor </w:t>
      </w:r>
      <w:r w:rsidR="00731C0E" w:rsidRPr="003B6501">
        <w:rPr>
          <w:rFonts w:ascii="Arial" w:hAnsi="Arial" w:cs="Arial"/>
          <w:sz w:val="20"/>
          <w:szCs w:val="20"/>
        </w:rPr>
        <w:t>client</w:t>
      </w:r>
      <w:r w:rsidRPr="003B6501">
        <w:rPr>
          <w:rFonts w:ascii="Arial" w:hAnsi="Arial" w:cs="Arial"/>
          <w:sz w:val="20"/>
          <w:szCs w:val="20"/>
        </w:rPr>
        <w:t xml:space="preserve"> movements. </w:t>
      </w:r>
    </w:p>
    <w:p w14:paraId="59337432" w14:textId="635C0059" w:rsidR="009104B1" w:rsidRPr="003B6501" w:rsidRDefault="009104B1" w:rsidP="001A116B">
      <w:pPr>
        <w:pStyle w:val="ListParagraph"/>
        <w:numPr>
          <w:ilvl w:val="0"/>
          <w:numId w:val="28"/>
        </w:numPr>
        <w:spacing w:after="0" w:line="240" w:lineRule="auto"/>
        <w:rPr>
          <w:rFonts w:ascii="Arial" w:hAnsi="Arial" w:cs="Arial"/>
          <w:sz w:val="20"/>
          <w:szCs w:val="20"/>
        </w:rPr>
      </w:pPr>
      <w:r w:rsidRPr="003B6501">
        <w:rPr>
          <w:rFonts w:ascii="Arial" w:hAnsi="Arial" w:cs="Arial"/>
          <w:sz w:val="20"/>
          <w:szCs w:val="20"/>
        </w:rPr>
        <w:t xml:space="preserve">Tracking software </w:t>
      </w:r>
      <w:r w:rsidR="316DA692" w:rsidRPr="003B6501">
        <w:rPr>
          <w:rFonts w:ascii="Arial" w:hAnsi="Arial" w:cs="Arial"/>
          <w:sz w:val="20"/>
          <w:szCs w:val="20"/>
        </w:rPr>
        <w:t>must</w:t>
      </w:r>
      <w:r w:rsidRPr="003B6501">
        <w:rPr>
          <w:rFonts w:ascii="Arial" w:hAnsi="Arial" w:cs="Arial"/>
          <w:sz w:val="20"/>
          <w:szCs w:val="20"/>
        </w:rPr>
        <w:t xml:space="preserve"> have the ability to collect up to 30 days of location data and display it in an analytical view, allowing for easy dissemination of travel/stop patterns. Software must have the ability to apply analytics to: </w:t>
      </w:r>
    </w:p>
    <w:p w14:paraId="25FD95B5" w14:textId="77777777" w:rsidR="009104B1" w:rsidRPr="003B6501" w:rsidRDefault="009104B1" w:rsidP="00F76257">
      <w:pPr>
        <w:spacing w:after="0" w:line="240" w:lineRule="auto"/>
        <w:ind w:left="2160"/>
        <w:rPr>
          <w:rFonts w:ascii="Arial" w:hAnsi="Arial" w:cs="Arial"/>
          <w:sz w:val="20"/>
          <w:szCs w:val="20"/>
        </w:rPr>
      </w:pPr>
      <w:r w:rsidRPr="003B6501">
        <w:rPr>
          <w:rFonts w:ascii="Arial" w:hAnsi="Arial" w:cs="Arial"/>
          <w:sz w:val="20"/>
          <w:szCs w:val="20"/>
        </w:rPr>
        <w:t>•</w:t>
      </w:r>
      <w:r w:rsidRPr="003B6501">
        <w:rPr>
          <w:rFonts w:ascii="Arial" w:hAnsi="Arial" w:cs="Arial"/>
          <w:sz w:val="20"/>
          <w:szCs w:val="20"/>
        </w:rPr>
        <w:tab/>
        <w:t>Playback travel route taken by a client.</w:t>
      </w:r>
    </w:p>
    <w:p w14:paraId="0C64F7AE" w14:textId="77777777" w:rsidR="009104B1" w:rsidRPr="003B6501" w:rsidRDefault="009104B1" w:rsidP="00F76257">
      <w:pPr>
        <w:spacing w:after="0" w:line="240" w:lineRule="auto"/>
        <w:ind w:left="2160"/>
        <w:rPr>
          <w:rFonts w:ascii="Arial" w:hAnsi="Arial" w:cs="Arial"/>
          <w:sz w:val="20"/>
          <w:szCs w:val="20"/>
        </w:rPr>
      </w:pPr>
      <w:r w:rsidRPr="003B6501">
        <w:rPr>
          <w:rFonts w:ascii="Arial" w:hAnsi="Arial" w:cs="Arial"/>
          <w:sz w:val="20"/>
          <w:szCs w:val="20"/>
        </w:rPr>
        <w:t>•</w:t>
      </w:r>
      <w:r w:rsidRPr="003B6501">
        <w:rPr>
          <w:rFonts w:ascii="Arial" w:hAnsi="Arial" w:cs="Arial"/>
          <w:sz w:val="20"/>
          <w:szCs w:val="20"/>
        </w:rPr>
        <w:tab/>
        <w:t>Show stop locations and patterns.</w:t>
      </w:r>
    </w:p>
    <w:p w14:paraId="187E8729" w14:textId="77777777" w:rsidR="009104B1" w:rsidRPr="003B6501" w:rsidRDefault="009104B1" w:rsidP="00F76257">
      <w:pPr>
        <w:spacing w:after="0" w:line="240" w:lineRule="auto"/>
        <w:ind w:left="2160"/>
        <w:rPr>
          <w:rFonts w:ascii="Arial" w:hAnsi="Arial" w:cs="Arial"/>
          <w:sz w:val="20"/>
          <w:szCs w:val="20"/>
        </w:rPr>
      </w:pPr>
      <w:r w:rsidRPr="003B6501">
        <w:rPr>
          <w:rFonts w:ascii="Arial" w:hAnsi="Arial" w:cs="Arial"/>
          <w:sz w:val="20"/>
          <w:szCs w:val="20"/>
        </w:rPr>
        <w:t>•</w:t>
      </w:r>
      <w:r w:rsidRPr="003B6501">
        <w:rPr>
          <w:rFonts w:ascii="Arial" w:hAnsi="Arial" w:cs="Arial"/>
          <w:sz w:val="20"/>
          <w:szCs w:val="20"/>
        </w:rPr>
        <w:tab/>
        <w:t>Create zones based on travel patterns.</w:t>
      </w:r>
    </w:p>
    <w:p w14:paraId="4913E52B" w14:textId="58E53A8A" w:rsidR="009104B1" w:rsidRPr="003B6501" w:rsidRDefault="009104B1" w:rsidP="00F76257">
      <w:pPr>
        <w:spacing w:after="0" w:line="240" w:lineRule="auto"/>
        <w:ind w:left="2160"/>
        <w:rPr>
          <w:rFonts w:ascii="Arial" w:hAnsi="Arial" w:cs="Arial"/>
          <w:sz w:val="20"/>
          <w:szCs w:val="20"/>
        </w:rPr>
      </w:pPr>
      <w:r w:rsidRPr="003B6501">
        <w:rPr>
          <w:rFonts w:ascii="Arial" w:hAnsi="Arial" w:cs="Arial"/>
          <w:sz w:val="20"/>
          <w:szCs w:val="20"/>
        </w:rPr>
        <w:t>•</w:t>
      </w:r>
      <w:r w:rsidRPr="003B6501">
        <w:rPr>
          <w:rFonts w:ascii="Arial" w:hAnsi="Arial" w:cs="Arial"/>
          <w:sz w:val="20"/>
          <w:szCs w:val="20"/>
        </w:rPr>
        <w:tab/>
        <w:t xml:space="preserve">Show multiple </w:t>
      </w:r>
      <w:r w:rsidR="00731C0E" w:rsidRPr="003B6501">
        <w:rPr>
          <w:rFonts w:ascii="Arial" w:hAnsi="Arial" w:cs="Arial"/>
          <w:sz w:val="20"/>
          <w:szCs w:val="20"/>
        </w:rPr>
        <w:t>client</w:t>
      </w:r>
      <w:r w:rsidRPr="003B6501">
        <w:rPr>
          <w:rFonts w:ascii="Arial" w:hAnsi="Arial" w:cs="Arial"/>
          <w:sz w:val="20"/>
          <w:szCs w:val="20"/>
        </w:rPr>
        <w:t>s shared locations.</w:t>
      </w:r>
    </w:p>
    <w:p w14:paraId="3ACA22D7" w14:textId="05EC4B28" w:rsidR="009104B1" w:rsidRPr="003B6501" w:rsidRDefault="009104B1" w:rsidP="001A116B">
      <w:pPr>
        <w:pStyle w:val="ListParagraph"/>
        <w:numPr>
          <w:ilvl w:val="0"/>
          <w:numId w:val="29"/>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Must have a method of </w:t>
      </w:r>
      <w:del w:id="30" w:author="Tia Corbett" w:date="2026-02-05T10:21:00Z" w16du:dateUtc="2026-02-05T17:21:00Z">
        <w:r w:rsidRPr="003B6501" w:rsidDel="00C56C6A">
          <w:rPr>
            <w:rFonts w:ascii="Arial" w:hAnsi="Arial" w:cs="Arial"/>
            <w:sz w:val="20"/>
            <w:szCs w:val="20"/>
          </w:rPr>
          <w:delText>p</w:delText>
        </w:r>
      </w:del>
      <w:ins w:id="31" w:author="Tia Corbett" w:date="2026-02-05T10:21:00Z" w16du:dateUtc="2026-02-05T17:21:00Z">
        <w:r w:rsidR="00C56C6A">
          <w:rPr>
            <w:rFonts w:ascii="Arial" w:hAnsi="Arial" w:cs="Arial"/>
            <w:sz w:val="20"/>
            <w:szCs w:val="20"/>
          </w:rPr>
          <w:t>P</w:t>
        </w:r>
      </w:ins>
      <w:r w:rsidRPr="003B6501">
        <w:rPr>
          <w:rFonts w:ascii="Arial" w:hAnsi="Arial" w:cs="Arial"/>
          <w:sz w:val="20"/>
          <w:szCs w:val="20"/>
        </w:rPr>
        <w:t xml:space="preserve">riority </w:t>
      </w:r>
      <w:ins w:id="32" w:author="Tia Corbett" w:date="2026-02-05T10:21:00Z" w16du:dateUtc="2026-02-05T17:21:00Z">
        <w:r w:rsidR="00C56C6A">
          <w:rPr>
            <w:rFonts w:ascii="Arial" w:hAnsi="Arial" w:cs="Arial"/>
            <w:sz w:val="20"/>
            <w:szCs w:val="20"/>
          </w:rPr>
          <w:t>C</w:t>
        </w:r>
      </w:ins>
      <w:del w:id="33" w:author="Tia Corbett" w:date="2026-02-05T10:21:00Z" w16du:dateUtc="2026-02-05T17:21:00Z">
        <w:r w:rsidRPr="003B6501" w:rsidDel="00C56C6A">
          <w:rPr>
            <w:rFonts w:ascii="Arial" w:hAnsi="Arial" w:cs="Arial"/>
            <w:sz w:val="20"/>
            <w:szCs w:val="20"/>
          </w:rPr>
          <w:delText>c</w:delText>
        </w:r>
      </w:del>
      <w:r w:rsidRPr="003B6501">
        <w:rPr>
          <w:rFonts w:ascii="Arial" w:hAnsi="Arial" w:cs="Arial"/>
          <w:sz w:val="20"/>
          <w:szCs w:val="20"/>
        </w:rPr>
        <w:t>ommunication</w:t>
      </w:r>
      <w:ins w:id="34" w:author="Tia Corbett" w:date="2026-02-05T10:10:00Z" w16du:dateUtc="2026-02-05T17:10:00Z">
        <w:r w:rsidR="001D12A5">
          <w:rPr>
            <w:rFonts w:ascii="Arial" w:hAnsi="Arial" w:cs="Arial"/>
            <w:sz w:val="20"/>
            <w:szCs w:val="20"/>
          </w:rPr>
          <w:t>, or similar feature,</w:t>
        </w:r>
      </w:ins>
      <w:r w:rsidRPr="003B6501">
        <w:rPr>
          <w:rFonts w:ascii="Arial" w:hAnsi="Arial" w:cs="Arial"/>
          <w:sz w:val="20"/>
          <w:szCs w:val="20"/>
        </w:rPr>
        <w:t xml:space="preserve"> of location data on a wireless network to ensure continuous communication of location points in high traffic times and critical situations</w:t>
      </w:r>
      <w:r w:rsidR="1789422C" w:rsidRPr="003B6501">
        <w:rPr>
          <w:rFonts w:ascii="Arial" w:hAnsi="Arial" w:cs="Arial"/>
          <w:sz w:val="20"/>
          <w:szCs w:val="20"/>
        </w:rPr>
        <w:t>.</w:t>
      </w:r>
    </w:p>
    <w:p w14:paraId="77A76952" w14:textId="7114F413" w:rsidR="009104B1" w:rsidRPr="003B6501" w:rsidRDefault="00A94580" w:rsidP="001A116B">
      <w:pPr>
        <w:pStyle w:val="ListParagraph"/>
        <w:numPr>
          <w:ilvl w:val="0"/>
          <w:numId w:val="29"/>
        </w:numPr>
        <w:spacing w:before="100" w:beforeAutospacing="1" w:after="100" w:afterAutospacing="1" w:line="240" w:lineRule="auto"/>
        <w:rPr>
          <w:rFonts w:ascii="Arial" w:hAnsi="Arial" w:cs="Arial"/>
          <w:sz w:val="20"/>
          <w:szCs w:val="20"/>
        </w:rPr>
      </w:pPr>
      <w:r w:rsidRPr="003B6501">
        <w:rPr>
          <w:rFonts w:ascii="Arial" w:hAnsi="Arial" w:cs="Arial"/>
          <w:sz w:val="20"/>
          <w:szCs w:val="20"/>
        </w:rPr>
        <w:t>Optional</w:t>
      </w:r>
      <w:r w:rsidR="009104B1" w:rsidRPr="003B6501">
        <w:rPr>
          <w:rFonts w:ascii="Arial" w:hAnsi="Arial" w:cs="Arial"/>
          <w:sz w:val="20"/>
          <w:szCs w:val="20"/>
        </w:rPr>
        <w:t xml:space="preserve"> Wi-Fi tracking, in addition to cellular, </w:t>
      </w:r>
      <w:bookmarkStart w:id="35" w:name="_Int_EUfDZTGu"/>
      <w:r w:rsidR="009104B1" w:rsidRPr="003B6501">
        <w:rPr>
          <w:rFonts w:ascii="Arial" w:hAnsi="Arial" w:cs="Arial"/>
          <w:sz w:val="20"/>
          <w:szCs w:val="20"/>
        </w:rPr>
        <w:t>to ensure</w:t>
      </w:r>
      <w:bookmarkEnd w:id="35"/>
      <w:r w:rsidR="009104B1" w:rsidRPr="003B6501">
        <w:rPr>
          <w:rFonts w:ascii="Arial" w:hAnsi="Arial" w:cs="Arial"/>
          <w:sz w:val="20"/>
          <w:szCs w:val="20"/>
        </w:rPr>
        <w:t xml:space="preserve"> tracking is not lost when GPS points are unavailable</w:t>
      </w:r>
      <w:r w:rsidR="2742EDBE" w:rsidRPr="003B6501">
        <w:rPr>
          <w:rFonts w:ascii="Arial" w:hAnsi="Arial" w:cs="Arial"/>
          <w:sz w:val="20"/>
          <w:szCs w:val="20"/>
        </w:rPr>
        <w:t>.</w:t>
      </w:r>
    </w:p>
    <w:p w14:paraId="6C80591C" w14:textId="357137B5" w:rsidR="009104B1" w:rsidRPr="003B6501" w:rsidRDefault="4B5D6E67" w:rsidP="001A116B">
      <w:pPr>
        <w:pStyle w:val="ListParagraph"/>
        <w:numPr>
          <w:ilvl w:val="0"/>
          <w:numId w:val="29"/>
        </w:numPr>
        <w:spacing w:before="100" w:beforeAutospacing="1" w:after="100" w:afterAutospacing="1" w:line="240" w:lineRule="auto"/>
        <w:rPr>
          <w:rFonts w:ascii="Arial" w:hAnsi="Arial" w:cs="Arial"/>
          <w:sz w:val="20"/>
          <w:szCs w:val="20"/>
        </w:rPr>
      </w:pPr>
      <w:r w:rsidRPr="003B6501">
        <w:rPr>
          <w:rFonts w:ascii="Arial" w:hAnsi="Arial" w:cs="Arial"/>
          <w:sz w:val="20"/>
          <w:szCs w:val="20"/>
        </w:rPr>
        <w:t>Must</w:t>
      </w:r>
      <w:r w:rsidR="009104B1" w:rsidRPr="003B6501">
        <w:rPr>
          <w:rFonts w:ascii="Arial" w:hAnsi="Arial" w:cs="Arial"/>
          <w:sz w:val="20"/>
          <w:szCs w:val="20"/>
        </w:rPr>
        <w:t xml:space="preserve"> have </w:t>
      </w:r>
      <w:r w:rsidR="006E6532" w:rsidRPr="003B6501">
        <w:rPr>
          <w:rFonts w:ascii="Arial" w:hAnsi="Arial" w:cs="Arial"/>
          <w:sz w:val="20"/>
          <w:szCs w:val="20"/>
        </w:rPr>
        <w:t>the ability to configure</w:t>
      </w:r>
      <w:r w:rsidR="009104B1" w:rsidRPr="003B6501">
        <w:rPr>
          <w:rFonts w:ascii="Arial" w:hAnsi="Arial" w:cs="Arial"/>
          <w:sz w:val="20"/>
          <w:szCs w:val="20"/>
        </w:rPr>
        <w:t xml:space="preserve"> state, county, and school zones, and allow for additional unlimited zone </w:t>
      </w:r>
      <w:r w:rsidR="005F71C1" w:rsidRPr="003B6501">
        <w:rPr>
          <w:rFonts w:ascii="Arial" w:hAnsi="Arial" w:cs="Arial"/>
          <w:sz w:val="20"/>
          <w:szCs w:val="20"/>
        </w:rPr>
        <w:t>creation.</w:t>
      </w:r>
      <w:r w:rsidR="00070522" w:rsidRPr="003B6501">
        <w:rPr>
          <w:rFonts w:ascii="Arial" w:hAnsi="Arial" w:cs="Arial"/>
          <w:sz w:val="20"/>
          <w:szCs w:val="20"/>
        </w:rPr>
        <w:t xml:space="preserve"> Must have points of </w:t>
      </w:r>
      <w:proofErr w:type="gramStart"/>
      <w:r w:rsidR="00070522" w:rsidRPr="003B6501">
        <w:rPr>
          <w:rFonts w:ascii="Arial" w:hAnsi="Arial" w:cs="Arial"/>
          <w:sz w:val="20"/>
          <w:szCs w:val="20"/>
        </w:rPr>
        <w:t>exclusions</w:t>
      </w:r>
      <w:proofErr w:type="gramEnd"/>
      <w:r w:rsidR="00070522" w:rsidRPr="003B6501">
        <w:rPr>
          <w:rFonts w:ascii="Arial" w:hAnsi="Arial" w:cs="Arial"/>
          <w:sz w:val="20"/>
          <w:szCs w:val="20"/>
        </w:rPr>
        <w:t xml:space="preserve"> (parks, schools) alerts for when device enters one of those points.</w:t>
      </w:r>
    </w:p>
    <w:p w14:paraId="51892F73" w14:textId="48571E1C" w:rsidR="005F71C1" w:rsidRPr="003B6501" w:rsidRDefault="005F71C1" w:rsidP="001A116B">
      <w:pPr>
        <w:pStyle w:val="ListParagraph"/>
        <w:numPr>
          <w:ilvl w:val="0"/>
          <w:numId w:val="29"/>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system </w:t>
      </w:r>
      <w:r w:rsidR="6CAE5858" w:rsidRPr="003B6501">
        <w:rPr>
          <w:rFonts w:ascii="Arial" w:hAnsi="Arial" w:cs="Arial"/>
          <w:sz w:val="20"/>
          <w:szCs w:val="20"/>
        </w:rPr>
        <w:t>must</w:t>
      </w:r>
      <w:r w:rsidRPr="003B6501">
        <w:rPr>
          <w:rFonts w:ascii="Arial" w:hAnsi="Arial" w:cs="Arial"/>
          <w:sz w:val="20"/>
          <w:szCs w:val="20"/>
        </w:rPr>
        <w:t xml:space="preserve"> provide the capability for Participating Entity to download data and reports from the database, through secured internet access</w:t>
      </w:r>
      <w:r w:rsidR="10297631" w:rsidRPr="003B6501">
        <w:rPr>
          <w:rFonts w:ascii="Arial" w:hAnsi="Arial" w:cs="Arial"/>
          <w:sz w:val="20"/>
          <w:szCs w:val="20"/>
        </w:rPr>
        <w:t>.</w:t>
      </w:r>
    </w:p>
    <w:p w14:paraId="12E77DC9" w14:textId="03508FE9" w:rsidR="009104B1" w:rsidRPr="003B6501" w:rsidRDefault="005F71C1" w:rsidP="001A116B">
      <w:pPr>
        <w:pStyle w:val="ListParagraph"/>
        <w:numPr>
          <w:ilvl w:val="0"/>
          <w:numId w:val="29"/>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system </w:t>
      </w:r>
      <w:r w:rsidR="37337E42" w:rsidRPr="003B6501">
        <w:rPr>
          <w:rFonts w:ascii="Arial" w:hAnsi="Arial" w:cs="Arial"/>
          <w:sz w:val="20"/>
          <w:szCs w:val="20"/>
        </w:rPr>
        <w:t>must</w:t>
      </w:r>
      <w:r w:rsidRPr="003B6501">
        <w:rPr>
          <w:rFonts w:ascii="Arial" w:hAnsi="Arial" w:cs="Arial"/>
          <w:sz w:val="20"/>
          <w:szCs w:val="20"/>
        </w:rPr>
        <w:t xml:space="preserve"> provide the functionality and access required with </w:t>
      </w:r>
      <w:r w:rsidR="003A1C01" w:rsidRPr="003B6501">
        <w:rPr>
          <w:rFonts w:ascii="Arial" w:hAnsi="Arial" w:cs="Arial"/>
          <w:sz w:val="20"/>
          <w:szCs w:val="20"/>
        </w:rPr>
        <w:t>99.99</w:t>
      </w:r>
      <w:del w:id="36" w:author="Tia Corbett" w:date="2026-02-03T12:44:00Z" w16du:dateUtc="2026-02-03T19:44:00Z">
        <w:r w:rsidR="003A1C01" w:rsidRPr="003B6501" w:rsidDel="00F113D5">
          <w:rPr>
            <w:rFonts w:ascii="Arial" w:hAnsi="Arial" w:cs="Arial"/>
            <w:sz w:val="20"/>
            <w:szCs w:val="20"/>
          </w:rPr>
          <w:delText>999</w:delText>
        </w:r>
      </w:del>
      <w:r w:rsidRPr="003B6501">
        <w:rPr>
          <w:rFonts w:ascii="Arial" w:hAnsi="Arial" w:cs="Arial"/>
          <w:sz w:val="20"/>
          <w:szCs w:val="20"/>
        </w:rPr>
        <w:t>% uptime/availability avoiding any downtime due to hardware or software issues. This will include a continuity of operations plan and disaster recovery plan which will ensure the system and services will be available without disruption as required.</w:t>
      </w:r>
    </w:p>
    <w:p w14:paraId="1B3F7241" w14:textId="77777777" w:rsidR="00B310CC" w:rsidRPr="003B6501" w:rsidRDefault="00B310CC" w:rsidP="00D76287">
      <w:pPr>
        <w:pStyle w:val="ListParagraph"/>
        <w:spacing w:before="100" w:beforeAutospacing="1" w:after="100" w:afterAutospacing="1" w:line="240" w:lineRule="auto"/>
        <w:ind w:left="1440"/>
        <w:contextualSpacing w:val="0"/>
        <w:rPr>
          <w:rFonts w:ascii="Arial" w:hAnsi="Arial" w:cs="Arial"/>
          <w:sz w:val="20"/>
          <w:szCs w:val="20"/>
        </w:rPr>
      </w:pPr>
    </w:p>
    <w:p w14:paraId="55D1502D" w14:textId="0B14D193" w:rsidR="009104B1" w:rsidRPr="003B6501" w:rsidRDefault="009104B1" w:rsidP="00D76287">
      <w:pPr>
        <w:pStyle w:val="ListParagraph"/>
        <w:numPr>
          <w:ilvl w:val="1"/>
          <w:numId w:val="1"/>
        </w:numPr>
        <w:spacing w:before="100" w:beforeAutospacing="1" w:after="100" w:afterAutospacing="1" w:line="240" w:lineRule="auto"/>
        <w:ind w:left="1080"/>
        <w:contextualSpacing w:val="0"/>
        <w:rPr>
          <w:rFonts w:ascii="Arial" w:hAnsi="Arial" w:cs="Arial"/>
          <w:sz w:val="20"/>
          <w:szCs w:val="20"/>
        </w:rPr>
      </w:pPr>
      <w:r w:rsidRPr="003B6501">
        <w:rPr>
          <w:rFonts w:ascii="Arial" w:hAnsi="Arial" w:cs="Arial"/>
          <w:sz w:val="20"/>
          <w:szCs w:val="20"/>
        </w:rPr>
        <w:t>Customer Support and Training</w:t>
      </w:r>
      <w:r w:rsidR="001E1738" w:rsidRPr="003B6501">
        <w:rPr>
          <w:rFonts w:ascii="Arial" w:hAnsi="Arial" w:cs="Arial"/>
          <w:sz w:val="20"/>
          <w:szCs w:val="20"/>
        </w:rPr>
        <w:t>:</w:t>
      </w:r>
      <w:r w:rsidRPr="003B6501">
        <w:rPr>
          <w:rFonts w:ascii="Arial" w:hAnsi="Arial" w:cs="Arial"/>
          <w:sz w:val="20"/>
          <w:szCs w:val="20"/>
        </w:rPr>
        <w:t xml:space="preserve"> </w:t>
      </w:r>
    </w:p>
    <w:p w14:paraId="59FDA51D" w14:textId="282D2D4E" w:rsidR="009104B1" w:rsidRPr="003B6501" w:rsidRDefault="009104B1" w:rsidP="001A116B">
      <w:pPr>
        <w:pStyle w:val="ListParagraph"/>
        <w:numPr>
          <w:ilvl w:val="0"/>
          <w:numId w:val="30"/>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41810F37" w:rsidRPr="003B6501">
        <w:rPr>
          <w:rFonts w:ascii="Arial" w:hAnsi="Arial" w:cs="Arial"/>
          <w:sz w:val="20"/>
          <w:szCs w:val="20"/>
        </w:rPr>
        <w:t>must</w:t>
      </w:r>
      <w:r w:rsidRPr="003B6501">
        <w:rPr>
          <w:rFonts w:ascii="Arial" w:hAnsi="Arial" w:cs="Arial"/>
          <w:sz w:val="20"/>
          <w:szCs w:val="20"/>
        </w:rPr>
        <w:t xml:space="preserve"> provide a dedicated account representative.</w:t>
      </w:r>
    </w:p>
    <w:p w14:paraId="72B43069" w14:textId="682FD709" w:rsidR="009104B1" w:rsidRPr="003B6501" w:rsidRDefault="009104B1" w:rsidP="001A116B">
      <w:pPr>
        <w:pStyle w:val="ListParagraph"/>
        <w:numPr>
          <w:ilvl w:val="0"/>
          <w:numId w:val="30"/>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6520267D" w:rsidRPr="003B6501">
        <w:rPr>
          <w:rFonts w:ascii="Arial" w:hAnsi="Arial" w:cs="Arial"/>
          <w:sz w:val="20"/>
          <w:szCs w:val="20"/>
        </w:rPr>
        <w:t>must</w:t>
      </w:r>
      <w:r w:rsidRPr="003B6501">
        <w:rPr>
          <w:rFonts w:ascii="Arial" w:hAnsi="Arial" w:cs="Arial"/>
          <w:sz w:val="20"/>
          <w:szCs w:val="20"/>
        </w:rPr>
        <w:t xml:space="preserve"> provide support functions 24/7/365</w:t>
      </w:r>
      <w:r w:rsidR="008267B2" w:rsidRPr="003B6501">
        <w:rPr>
          <w:rFonts w:ascii="Arial" w:hAnsi="Arial" w:cs="Arial"/>
          <w:sz w:val="20"/>
          <w:szCs w:val="20"/>
        </w:rPr>
        <w:t>, via phone</w:t>
      </w:r>
      <w:r w:rsidR="00337963" w:rsidRPr="003B6501">
        <w:rPr>
          <w:rFonts w:ascii="Arial" w:hAnsi="Arial" w:cs="Arial"/>
          <w:sz w:val="20"/>
          <w:szCs w:val="20"/>
        </w:rPr>
        <w:t xml:space="preserve"> call, email, </w:t>
      </w:r>
      <w:r w:rsidR="00F23B5B" w:rsidRPr="003B6501">
        <w:rPr>
          <w:rFonts w:ascii="Arial" w:hAnsi="Arial" w:cs="Arial"/>
          <w:sz w:val="20"/>
          <w:szCs w:val="20"/>
        </w:rPr>
        <w:t>and</w:t>
      </w:r>
      <w:r w:rsidR="00337963" w:rsidRPr="003B6501">
        <w:rPr>
          <w:rFonts w:ascii="Arial" w:hAnsi="Arial" w:cs="Arial"/>
          <w:sz w:val="20"/>
          <w:szCs w:val="20"/>
        </w:rPr>
        <w:t xml:space="preserve"> </w:t>
      </w:r>
      <w:r w:rsidR="00F23B5B" w:rsidRPr="003B6501">
        <w:rPr>
          <w:rFonts w:ascii="Arial" w:hAnsi="Arial" w:cs="Arial"/>
          <w:sz w:val="20"/>
          <w:szCs w:val="20"/>
        </w:rPr>
        <w:t>help desk</w:t>
      </w:r>
      <w:r w:rsidRPr="003B6501">
        <w:rPr>
          <w:rFonts w:ascii="Arial" w:hAnsi="Arial" w:cs="Arial"/>
          <w:sz w:val="20"/>
          <w:szCs w:val="20"/>
        </w:rPr>
        <w:t>.</w:t>
      </w:r>
    </w:p>
    <w:p w14:paraId="05B2150C" w14:textId="0E595BF9" w:rsidR="009104B1" w:rsidRPr="003B6501" w:rsidRDefault="009104B1" w:rsidP="001A116B">
      <w:pPr>
        <w:pStyle w:val="ListParagraph"/>
        <w:numPr>
          <w:ilvl w:val="0"/>
          <w:numId w:val="30"/>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22DC08D6" w:rsidRPr="003B6501">
        <w:rPr>
          <w:rFonts w:ascii="Arial" w:hAnsi="Arial" w:cs="Arial"/>
          <w:sz w:val="20"/>
          <w:szCs w:val="20"/>
        </w:rPr>
        <w:t>must</w:t>
      </w:r>
      <w:r w:rsidRPr="003B6501">
        <w:rPr>
          <w:rFonts w:ascii="Arial" w:hAnsi="Arial" w:cs="Arial"/>
          <w:sz w:val="20"/>
          <w:szCs w:val="20"/>
        </w:rPr>
        <w:t xml:space="preserve"> provide toll free access to customer support/monitoring center.</w:t>
      </w:r>
    </w:p>
    <w:p w14:paraId="3E7170E1" w14:textId="71D6B5F4" w:rsidR="009104B1" w:rsidRPr="003B6501" w:rsidRDefault="009104B1" w:rsidP="001A116B">
      <w:pPr>
        <w:pStyle w:val="ListParagraph"/>
        <w:numPr>
          <w:ilvl w:val="0"/>
          <w:numId w:val="30"/>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30BD2BF3" w:rsidRPr="003B6501">
        <w:rPr>
          <w:rFonts w:ascii="Arial" w:hAnsi="Arial" w:cs="Arial"/>
          <w:sz w:val="20"/>
          <w:szCs w:val="20"/>
        </w:rPr>
        <w:t>must</w:t>
      </w:r>
      <w:r w:rsidRPr="003B6501">
        <w:rPr>
          <w:rFonts w:ascii="Arial" w:hAnsi="Arial" w:cs="Arial"/>
          <w:sz w:val="20"/>
          <w:szCs w:val="20"/>
        </w:rPr>
        <w:t xml:space="preserve"> provide initial start-up training that </w:t>
      </w:r>
      <w:r w:rsidR="173061BE" w:rsidRPr="003B6501">
        <w:rPr>
          <w:rFonts w:ascii="Arial" w:hAnsi="Arial" w:cs="Arial"/>
          <w:sz w:val="20"/>
          <w:szCs w:val="20"/>
        </w:rPr>
        <w:t>must</w:t>
      </w:r>
      <w:r w:rsidRPr="003B6501">
        <w:rPr>
          <w:rFonts w:ascii="Arial" w:hAnsi="Arial" w:cs="Arial"/>
          <w:sz w:val="20"/>
          <w:szCs w:val="20"/>
        </w:rPr>
        <w:t xml:space="preserve"> include but not be limited to the following:</w:t>
      </w:r>
    </w:p>
    <w:p w14:paraId="35536FC2" w14:textId="35E5ED26" w:rsidR="009104B1" w:rsidRPr="003B6501" w:rsidRDefault="009104B1" w:rsidP="00EB5EC0">
      <w:pPr>
        <w:pStyle w:val="ListParagraph"/>
        <w:numPr>
          <w:ilvl w:val="3"/>
          <w:numId w:val="35"/>
        </w:numPr>
        <w:spacing w:before="100" w:beforeAutospacing="1" w:after="100" w:afterAutospacing="1" w:line="240" w:lineRule="auto"/>
        <w:ind w:left="1890"/>
        <w:rPr>
          <w:rFonts w:ascii="Arial" w:hAnsi="Arial" w:cs="Arial"/>
          <w:sz w:val="20"/>
          <w:szCs w:val="20"/>
        </w:rPr>
      </w:pPr>
      <w:r w:rsidRPr="003B6501">
        <w:rPr>
          <w:rFonts w:ascii="Arial" w:hAnsi="Arial" w:cs="Arial"/>
          <w:sz w:val="20"/>
          <w:szCs w:val="20"/>
        </w:rPr>
        <w:t xml:space="preserve">The enrollment of clients into the software system. </w:t>
      </w:r>
    </w:p>
    <w:p w14:paraId="5CF33247" w14:textId="77777777" w:rsidR="009104B1" w:rsidRPr="003B6501" w:rsidRDefault="009104B1" w:rsidP="00877408">
      <w:pPr>
        <w:pStyle w:val="ListParagraph"/>
        <w:numPr>
          <w:ilvl w:val="3"/>
          <w:numId w:val="35"/>
        </w:numPr>
        <w:spacing w:before="100" w:beforeAutospacing="1" w:after="100" w:afterAutospacing="1" w:line="240" w:lineRule="auto"/>
        <w:ind w:left="1890"/>
        <w:rPr>
          <w:rFonts w:ascii="Arial" w:hAnsi="Arial" w:cs="Arial"/>
          <w:sz w:val="20"/>
          <w:szCs w:val="20"/>
        </w:rPr>
      </w:pPr>
      <w:r w:rsidRPr="003B6501">
        <w:rPr>
          <w:rFonts w:ascii="Arial" w:hAnsi="Arial" w:cs="Arial"/>
          <w:sz w:val="20"/>
          <w:szCs w:val="20"/>
        </w:rPr>
        <w:t>The installation, use, de-installation, and cleaning of the equipment.</w:t>
      </w:r>
    </w:p>
    <w:p w14:paraId="78DCAE99" w14:textId="77777777" w:rsidR="009104B1" w:rsidRPr="003B6501" w:rsidRDefault="009104B1" w:rsidP="00877408">
      <w:pPr>
        <w:pStyle w:val="ListParagraph"/>
        <w:numPr>
          <w:ilvl w:val="3"/>
          <w:numId w:val="35"/>
        </w:numPr>
        <w:spacing w:before="100" w:beforeAutospacing="1" w:after="100" w:afterAutospacing="1" w:line="240" w:lineRule="auto"/>
        <w:ind w:left="1890"/>
        <w:rPr>
          <w:rFonts w:ascii="Arial" w:hAnsi="Arial" w:cs="Arial"/>
          <w:sz w:val="20"/>
          <w:szCs w:val="20"/>
        </w:rPr>
      </w:pPr>
      <w:r w:rsidRPr="003B6501">
        <w:rPr>
          <w:rFonts w:ascii="Arial" w:hAnsi="Arial" w:cs="Arial"/>
          <w:sz w:val="20"/>
          <w:szCs w:val="20"/>
        </w:rPr>
        <w:t>The generation and interpretation of data/monitoring reports.</w:t>
      </w:r>
    </w:p>
    <w:p w14:paraId="4523177F" w14:textId="77777777" w:rsidR="009104B1" w:rsidRPr="003B6501" w:rsidRDefault="009104B1" w:rsidP="00877408">
      <w:pPr>
        <w:pStyle w:val="ListParagraph"/>
        <w:numPr>
          <w:ilvl w:val="3"/>
          <w:numId w:val="35"/>
        </w:numPr>
        <w:spacing w:before="100" w:beforeAutospacing="1" w:after="100" w:afterAutospacing="1" w:line="240" w:lineRule="auto"/>
        <w:ind w:left="1890"/>
        <w:rPr>
          <w:rFonts w:ascii="Arial" w:hAnsi="Arial" w:cs="Arial"/>
          <w:sz w:val="20"/>
          <w:szCs w:val="20"/>
        </w:rPr>
      </w:pPr>
      <w:r w:rsidRPr="003B6501">
        <w:rPr>
          <w:rFonts w:ascii="Arial" w:hAnsi="Arial" w:cs="Arial"/>
          <w:sz w:val="20"/>
          <w:szCs w:val="20"/>
        </w:rPr>
        <w:t>Accessing/using Contractor's technical support/help menus and monitoring center.</w:t>
      </w:r>
    </w:p>
    <w:p w14:paraId="6E493CF9" w14:textId="762B97A8" w:rsidR="009104B1" w:rsidRPr="003B6501" w:rsidRDefault="009104B1" w:rsidP="001A116B">
      <w:pPr>
        <w:pStyle w:val="ListParagraph"/>
        <w:numPr>
          <w:ilvl w:val="0"/>
          <w:numId w:val="30"/>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2F0132F4" w:rsidRPr="003B6501">
        <w:rPr>
          <w:rFonts w:ascii="Arial" w:hAnsi="Arial" w:cs="Arial"/>
          <w:sz w:val="20"/>
          <w:szCs w:val="20"/>
        </w:rPr>
        <w:t>must</w:t>
      </w:r>
      <w:r w:rsidRPr="003B6501">
        <w:rPr>
          <w:rFonts w:ascii="Arial" w:hAnsi="Arial" w:cs="Arial"/>
          <w:sz w:val="20"/>
          <w:szCs w:val="20"/>
        </w:rPr>
        <w:t xml:space="preserve"> provide materials and brochures on the use of the equipment and system.</w:t>
      </w:r>
    </w:p>
    <w:p w14:paraId="6C6F0DF0" w14:textId="0165FAD3" w:rsidR="00081EBE" w:rsidRPr="003B6501" w:rsidRDefault="009104B1" w:rsidP="00DF08C4">
      <w:pPr>
        <w:pStyle w:val="ListParagraph"/>
        <w:numPr>
          <w:ilvl w:val="0"/>
          <w:numId w:val="30"/>
        </w:numPr>
        <w:spacing w:after="0" w:line="240" w:lineRule="auto"/>
        <w:rPr>
          <w:rFonts w:ascii="Arial" w:hAnsi="Arial" w:cs="Arial"/>
          <w:sz w:val="20"/>
          <w:szCs w:val="20"/>
        </w:rPr>
      </w:pPr>
      <w:r w:rsidRPr="003B6501">
        <w:rPr>
          <w:rFonts w:ascii="Arial" w:hAnsi="Arial" w:cs="Arial"/>
          <w:sz w:val="20"/>
          <w:szCs w:val="20"/>
        </w:rPr>
        <w:lastRenderedPageBreak/>
        <w:t xml:space="preserve">The Contractor </w:t>
      </w:r>
      <w:r w:rsidR="0A0AE39A" w:rsidRPr="003B6501">
        <w:rPr>
          <w:rFonts w:ascii="Arial" w:hAnsi="Arial" w:cs="Arial"/>
          <w:sz w:val="20"/>
          <w:szCs w:val="20"/>
        </w:rPr>
        <w:t>must</w:t>
      </w:r>
      <w:r w:rsidRPr="003B6501">
        <w:rPr>
          <w:rFonts w:ascii="Arial" w:hAnsi="Arial" w:cs="Arial"/>
          <w:sz w:val="20"/>
          <w:szCs w:val="20"/>
        </w:rPr>
        <w:t xml:space="preserve"> provide on-going and supplemental training offerings either on-site or via </w:t>
      </w:r>
      <w:proofErr w:type="gramStart"/>
      <w:r w:rsidRPr="003B6501">
        <w:rPr>
          <w:rFonts w:ascii="Arial" w:hAnsi="Arial" w:cs="Arial"/>
          <w:sz w:val="20"/>
          <w:szCs w:val="20"/>
        </w:rPr>
        <w:t>web based</w:t>
      </w:r>
      <w:proofErr w:type="gramEnd"/>
      <w:r w:rsidRPr="003B6501">
        <w:rPr>
          <w:rFonts w:ascii="Arial" w:hAnsi="Arial" w:cs="Arial"/>
          <w:sz w:val="20"/>
          <w:szCs w:val="20"/>
        </w:rPr>
        <w:t xml:space="preserve"> programs on an as needed </w:t>
      </w:r>
      <w:proofErr w:type="gramStart"/>
      <w:r w:rsidRPr="003B6501">
        <w:rPr>
          <w:rFonts w:ascii="Arial" w:hAnsi="Arial" w:cs="Arial"/>
          <w:sz w:val="20"/>
          <w:szCs w:val="20"/>
        </w:rPr>
        <w:t>basis, or</w:t>
      </w:r>
      <w:proofErr w:type="gramEnd"/>
      <w:r w:rsidRPr="003B6501">
        <w:rPr>
          <w:rFonts w:ascii="Arial" w:hAnsi="Arial" w:cs="Arial"/>
          <w:sz w:val="20"/>
          <w:szCs w:val="20"/>
        </w:rPr>
        <w:t xml:space="preserve"> based on any significant changes to the Contractor provided equipment and/or technology.</w:t>
      </w:r>
    </w:p>
    <w:p w14:paraId="415A695D" w14:textId="77777777" w:rsidR="00F651E2" w:rsidRPr="003B6501" w:rsidRDefault="00F651E2" w:rsidP="00DF08C4">
      <w:pPr>
        <w:spacing w:after="0" w:line="240" w:lineRule="auto"/>
        <w:rPr>
          <w:rFonts w:ascii="Arial" w:hAnsi="Arial" w:cs="Arial"/>
          <w:sz w:val="20"/>
          <w:szCs w:val="20"/>
        </w:rPr>
      </w:pPr>
    </w:p>
    <w:p w14:paraId="5609D9BE" w14:textId="2070C113" w:rsidR="00F651E2" w:rsidRPr="003B6501" w:rsidRDefault="00F03D11" w:rsidP="00614899">
      <w:pPr>
        <w:pStyle w:val="ListParagraph"/>
        <w:keepNext/>
        <w:numPr>
          <w:ilvl w:val="0"/>
          <w:numId w:val="1"/>
        </w:numPr>
        <w:spacing w:after="0" w:line="240" w:lineRule="auto"/>
        <w:ind w:left="450"/>
        <w:contextualSpacing w:val="0"/>
        <w:rPr>
          <w:rFonts w:ascii="Arial" w:hAnsi="Arial" w:cs="Arial"/>
          <w:b/>
          <w:bCs/>
          <w:sz w:val="20"/>
          <w:szCs w:val="20"/>
          <w:u w:val="single"/>
        </w:rPr>
      </w:pPr>
      <w:r w:rsidRPr="003B6501">
        <w:rPr>
          <w:rFonts w:ascii="Arial" w:hAnsi="Arial" w:cs="Arial"/>
          <w:b/>
          <w:bCs/>
          <w:sz w:val="20"/>
          <w:szCs w:val="20"/>
          <w:u w:val="single"/>
        </w:rPr>
        <w:t xml:space="preserve">Category 2: </w:t>
      </w:r>
      <w:r w:rsidR="00F651E2" w:rsidRPr="003B6501">
        <w:rPr>
          <w:rFonts w:ascii="Arial" w:hAnsi="Arial" w:cs="Arial"/>
          <w:b/>
          <w:bCs/>
          <w:sz w:val="20"/>
          <w:szCs w:val="20"/>
          <w:u w:val="single"/>
        </w:rPr>
        <w:t>Radio Frequency (RF) Monitoring</w:t>
      </w:r>
    </w:p>
    <w:p w14:paraId="40C16968" w14:textId="1EFBF530" w:rsidR="00F651E2" w:rsidRPr="002376EB" w:rsidRDefault="00947ECA" w:rsidP="00614899">
      <w:pPr>
        <w:pStyle w:val="SpecificationText"/>
        <w:keepNext/>
        <w:numPr>
          <w:ilvl w:val="0"/>
          <w:numId w:val="11"/>
        </w:numPr>
        <w:spacing w:before="100" w:beforeAutospacing="1" w:after="100" w:afterAutospacing="1" w:line="240" w:lineRule="auto"/>
        <w:ind w:left="810"/>
        <w:rPr>
          <w:rFonts w:ascii="Arial" w:hAnsi="Arial"/>
          <w:color w:val="auto"/>
        </w:rPr>
      </w:pPr>
      <w:r>
        <w:rPr>
          <w:rFonts w:ascii="Arial" w:hAnsi="Arial"/>
          <w:color w:val="auto"/>
        </w:rPr>
        <w:t>Hardware Requirements</w:t>
      </w:r>
      <w:r w:rsidR="001E1738">
        <w:rPr>
          <w:rFonts w:ascii="Arial" w:hAnsi="Arial"/>
          <w:color w:val="auto"/>
        </w:rPr>
        <w:t>:</w:t>
      </w:r>
    </w:p>
    <w:p w14:paraId="4441FC40" w14:textId="3DB55CF3" w:rsidR="00F12FBF" w:rsidRPr="003B6501" w:rsidRDefault="00F12FBF" w:rsidP="00614899">
      <w:pPr>
        <w:pStyle w:val="ListParagraph"/>
        <w:keepNext/>
        <w:numPr>
          <w:ilvl w:val="0"/>
          <w:numId w:val="33"/>
        </w:numPr>
        <w:spacing w:before="100" w:beforeAutospacing="1" w:after="100" w:afterAutospacing="1" w:line="240" w:lineRule="auto"/>
        <w:ind w:left="1440"/>
        <w:rPr>
          <w:rFonts w:ascii="Arial" w:hAnsi="Arial" w:cs="Arial"/>
          <w:sz w:val="20"/>
          <w:szCs w:val="20"/>
        </w:rPr>
      </w:pPr>
      <w:r w:rsidRPr="003B6501">
        <w:rPr>
          <w:rFonts w:ascii="Arial" w:hAnsi="Arial" w:cs="Arial"/>
          <w:sz w:val="20"/>
          <w:szCs w:val="20"/>
        </w:rPr>
        <w:t xml:space="preserve">All equipment and systems furnished must be standard products of the manufacturer identified, must be in proper working order and clean and free from defects of features affecting appearance, serviceability, or the safety of the </w:t>
      </w:r>
      <w:r w:rsidR="00731C0E" w:rsidRPr="003B6501">
        <w:rPr>
          <w:rFonts w:ascii="Arial" w:hAnsi="Arial" w:cs="Arial"/>
          <w:sz w:val="20"/>
          <w:szCs w:val="20"/>
        </w:rPr>
        <w:t>client</w:t>
      </w:r>
      <w:r w:rsidRPr="003B6501">
        <w:rPr>
          <w:rFonts w:ascii="Arial" w:hAnsi="Arial" w:cs="Arial"/>
          <w:sz w:val="20"/>
          <w:szCs w:val="20"/>
        </w:rPr>
        <w:t xml:space="preserve"> in normal intended use.</w:t>
      </w:r>
    </w:p>
    <w:p w14:paraId="61C43228" w14:textId="77777777" w:rsidR="00614899" w:rsidRPr="00614899" w:rsidRDefault="00B20678">
      <w:pPr>
        <w:pStyle w:val="ListParagraph"/>
        <w:numPr>
          <w:ilvl w:val="0"/>
          <w:numId w:val="14"/>
        </w:numPr>
        <w:spacing w:before="100" w:beforeAutospacing="1" w:after="100" w:afterAutospacing="1" w:line="240" w:lineRule="auto"/>
        <w:ind w:left="1440"/>
        <w:rPr>
          <w:rFonts w:ascii="Arial" w:hAnsi="Arial"/>
        </w:rPr>
      </w:pPr>
      <w:r w:rsidRPr="00614899">
        <w:rPr>
          <w:rFonts w:ascii="Arial" w:hAnsi="Arial" w:cs="Arial"/>
          <w:sz w:val="20"/>
          <w:szCs w:val="20"/>
        </w:rPr>
        <w:t>Devise must use a body worn bracelet (transmitter) and a one-piece stationary home-based unit (receiver) to monitor the presence/absence of the transmitter within a specified range of the receiver and report changes in status and tampering to the Monitoring Center through standard telephone lines or by cellular telephone service.</w:t>
      </w:r>
    </w:p>
    <w:p w14:paraId="45056D24" w14:textId="189D3342" w:rsidR="00B20678" w:rsidRPr="00614899" w:rsidRDefault="00B20678">
      <w:pPr>
        <w:pStyle w:val="ListParagraph"/>
        <w:numPr>
          <w:ilvl w:val="0"/>
          <w:numId w:val="14"/>
        </w:numPr>
        <w:spacing w:before="100" w:beforeAutospacing="1" w:after="100" w:afterAutospacing="1" w:line="240" w:lineRule="auto"/>
        <w:ind w:left="1440"/>
        <w:rPr>
          <w:rFonts w:ascii="Arial" w:hAnsi="Arial"/>
          <w:sz w:val="20"/>
          <w:szCs w:val="20"/>
        </w:rPr>
      </w:pPr>
      <w:r w:rsidRPr="00614899">
        <w:rPr>
          <w:rFonts w:ascii="Arial" w:hAnsi="Arial"/>
          <w:sz w:val="20"/>
          <w:szCs w:val="20"/>
        </w:rPr>
        <w:t>Transmitters and receivers must be field replaceable and interchangeable without the need to return them to the Contractor.</w:t>
      </w:r>
    </w:p>
    <w:p w14:paraId="3593633E" w14:textId="5BE644F0" w:rsidR="001978AE" w:rsidRPr="002376EB" w:rsidRDefault="001978AE" w:rsidP="00D76287">
      <w:pPr>
        <w:pStyle w:val="SpecificationText"/>
        <w:numPr>
          <w:ilvl w:val="0"/>
          <w:numId w:val="14"/>
        </w:numPr>
        <w:spacing w:before="100" w:beforeAutospacing="1" w:after="100" w:afterAutospacing="1" w:line="240" w:lineRule="auto"/>
        <w:ind w:left="1440"/>
        <w:rPr>
          <w:rFonts w:ascii="Arial" w:hAnsi="Arial"/>
          <w:color w:val="auto"/>
        </w:rPr>
      </w:pPr>
      <w:r w:rsidRPr="002376EB">
        <w:rPr>
          <w:rFonts w:ascii="Arial" w:hAnsi="Arial"/>
          <w:color w:val="auto"/>
        </w:rPr>
        <w:t xml:space="preserve">Installation process must be simple enough to be performed in the field by fully trained officers in less than five </w:t>
      </w:r>
      <w:r w:rsidRPr="642E08C9">
        <w:rPr>
          <w:rFonts w:ascii="Arial" w:hAnsi="Arial"/>
          <w:color w:val="auto"/>
        </w:rPr>
        <w:t xml:space="preserve">(5) </w:t>
      </w:r>
      <w:r w:rsidRPr="002376EB">
        <w:rPr>
          <w:rFonts w:ascii="Arial" w:hAnsi="Arial"/>
          <w:color w:val="auto"/>
        </w:rPr>
        <w:t xml:space="preserve">minutes. </w:t>
      </w:r>
    </w:p>
    <w:p w14:paraId="32EAE947" w14:textId="5DF9A908" w:rsidR="0093114C" w:rsidRPr="003B6501" w:rsidRDefault="0093114C"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 xml:space="preserve">The equipment must have a minimum of </w:t>
      </w:r>
      <w:del w:id="37" w:author="Tia Corbett" w:date="2026-02-03T12:29:00Z" w16du:dateUtc="2026-02-03T19:29:00Z">
        <w:r w:rsidRPr="003B6501" w:rsidDel="00174805">
          <w:rPr>
            <w:rFonts w:ascii="Arial" w:eastAsiaTheme="minorHAnsi" w:hAnsi="Arial"/>
            <w:color w:val="auto"/>
            <w:spacing w:val="0"/>
            <w:szCs w:val="20"/>
          </w:rPr>
          <w:delText>three (3)</w:delText>
        </w:r>
      </w:del>
      <w:ins w:id="38" w:author="Tia Corbett" w:date="2026-02-03T12:29:00Z" w16du:dateUtc="2026-02-03T19:29:00Z">
        <w:r w:rsidR="00174805">
          <w:rPr>
            <w:rFonts w:ascii="Arial" w:eastAsiaTheme="minorHAnsi" w:hAnsi="Arial"/>
            <w:color w:val="auto"/>
            <w:spacing w:val="0"/>
            <w:szCs w:val="20"/>
          </w:rPr>
          <w:t>two (2)</w:t>
        </w:r>
      </w:ins>
      <w:r w:rsidRPr="003B6501">
        <w:rPr>
          <w:rFonts w:ascii="Arial" w:eastAsiaTheme="minorHAnsi" w:hAnsi="Arial"/>
          <w:color w:val="auto"/>
          <w:spacing w:val="0"/>
          <w:szCs w:val="20"/>
        </w:rPr>
        <w:t xml:space="preserve"> ways to communicate data to the software, such as landline, Ethernet, Wi-Fi, or cellular.</w:t>
      </w:r>
    </w:p>
    <w:p w14:paraId="2C642D09" w14:textId="77777777" w:rsidR="0093114C" w:rsidRPr="003B6501" w:rsidRDefault="0093114C"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The transmitter must not pose a safety hazard or unduly restrict the activities of the client. Must be lightweight, small and water-resistant.</w:t>
      </w:r>
    </w:p>
    <w:p w14:paraId="1A208C90" w14:textId="62B03C65" w:rsidR="0093114C" w:rsidRPr="000E65F4" w:rsidRDefault="0093114C" w:rsidP="00D76287">
      <w:pPr>
        <w:pStyle w:val="SpecificationText"/>
        <w:numPr>
          <w:ilvl w:val="0"/>
          <w:numId w:val="14"/>
        </w:numPr>
        <w:spacing w:before="100" w:beforeAutospacing="1" w:after="100" w:afterAutospacing="1" w:line="240" w:lineRule="auto"/>
        <w:ind w:left="1440"/>
        <w:rPr>
          <w:rFonts w:ascii="Arial" w:eastAsiaTheme="minorEastAsia" w:hAnsi="Arial"/>
          <w:color w:val="auto"/>
          <w:spacing w:val="0"/>
        </w:rPr>
      </w:pPr>
      <w:r w:rsidRPr="2617AFE1">
        <w:rPr>
          <w:rFonts w:ascii="Arial" w:eastAsiaTheme="minorEastAsia" w:hAnsi="Arial"/>
          <w:color w:val="auto"/>
          <w:spacing w:val="0"/>
        </w:rPr>
        <w:t>The transmitter must be encased in a water-</w:t>
      </w:r>
      <w:r w:rsidR="00A94580" w:rsidRPr="2617AFE1">
        <w:rPr>
          <w:rFonts w:ascii="Arial" w:eastAsiaTheme="minorEastAsia" w:hAnsi="Arial"/>
          <w:color w:val="auto"/>
          <w:spacing w:val="0"/>
        </w:rPr>
        <w:t xml:space="preserve">proof </w:t>
      </w:r>
      <w:r w:rsidRPr="2617AFE1">
        <w:rPr>
          <w:rFonts w:ascii="Arial" w:eastAsiaTheme="minorEastAsia" w:hAnsi="Arial"/>
          <w:color w:val="auto"/>
          <w:spacing w:val="0"/>
        </w:rPr>
        <w:t>case that is corrosion resistant and</w:t>
      </w:r>
      <w:r w:rsidR="7813CD3E" w:rsidRPr="2617AFE1">
        <w:rPr>
          <w:rFonts w:ascii="Arial" w:eastAsiaTheme="minorEastAsia" w:hAnsi="Arial"/>
          <w:color w:val="auto"/>
          <w:spacing w:val="0"/>
        </w:rPr>
        <w:t xml:space="preserve"> </w:t>
      </w:r>
      <w:r w:rsidR="009F7F20" w:rsidRPr="2617AFE1">
        <w:rPr>
          <w:rFonts w:ascii="Arial" w:eastAsiaTheme="minorEastAsia" w:hAnsi="Arial"/>
          <w:color w:val="auto"/>
          <w:spacing w:val="0"/>
        </w:rPr>
        <w:t>is</w:t>
      </w:r>
      <w:r w:rsidR="00F54FB8" w:rsidRPr="2617AFE1">
        <w:rPr>
          <w:rFonts w:ascii="Arial" w:eastAsiaTheme="minorEastAsia" w:hAnsi="Arial"/>
          <w:color w:val="auto"/>
          <w:spacing w:val="0"/>
        </w:rPr>
        <w:t xml:space="preserve"> hypoal</w:t>
      </w:r>
      <w:r w:rsidR="00A13F52" w:rsidRPr="2617AFE1">
        <w:rPr>
          <w:rFonts w:ascii="Arial" w:eastAsiaTheme="minorEastAsia" w:hAnsi="Arial"/>
          <w:color w:val="auto"/>
          <w:spacing w:val="0"/>
        </w:rPr>
        <w:t>lergenic</w:t>
      </w:r>
      <w:r w:rsidRPr="2617AFE1">
        <w:rPr>
          <w:rFonts w:ascii="Arial" w:eastAsiaTheme="minorEastAsia" w:hAnsi="Arial"/>
          <w:color w:val="auto"/>
          <w:spacing w:val="0"/>
        </w:rPr>
        <w:t>.</w:t>
      </w:r>
    </w:p>
    <w:p w14:paraId="6DBD1F11" w14:textId="77777777" w:rsidR="0093114C" w:rsidRPr="003B6501" w:rsidRDefault="0093114C"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The transmitter must be designed to prevent tracing or duplication of its signal.</w:t>
      </w:r>
    </w:p>
    <w:p w14:paraId="7D630684" w14:textId="71BBA95F" w:rsidR="000D4BF7" w:rsidRPr="003B6501" w:rsidRDefault="000D4BF7"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 xml:space="preserve">The Contractor must provide either multi-length or sizeable transmitter straps with replacements provided at no additional cost to the Agency. </w:t>
      </w:r>
    </w:p>
    <w:p w14:paraId="5AFDE632" w14:textId="77777777" w:rsidR="000D4BF7" w:rsidRPr="003B6501" w:rsidRDefault="000D4BF7"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The transmitter must be easily installed on the client with minimal training and experience. Contractor must specify the tools required and procedures to install the transmitter. The Contractor must supply the tools and equipment necessary to install the transmitters and replace the transmitter straps, at no additional cost.</w:t>
      </w:r>
    </w:p>
    <w:p w14:paraId="5974E9E6" w14:textId="77777777" w:rsidR="000D4BF7" w:rsidRPr="003B6501" w:rsidRDefault="000D4BF7"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 xml:space="preserve">Neither the transmitter, receiver, straps, fasteners nor clips, etc. used to install the transmitter must be available to the </w:t>
      </w:r>
      <w:proofErr w:type="gramStart"/>
      <w:r w:rsidRPr="003B6501">
        <w:rPr>
          <w:rFonts w:ascii="Arial" w:eastAsiaTheme="minorHAnsi" w:hAnsi="Arial"/>
          <w:color w:val="auto"/>
          <w:spacing w:val="0"/>
          <w:szCs w:val="20"/>
        </w:rPr>
        <w:t>general public</w:t>
      </w:r>
      <w:proofErr w:type="gramEnd"/>
      <w:r w:rsidRPr="003B6501">
        <w:rPr>
          <w:rFonts w:ascii="Arial" w:eastAsiaTheme="minorHAnsi" w:hAnsi="Arial"/>
          <w:color w:val="auto"/>
          <w:spacing w:val="0"/>
          <w:szCs w:val="20"/>
        </w:rPr>
        <w:t>.</w:t>
      </w:r>
    </w:p>
    <w:p w14:paraId="753DFF4F" w14:textId="2955E8A3" w:rsidR="000D4BF7" w:rsidRPr="003B6501" w:rsidRDefault="000D4BF7" w:rsidP="00D76287">
      <w:pPr>
        <w:pStyle w:val="SpecificationText"/>
        <w:numPr>
          <w:ilvl w:val="0"/>
          <w:numId w:val="14"/>
        </w:numPr>
        <w:spacing w:before="100" w:beforeAutospacing="1" w:after="100" w:afterAutospacing="1" w:line="240" w:lineRule="auto"/>
        <w:ind w:left="1440"/>
        <w:rPr>
          <w:rFonts w:ascii="Arial" w:eastAsiaTheme="minorEastAsia" w:hAnsi="Arial"/>
          <w:color w:val="auto"/>
          <w:spacing w:val="0"/>
        </w:rPr>
      </w:pPr>
      <w:r w:rsidRPr="33877560">
        <w:rPr>
          <w:rFonts w:ascii="Arial" w:eastAsiaTheme="minorEastAsia" w:hAnsi="Arial"/>
          <w:color w:val="auto"/>
          <w:spacing w:val="0"/>
        </w:rPr>
        <w:t xml:space="preserve">At least seven (7) days prior to battery failure, the transmitter must </w:t>
      </w:r>
      <w:r w:rsidR="5220407C" w:rsidRPr="158141E0">
        <w:rPr>
          <w:rFonts w:ascii="Arial" w:eastAsiaTheme="minorEastAsia" w:hAnsi="Arial"/>
          <w:color w:val="auto"/>
          <w:spacing w:val="0"/>
        </w:rPr>
        <w:t>send a</w:t>
      </w:r>
      <w:r w:rsidRPr="33877560">
        <w:rPr>
          <w:rFonts w:ascii="Arial" w:eastAsiaTheme="minorEastAsia" w:hAnsi="Arial"/>
          <w:color w:val="auto"/>
          <w:spacing w:val="0"/>
        </w:rPr>
        <w:t xml:space="preserve"> low battery message to the receiver and to the Monitoring Center.</w:t>
      </w:r>
    </w:p>
    <w:p w14:paraId="2700EE35" w14:textId="434DCC09" w:rsidR="00606EFB" w:rsidRPr="003B6501" w:rsidRDefault="00606EFB"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The transmitter battery must have a minimum of one</w:t>
      </w:r>
      <w:r w:rsidR="00807238" w:rsidRPr="003B6501">
        <w:rPr>
          <w:rFonts w:ascii="Arial" w:eastAsiaTheme="minorHAnsi" w:hAnsi="Arial"/>
          <w:color w:val="auto"/>
          <w:spacing w:val="0"/>
          <w:szCs w:val="20"/>
        </w:rPr>
        <w:t xml:space="preserve"> </w:t>
      </w:r>
      <w:r w:rsidRPr="003B6501">
        <w:rPr>
          <w:rFonts w:ascii="Arial" w:eastAsiaTheme="minorHAnsi" w:hAnsi="Arial"/>
          <w:color w:val="auto"/>
          <w:spacing w:val="0"/>
          <w:szCs w:val="20"/>
        </w:rPr>
        <w:t>(1) year active life and a three</w:t>
      </w:r>
      <w:r w:rsidR="00807238" w:rsidRPr="003B6501">
        <w:rPr>
          <w:rFonts w:ascii="Arial" w:eastAsiaTheme="minorHAnsi" w:hAnsi="Arial"/>
          <w:color w:val="auto"/>
          <w:spacing w:val="0"/>
          <w:szCs w:val="20"/>
        </w:rPr>
        <w:t xml:space="preserve"> </w:t>
      </w:r>
      <w:r w:rsidRPr="003B6501">
        <w:rPr>
          <w:rFonts w:ascii="Arial" w:eastAsiaTheme="minorHAnsi" w:hAnsi="Arial"/>
          <w:color w:val="auto"/>
          <w:spacing w:val="0"/>
          <w:szCs w:val="20"/>
        </w:rPr>
        <w:t>(3) year shelf life.</w:t>
      </w:r>
    </w:p>
    <w:p w14:paraId="69F08A31" w14:textId="77777777" w:rsidR="00606EFB" w:rsidRPr="003B6501" w:rsidRDefault="00606EFB"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The transmitter must feature multiple levels of tamper detection capable of detecting disassembly of the transmitter case and/or cutting or circumventing of the transmitter strap.</w:t>
      </w:r>
    </w:p>
    <w:p w14:paraId="4BF27C07" w14:textId="77777777" w:rsidR="00606EFB" w:rsidRPr="002376EB" w:rsidRDefault="00606EFB" w:rsidP="00D76287">
      <w:pPr>
        <w:pStyle w:val="SpecificationText"/>
        <w:numPr>
          <w:ilvl w:val="0"/>
          <w:numId w:val="14"/>
        </w:numPr>
        <w:spacing w:before="100" w:beforeAutospacing="1" w:after="100" w:afterAutospacing="1" w:line="240" w:lineRule="auto"/>
        <w:ind w:left="1440"/>
        <w:rPr>
          <w:rFonts w:ascii="Arial" w:hAnsi="Arial"/>
          <w:color w:val="auto"/>
        </w:rPr>
      </w:pPr>
      <w:r w:rsidRPr="002376EB">
        <w:rPr>
          <w:rFonts w:ascii="Arial" w:hAnsi="Arial"/>
          <w:color w:val="auto"/>
        </w:rPr>
        <w:t xml:space="preserve">The </w:t>
      </w:r>
      <w:r w:rsidRPr="003B6501">
        <w:rPr>
          <w:rFonts w:ascii="Arial" w:eastAsiaTheme="minorHAnsi" w:hAnsi="Arial"/>
          <w:color w:val="auto"/>
          <w:spacing w:val="0"/>
          <w:szCs w:val="20"/>
        </w:rPr>
        <w:t>transmitter</w:t>
      </w:r>
      <w:r w:rsidRPr="002376EB">
        <w:rPr>
          <w:rFonts w:ascii="Arial" w:hAnsi="Arial"/>
          <w:color w:val="auto"/>
        </w:rPr>
        <w:t xml:space="preserve"> </w:t>
      </w:r>
      <w:r w:rsidRPr="642E08C9">
        <w:rPr>
          <w:rFonts w:ascii="Arial" w:hAnsi="Arial"/>
          <w:color w:val="auto"/>
        </w:rPr>
        <w:t>must</w:t>
      </w:r>
      <w:r w:rsidRPr="002376EB">
        <w:rPr>
          <w:rFonts w:ascii="Arial" w:hAnsi="Arial"/>
          <w:color w:val="auto"/>
        </w:rPr>
        <w:t xml:space="preserve"> be capable of storing and/or recording a tamper event that occurs out-of- range of the receiver when the transmitter returns within range of either. The tamper attempt </w:t>
      </w:r>
      <w:r w:rsidRPr="642E08C9">
        <w:rPr>
          <w:rFonts w:ascii="Arial" w:hAnsi="Arial"/>
          <w:color w:val="auto"/>
        </w:rPr>
        <w:t>must</w:t>
      </w:r>
      <w:r w:rsidRPr="002376EB">
        <w:rPr>
          <w:rFonts w:ascii="Arial" w:hAnsi="Arial"/>
          <w:color w:val="auto"/>
        </w:rPr>
        <w:t xml:space="preserve"> be communicated along with a time/date stamp.</w:t>
      </w:r>
    </w:p>
    <w:p w14:paraId="308CE68B" w14:textId="77777777" w:rsidR="00606EFB" w:rsidRPr="002376EB" w:rsidRDefault="00606EFB" w:rsidP="00D76287">
      <w:pPr>
        <w:pStyle w:val="SpecificationText"/>
        <w:numPr>
          <w:ilvl w:val="0"/>
          <w:numId w:val="14"/>
        </w:numPr>
        <w:spacing w:before="100" w:beforeAutospacing="1" w:after="100" w:afterAutospacing="1" w:line="240" w:lineRule="auto"/>
        <w:ind w:left="1440"/>
        <w:rPr>
          <w:rFonts w:ascii="Arial" w:hAnsi="Arial"/>
          <w:color w:val="auto"/>
        </w:rPr>
      </w:pPr>
      <w:r w:rsidRPr="002376EB">
        <w:rPr>
          <w:rFonts w:ascii="Arial" w:hAnsi="Arial"/>
          <w:color w:val="auto"/>
        </w:rPr>
        <w:t xml:space="preserve">Base station must be easily attached to client’s phone line, Ethernet, Wi-Fi, or cellular connection. If client does not have a landline, list available options to provide wireless reporting. The total cost for RF service via landline and wireless is to be listed in the pricing proposal/cost sheets. </w:t>
      </w:r>
      <w:r>
        <w:rPr>
          <w:rFonts w:ascii="Arial" w:hAnsi="Arial"/>
          <w:color w:val="auto"/>
        </w:rPr>
        <w:t>Contractor</w:t>
      </w:r>
      <w:r w:rsidRPr="002376EB">
        <w:rPr>
          <w:rFonts w:ascii="Arial" w:hAnsi="Arial"/>
          <w:color w:val="auto"/>
        </w:rPr>
        <w:t xml:space="preserve"> </w:t>
      </w:r>
      <w:r w:rsidRPr="642E08C9">
        <w:rPr>
          <w:rFonts w:ascii="Arial" w:hAnsi="Arial"/>
          <w:color w:val="auto"/>
        </w:rPr>
        <w:t>must</w:t>
      </w:r>
      <w:r w:rsidRPr="002376EB">
        <w:rPr>
          <w:rFonts w:ascii="Arial" w:hAnsi="Arial"/>
          <w:color w:val="auto"/>
        </w:rPr>
        <w:t xml:space="preserve"> provide toll-free telephone lines for reporting purposes.</w:t>
      </w:r>
    </w:p>
    <w:p w14:paraId="28753FB5" w14:textId="25B177B7" w:rsidR="00606EFB" w:rsidRPr="002376EB" w:rsidRDefault="00606EFB" w:rsidP="00D76287">
      <w:pPr>
        <w:pStyle w:val="SpecificationText"/>
        <w:numPr>
          <w:ilvl w:val="0"/>
          <w:numId w:val="14"/>
        </w:numPr>
        <w:spacing w:before="100" w:beforeAutospacing="1" w:after="100" w:afterAutospacing="1" w:line="240" w:lineRule="auto"/>
        <w:ind w:left="1440"/>
        <w:rPr>
          <w:rFonts w:ascii="Arial" w:hAnsi="Arial"/>
          <w:color w:val="auto"/>
        </w:rPr>
      </w:pPr>
      <w:r w:rsidRPr="002376EB">
        <w:rPr>
          <w:rFonts w:ascii="Arial" w:hAnsi="Arial"/>
          <w:color w:val="auto"/>
        </w:rPr>
        <w:t xml:space="preserve">In the event of power disconnect or commercial outage the receiver </w:t>
      </w:r>
      <w:r w:rsidRPr="642E08C9">
        <w:rPr>
          <w:rFonts w:ascii="Arial" w:hAnsi="Arial"/>
          <w:color w:val="auto"/>
        </w:rPr>
        <w:t>must</w:t>
      </w:r>
      <w:r w:rsidRPr="002376EB">
        <w:rPr>
          <w:rFonts w:ascii="Arial" w:hAnsi="Arial"/>
          <w:color w:val="auto"/>
        </w:rPr>
        <w:t xml:space="preserve"> have a minimum of </w:t>
      </w:r>
      <w:r w:rsidR="00A94580">
        <w:rPr>
          <w:rFonts w:ascii="Arial" w:hAnsi="Arial"/>
          <w:color w:val="auto"/>
        </w:rPr>
        <w:t>24</w:t>
      </w:r>
      <w:r w:rsidRPr="002376EB">
        <w:rPr>
          <w:rFonts w:ascii="Arial" w:hAnsi="Arial"/>
          <w:color w:val="auto"/>
        </w:rPr>
        <w:t xml:space="preserve"> hours internal, auto-recharging back-up battery to support complete continued functionality, including but not limited to detecting and reporting information.</w:t>
      </w:r>
    </w:p>
    <w:p w14:paraId="58E85985" w14:textId="77777777" w:rsidR="00606EFB" w:rsidRPr="002376EB" w:rsidRDefault="00606EFB" w:rsidP="00D76287">
      <w:pPr>
        <w:pStyle w:val="SpecificationText"/>
        <w:numPr>
          <w:ilvl w:val="0"/>
          <w:numId w:val="14"/>
        </w:numPr>
        <w:spacing w:before="100" w:beforeAutospacing="1" w:after="100" w:afterAutospacing="1" w:line="240" w:lineRule="auto"/>
        <w:ind w:left="1440"/>
        <w:rPr>
          <w:rFonts w:ascii="Arial" w:hAnsi="Arial"/>
          <w:color w:val="auto"/>
        </w:rPr>
      </w:pPr>
      <w:r w:rsidRPr="002376EB">
        <w:rPr>
          <w:rFonts w:ascii="Arial" w:hAnsi="Arial"/>
          <w:color w:val="auto"/>
        </w:rPr>
        <w:t xml:space="preserve">The receiver </w:t>
      </w:r>
      <w:r w:rsidRPr="642E08C9">
        <w:rPr>
          <w:rFonts w:ascii="Arial" w:hAnsi="Arial"/>
          <w:color w:val="auto"/>
        </w:rPr>
        <w:t>must</w:t>
      </w:r>
      <w:r w:rsidRPr="002376EB">
        <w:rPr>
          <w:rFonts w:ascii="Arial" w:hAnsi="Arial"/>
          <w:color w:val="auto"/>
        </w:rPr>
        <w:t xml:space="preserve"> record and report a tamper signal if the case is opened.</w:t>
      </w:r>
    </w:p>
    <w:p w14:paraId="7FE1DCAD" w14:textId="77777777" w:rsidR="005F5ABD" w:rsidRPr="002376EB" w:rsidRDefault="005F5ABD" w:rsidP="00D76287">
      <w:pPr>
        <w:pStyle w:val="SpecificationText"/>
        <w:numPr>
          <w:ilvl w:val="0"/>
          <w:numId w:val="14"/>
        </w:numPr>
        <w:spacing w:before="100" w:beforeAutospacing="1" w:after="100" w:afterAutospacing="1" w:line="240" w:lineRule="auto"/>
        <w:ind w:left="1440"/>
        <w:rPr>
          <w:rFonts w:ascii="Arial" w:hAnsi="Arial"/>
          <w:color w:val="auto"/>
        </w:rPr>
      </w:pPr>
      <w:r w:rsidRPr="002376EB">
        <w:rPr>
          <w:rFonts w:ascii="Arial" w:hAnsi="Arial"/>
          <w:color w:val="auto"/>
        </w:rPr>
        <w:t xml:space="preserve">The </w:t>
      </w:r>
      <w:r w:rsidRPr="003B6501">
        <w:rPr>
          <w:rFonts w:ascii="Arial" w:eastAsiaTheme="minorHAnsi" w:hAnsi="Arial"/>
          <w:color w:val="auto"/>
          <w:spacing w:val="0"/>
          <w:szCs w:val="20"/>
        </w:rPr>
        <w:t>receiver</w:t>
      </w:r>
      <w:r w:rsidRPr="002376EB">
        <w:rPr>
          <w:rFonts w:ascii="Arial" w:hAnsi="Arial"/>
          <w:color w:val="auto"/>
        </w:rPr>
        <w:t xml:space="preserve"> </w:t>
      </w:r>
      <w:r w:rsidRPr="642E08C9">
        <w:rPr>
          <w:rFonts w:ascii="Arial" w:hAnsi="Arial"/>
          <w:color w:val="auto"/>
        </w:rPr>
        <w:t>must</w:t>
      </w:r>
      <w:r w:rsidRPr="002376EB">
        <w:rPr>
          <w:rFonts w:ascii="Arial" w:hAnsi="Arial"/>
          <w:color w:val="auto"/>
        </w:rPr>
        <w:t xml:space="preserve"> continually attempt to dial into the Monitoring Center until it makes contact and downloads data or until power is disconnected or battery depleted. </w:t>
      </w:r>
    </w:p>
    <w:p w14:paraId="06742ADD" w14:textId="77777777" w:rsidR="00D079F4" w:rsidRDefault="00595A23" w:rsidP="00614899">
      <w:pPr>
        <w:pStyle w:val="SpecificationText"/>
        <w:keepNext/>
        <w:numPr>
          <w:ilvl w:val="0"/>
          <w:numId w:val="11"/>
        </w:numPr>
        <w:spacing w:before="100" w:beforeAutospacing="1" w:after="100" w:afterAutospacing="1" w:line="240" w:lineRule="auto"/>
        <w:ind w:left="810"/>
        <w:rPr>
          <w:rFonts w:ascii="Arial" w:hAnsi="Arial"/>
          <w:color w:val="auto"/>
        </w:rPr>
      </w:pPr>
      <w:r w:rsidRPr="00595A23">
        <w:rPr>
          <w:rFonts w:ascii="Arial" w:hAnsi="Arial"/>
          <w:color w:val="auto"/>
        </w:rPr>
        <w:lastRenderedPageBreak/>
        <w:t xml:space="preserve">Software Requirements. </w:t>
      </w:r>
    </w:p>
    <w:p w14:paraId="2C245D7E" w14:textId="6DC67A90" w:rsidR="00D22D60" w:rsidRPr="003B6501" w:rsidRDefault="00D22D60" w:rsidP="00614899">
      <w:pPr>
        <w:pStyle w:val="SpecificationText"/>
        <w:keepN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Web-based platform</w:t>
      </w:r>
      <w:r w:rsidR="005C1F20" w:rsidRPr="003B6501">
        <w:rPr>
          <w:rFonts w:ascii="Arial" w:eastAsiaTheme="minorHAnsi" w:hAnsi="Arial"/>
          <w:color w:val="auto"/>
          <w:spacing w:val="0"/>
          <w:szCs w:val="20"/>
        </w:rPr>
        <w:t>s must be</w:t>
      </w:r>
      <w:r w:rsidRPr="003B6501">
        <w:rPr>
          <w:rFonts w:ascii="Arial" w:eastAsiaTheme="minorHAnsi" w:hAnsi="Arial"/>
          <w:color w:val="auto"/>
          <w:spacing w:val="0"/>
          <w:szCs w:val="20"/>
        </w:rPr>
        <w:t xml:space="preserve"> accessible via desktop, tablet, and mobile devices.</w:t>
      </w:r>
    </w:p>
    <w:p w14:paraId="0A236D03" w14:textId="38EA98A9" w:rsidR="00D22D60" w:rsidRPr="003B6501" w:rsidRDefault="00D22D60"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Secure login with multi-factor authentication.</w:t>
      </w:r>
    </w:p>
    <w:p w14:paraId="62F9CACB" w14:textId="4C2A0006" w:rsidR="00D22D60" w:rsidRPr="003B6501" w:rsidRDefault="00D22D60"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Automated notifications and alerts (via SMS, email, or in-platform) for violations such as zone breaches, tampering, or low battery</w:t>
      </w:r>
      <w:r w:rsidR="001A5CDA" w:rsidRPr="003B6501">
        <w:rPr>
          <w:rFonts w:ascii="Arial" w:eastAsiaTheme="minorHAnsi" w:hAnsi="Arial"/>
          <w:color w:val="auto"/>
          <w:spacing w:val="0"/>
          <w:szCs w:val="20"/>
        </w:rPr>
        <w:t>, or any other alerts as defined by the Participating Entity</w:t>
      </w:r>
      <w:r w:rsidRPr="003B6501">
        <w:rPr>
          <w:rFonts w:ascii="Arial" w:eastAsiaTheme="minorHAnsi" w:hAnsi="Arial"/>
          <w:color w:val="auto"/>
          <w:spacing w:val="0"/>
          <w:szCs w:val="20"/>
        </w:rPr>
        <w:t>.</w:t>
      </w:r>
    </w:p>
    <w:p w14:paraId="23E5BCA4" w14:textId="39504947" w:rsidR="00D22D60" w:rsidRPr="003B6501" w:rsidRDefault="00D22D60"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Reporting capabilities with customizable fields, exportable in PDF, Excel, and CSV formats.</w:t>
      </w:r>
    </w:p>
    <w:p w14:paraId="3F82B2D3" w14:textId="2A6966B3" w:rsidR="00D22D60" w:rsidRPr="003B6501" w:rsidRDefault="00D22D60"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Integration options with existing case management systems through APIs.</w:t>
      </w:r>
    </w:p>
    <w:p w14:paraId="14131AED" w14:textId="11B8F923" w:rsidR="00D22D60" w:rsidRPr="003B6501" w:rsidRDefault="00D22D60"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Audit trail and data retention in compliance with CJIS security requirements.</w:t>
      </w:r>
    </w:p>
    <w:p w14:paraId="3BFCBA82" w14:textId="5B509793" w:rsidR="00D22D60" w:rsidRPr="003B6501" w:rsidRDefault="00D22D60"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 xml:space="preserve">Role-based access controls for administrators, supervisors, and officers. The system must provide security features, which must prevent unauthorized individuals from accessing any information held by the Contractor. Secure access to the system must be </w:t>
      </w:r>
      <w:proofErr w:type="gramStart"/>
      <w:r w:rsidRPr="003B6501">
        <w:rPr>
          <w:rFonts w:ascii="Arial" w:eastAsiaTheme="minorHAnsi" w:hAnsi="Arial"/>
          <w:color w:val="auto"/>
          <w:spacing w:val="0"/>
          <w:szCs w:val="20"/>
        </w:rPr>
        <w:t>maintained at all times</w:t>
      </w:r>
      <w:proofErr w:type="gramEnd"/>
      <w:r w:rsidRPr="003B6501">
        <w:rPr>
          <w:rFonts w:ascii="Arial" w:eastAsiaTheme="minorHAnsi" w:hAnsi="Arial"/>
          <w:color w:val="auto"/>
          <w:spacing w:val="0"/>
          <w:szCs w:val="20"/>
        </w:rPr>
        <w:t xml:space="preserve">. </w:t>
      </w:r>
    </w:p>
    <w:p w14:paraId="23BD6BC8" w14:textId="77777777" w:rsidR="00D22D60" w:rsidRPr="003B6501" w:rsidRDefault="00D22D60"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The system must provide the capability for Participating Entity to download data and reports from the database, through secured internet access.</w:t>
      </w:r>
    </w:p>
    <w:p w14:paraId="280575E8" w14:textId="4D275C8B" w:rsidR="00F651E2" w:rsidRPr="002376EB" w:rsidRDefault="00F651E2" w:rsidP="00D76287">
      <w:pPr>
        <w:pStyle w:val="SpecificationText"/>
        <w:numPr>
          <w:ilvl w:val="1"/>
          <w:numId w:val="9"/>
        </w:numPr>
        <w:spacing w:before="100" w:beforeAutospacing="1" w:after="100" w:afterAutospacing="1" w:line="240" w:lineRule="auto"/>
        <w:ind w:left="2160"/>
        <w:rPr>
          <w:rFonts w:ascii="Arial" w:hAnsi="Arial"/>
          <w:color w:val="auto"/>
        </w:rPr>
      </w:pPr>
      <w:r w:rsidRPr="002376EB">
        <w:rPr>
          <w:rFonts w:ascii="Arial" w:hAnsi="Arial"/>
          <w:color w:val="auto"/>
        </w:rPr>
        <w:t>Non-compliance with pre-determined curfews</w:t>
      </w:r>
    </w:p>
    <w:p w14:paraId="74891633" w14:textId="53EB3DFE" w:rsidR="00F651E2" w:rsidRPr="002376EB" w:rsidRDefault="008446CC" w:rsidP="00D76287">
      <w:pPr>
        <w:pStyle w:val="SpecificationText"/>
        <w:numPr>
          <w:ilvl w:val="1"/>
          <w:numId w:val="9"/>
        </w:numPr>
        <w:spacing w:before="100" w:beforeAutospacing="1" w:after="100" w:afterAutospacing="1" w:line="240" w:lineRule="auto"/>
        <w:ind w:left="2160"/>
        <w:rPr>
          <w:rFonts w:ascii="Arial" w:hAnsi="Arial"/>
          <w:color w:val="auto"/>
        </w:rPr>
      </w:pPr>
      <w:r>
        <w:rPr>
          <w:rFonts w:ascii="Arial" w:hAnsi="Arial"/>
          <w:color w:val="auto"/>
        </w:rPr>
        <w:t>C</w:t>
      </w:r>
      <w:r w:rsidR="00F651E2" w:rsidRPr="002376EB">
        <w:rPr>
          <w:rFonts w:ascii="Arial" w:hAnsi="Arial"/>
          <w:color w:val="auto"/>
        </w:rPr>
        <w:t>lient entry and exit at unauthorized times</w:t>
      </w:r>
    </w:p>
    <w:p w14:paraId="4A25A953" w14:textId="3E3C388F" w:rsidR="00F651E2" w:rsidRPr="002376EB" w:rsidRDefault="00F651E2" w:rsidP="00D76287">
      <w:pPr>
        <w:pStyle w:val="SpecificationText"/>
        <w:numPr>
          <w:ilvl w:val="1"/>
          <w:numId w:val="9"/>
        </w:numPr>
        <w:spacing w:before="100" w:beforeAutospacing="1" w:after="100" w:afterAutospacing="1" w:line="240" w:lineRule="auto"/>
        <w:ind w:left="2160"/>
        <w:rPr>
          <w:rFonts w:ascii="Arial" w:hAnsi="Arial"/>
          <w:color w:val="auto"/>
        </w:rPr>
      </w:pPr>
      <w:r w:rsidRPr="002376EB">
        <w:rPr>
          <w:rFonts w:ascii="Arial" w:hAnsi="Arial"/>
          <w:color w:val="auto"/>
        </w:rPr>
        <w:t>Tampering with the transmitter or any of its components</w:t>
      </w:r>
    </w:p>
    <w:p w14:paraId="21DDA64D" w14:textId="2752A256" w:rsidR="00F651E2" w:rsidRPr="002376EB" w:rsidRDefault="00F651E2" w:rsidP="00D76287">
      <w:pPr>
        <w:pStyle w:val="SpecificationText"/>
        <w:numPr>
          <w:ilvl w:val="1"/>
          <w:numId w:val="9"/>
        </w:numPr>
        <w:spacing w:before="100" w:beforeAutospacing="1" w:after="100" w:afterAutospacing="1" w:line="240" w:lineRule="auto"/>
        <w:ind w:left="2160"/>
        <w:rPr>
          <w:rFonts w:ascii="Arial" w:hAnsi="Arial"/>
          <w:color w:val="auto"/>
        </w:rPr>
      </w:pPr>
      <w:r w:rsidRPr="002376EB">
        <w:rPr>
          <w:rFonts w:ascii="Arial" w:hAnsi="Arial"/>
          <w:color w:val="auto"/>
        </w:rPr>
        <w:t>Tampering with the receiver or any of its components</w:t>
      </w:r>
    </w:p>
    <w:p w14:paraId="4F41A6F2" w14:textId="282A95A9" w:rsidR="00F651E2" w:rsidRPr="002376EB" w:rsidRDefault="00F651E2" w:rsidP="00D76287">
      <w:pPr>
        <w:pStyle w:val="SpecificationText"/>
        <w:numPr>
          <w:ilvl w:val="1"/>
          <w:numId w:val="9"/>
        </w:numPr>
        <w:spacing w:before="100" w:beforeAutospacing="1" w:after="100" w:afterAutospacing="1" w:line="240" w:lineRule="auto"/>
        <w:ind w:left="2160"/>
        <w:rPr>
          <w:rFonts w:ascii="Arial" w:hAnsi="Arial"/>
          <w:color w:val="auto"/>
        </w:rPr>
      </w:pPr>
      <w:r w:rsidRPr="002376EB">
        <w:rPr>
          <w:rFonts w:ascii="Arial" w:hAnsi="Arial"/>
          <w:color w:val="auto"/>
        </w:rPr>
        <w:t>Failure of the receiver to report at pre-determined times</w:t>
      </w:r>
    </w:p>
    <w:p w14:paraId="24AE7CFD" w14:textId="04BC34C3" w:rsidR="00F651E2" w:rsidRPr="002376EB" w:rsidRDefault="00F651E2" w:rsidP="00D76287">
      <w:pPr>
        <w:pStyle w:val="SpecificationText"/>
        <w:numPr>
          <w:ilvl w:val="1"/>
          <w:numId w:val="9"/>
        </w:numPr>
        <w:spacing w:before="100" w:beforeAutospacing="1" w:after="100" w:afterAutospacing="1" w:line="240" w:lineRule="auto"/>
        <w:ind w:left="2160"/>
        <w:rPr>
          <w:rFonts w:ascii="Arial" w:hAnsi="Arial"/>
          <w:color w:val="auto"/>
        </w:rPr>
      </w:pPr>
      <w:r w:rsidRPr="002376EB">
        <w:rPr>
          <w:rFonts w:ascii="Arial" w:hAnsi="Arial"/>
          <w:color w:val="auto"/>
        </w:rPr>
        <w:t>Loss and/or restoration of telecommunications</w:t>
      </w:r>
    </w:p>
    <w:p w14:paraId="54FDBF0A" w14:textId="4340D171" w:rsidR="00F651E2" w:rsidRPr="002376EB" w:rsidRDefault="00F651E2" w:rsidP="00D76287">
      <w:pPr>
        <w:pStyle w:val="SpecificationText"/>
        <w:numPr>
          <w:ilvl w:val="1"/>
          <w:numId w:val="9"/>
        </w:numPr>
        <w:spacing w:before="100" w:beforeAutospacing="1" w:after="100" w:afterAutospacing="1" w:line="240" w:lineRule="auto"/>
        <w:ind w:left="2160"/>
        <w:rPr>
          <w:rFonts w:ascii="Arial" w:hAnsi="Arial"/>
          <w:color w:val="auto"/>
        </w:rPr>
      </w:pPr>
      <w:r w:rsidRPr="002376EB">
        <w:rPr>
          <w:rFonts w:ascii="Arial" w:hAnsi="Arial"/>
          <w:color w:val="auto"/>
        </w:rPr>
        <w:t>Loss and/or restoration of alternating current (AC) power</w:t>
      </w:r>
    </w:p>
    <w:p w14:paraId="2596C743" w14:textId="28AFA329" w:rsidR="00F651E2" w:rsidRPr="002376EB" w:rsidRDefault="00F651E2" w:rsidP="00D76287">
      <w:pPr>
        <w:pStyle w:val="SpecificationText"/>
        <w:numPr>
          <w:ilvl w:val="1"/>
          <w:numId w:val="9"/>
        </w:numPr>
        <w:spacing w:before="100" w:beforeAutospacing="1" w:after="100" w:afterAutospacing="1" w:line="240" w:lineRule="auto"/>
        <w:ind w:left="2160"/>
        <w:rPr>
          <w:rFonts w:ascii="Arial" w:hAnsi="Arial"/>
          <w:color w:val="auto"/>
        </w:rPr>
      </w:pPr>
      <w:r w:rsidRPr="002376EB">
        <w:rPr>
          <w:rFonts w:ascii="Arial" w:hAnsi="Arial"/>
          <w:color w:val="auto"/>
        </w:rPr>
        <w:t>Detection of low power or battery malfunctions in the transmitter or receiver</w:t>
      </w:r>
    </w:p>
    <w:p w14:paraId="24672D02" w14:textId="4DD81CD1" w:rsidR="00F651E2" w:rsidRPr="002376EB" w:rsidRDefault="00F651E2" w:rsidP="00D76287">
      <w:pPr>
        <w:pStyle w:val="SpecificationText"/>
        <w:numPr>
          <w:ilvl w:val="1"/>
          <w:numId w:val="9"/>
        </w:numPr>
        <w:spacing w:before="100" w:beforeAutospacing="1" w:after="100" w:afterAutospacing="1" w:line="240" w:lineRule="auto"/>
        <w:ind w:left="2160"/>
        <w:rPr>
          <w:rFonts w:ascii="Arial" w:hAnsi="Arial"/>
          <w:color w:val="auto"/>
        </w:rPr>
      </w:pPr>
      <w:r w:rsidRPr="002376EB">
        <w:rPr>
          <w:rFonts w:ascii="Arial" w:hAnsi="Arial"/>
          <w:color w:val="auto"/>
        </w:rPr>
        <w:t xml:space="preserve">Movement of the receiver </w:t>
      </w:r>
    </w:p>
    <w:p w14:paraId="25366D23" w14:textId="796C4838" w:rsidR="00F651E2" w:rsidRDefault="00F651E2" w:rsidP="00D76287">
      <w:pPr>
        <w:pStyle w:val="SpecificationText"/>
        <w:numPr>
          <w:ilvl w:val="1"/>
          <w:numId w:val="9"/>
        </w:numPr>
        <w:spacing w:before="100" w:beforeAutospacing="1" w:after="100" w:afterAutospacing="1" w:line="240" w:lineRule="auto"/>
        <w:ind w:left="2160"/>
        <w:rPr>
          <w:rFonts w:ascii="Arial" w:hAnsi="Arial"/>
          <w:color w:val="auto"/>
        </w:rPr>
      </w:pPr>
      <w:r w:rsidRPr="002376EB">
        <w:rPr>
          <w:rFonts w:ascii="Arial" w:hAnsi="Arial"/>
          <w:color w:val="auto"/>
        </w:rPr>
        <w:t>Detection of operating malfunctions in the receiver or transmitter</w:t>
      </w:r>
    </w:p>
    <w:p w14:paraId="048581E5" w14:textId="4A1B9670" w:rsidR="00CC3095" w:rsidRPr="003B6501" w:rsidRDefault="00CC3095"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 xml:space="preserve">The Contractor must replace the radio-frequency EM system with any future updated and improved version of Contractor's or manufacturer's radio-frequency EM system </w:t>
      </w:r>
      <w:r w:rsidR="00372E77" w:rsidRPr="003B6501">
        <w:rPr>
          <w:rFonts w:ascii="Arial" w:eastAsiaTheme="minorHAnsi" w:hAnsi="Arial"/>
          <w:color w:val="auto"/>
          <w:spacing w:val="0"/>
          <w:szCs w:val="20"/>
        </w:rPr>
        <w:t>at</w:t>
      </w:r>
      <w:r w:rsidRPr="003B6501">
        <w:rPr>
          <w:rFonts w:ascii="Arial" w:eastAsiaTheme="minorHAnsi" w:hAnsi="Arial"/>
          <w:color w:val="auto"/>
          <w:spacing w:val="0"/>
          <w:szCs w:val="20"/>
        </w:rPr>
        <w:t xml:space="preserve"> the request of the Agency and after successful field testing of the updated system.</w:t>
      </w:r>
    </w:p>
    <w:p w14:paraId="222FA769" w14:textId="0F9EB34C" w:rsidR="00F651E2" w:rsidRPr="00372E77" w:rsidRDefault="00C373C0" w:rsidP="001A116B">
      <w:pPr>
        <w:pStyle w:val="SpecificationText"/>
        <w:numPr>
          <w:ilvl w:val="0"/>
          <w:numId w:val="14"/>
        </w:numPr>
        <w:spacing w:before="100" w:beforeAutospacing="1" w:after="100" w:afterAutospacing="1" w:line="240" w:lineRule="auto"/>
        <w:ind w:left="1440"/>
        <w:rPr>
          <w:rFonts w:ascii="Arial" w:hAnsi="Arial"/>
          <w:color w:val="auto"/>
        </w:rPr>
      </w:pPr>
      <w:proofErr w:type="gramStart"/>
      <w:r w:rsidRPr="003B6501">
        <w:rPr>
          <w:rFonts w:ascii="Arial" w:eastAsiaTheme="minorHAnsi" w:hAnsi="Arial"/>
          <w:color w:val="auto"/>
          <w:spacing w:val="0"/>
          <w:szCs w:val="20"/>
        </w:rPr>
        <w:t>Contractor</w:t>
      </w:r>
      <w:proofErr w:type="gramEnd"/>
      <w:r w:rsidR="00F651E2" w:rsidRPr="003B6501">
        <w:rPr>
          <w:rFonts w:ascii="Arial" w:eastAsiaTheme="minorHAnsi" w:hAnsi="Arial"/>
          <w:color w:val="auto"/>
          <w:spacing w:val="0"/>
          <w:szCs w:val="20"/>
        </w:rPr>
        <w:t xml:space="preserve"> </w:t>
      </w:r>
      <w:r w:rsidR="0C863B84" w:rsidRPr="003B6501">
        <w:rPr>
          <w:rFonts w:ascii="Arial" w:eastAsiaTheme="minorHAnsi" w:hAnsi="Arial"/>
          <w:color w:val="auto"/>
          <w:spacing w:val="0"/>
          <w:szCs w:val="20"/>
        </w:rPr>
        <w:t>must</w:t>
      </w:r>
      <w:r w:rsidR="00CE684F" w:rsidRPr="003B6501">
        <w:rPr>
          <w:rFonts w:ascii="Arial" w:eastAsiaTheme="minorHAnsi" w:hAnsi="Arial"/>
          <w:color w:val="auto"/>
          <w:spacing w:val="0"/>
          <w:szCs w:val="20"/>
        </w:rPr>
        <w:t xml:space="preserve"> </w:t>
      </w:r>
      <w:r w:rsidR="00F651E2" w:rsidRPr="003B6501">
        <w:rPr>
          <w:rFonts w:ascii="Arial" w:eastAsiaTheme="minorHAnsi" w:hAnsi="Arial"/>
          <w:color w:val="auto"/>
          <w:spacing w:val="0"/>
          <w:szCs w:val="20"/>
        </w:rPr>
        <w:t>have a notification policy for client violations that allows the Agency to establish distinct levels of security on a client</w:t>
      </w:r>
      <w:r w:rsidR="00CE684F" w:rsidRPr="003B6501">
        <w:rPr>
          <w:rFonts w:ascii="Arial" w:eastAsiaTheme="minorHAnsi" w:hAnsi="Arial"/>
          <w:color w:val="auto"/>
          <w:spacing w:val="0"/>
          <w:szCs w:val="20"/>
        </w:rPr>
        <w:t>-</w:t>
      </w:r>
      <w:r w:rsidR="00F651E2" w:rsidRPr="003B6501">
        <w:rPr>
          <w:rFonts w:ascii="Arial" w:eastAsiaTheme="minorHAnsi" w:hAnsi="Arial"/>
          <w:color w:val="auto"/>
          <w:spacing w:val="0"/>
          <w:szCs w:val="20"/>
        </w:rPr>
        <w:t>by</w:t>
      </w:r>
      <w:r w:rsidR="00CE684F" w:rsidRPr="003B6501">
        <w:rPr>
          <w:rFonts w:ascii="Arial" w:eastAsiaTheme="minorHAnsi" w:hAnsi="Arial"/>
          <w:color w:val="auto"/>
          <w:spacing w:val="0"/>
          <w:szCs w:val="20"/>
        </w:rPr>
        <w:t>-</w:t>
      </w:r>
      <w:r w:rsidR="00F651E2" w:rsidRPr="003B6501">
        <w:rPr>
          <w:rFonts w:ascii="Arial" w:eastAsiaTheme="minorHAnsi" w:hAnsi="Arial"/>
          <w:color w:val="auto"/>
          <w:spacing w:val="0"/>
          <w:szCs w:val="20"/>
        </w:rPr>
        <w:t>client basis.</w:t>
      </w:r>
      <w:r w:rsidR="001A116B" w:rsidRPr="003B6501">
        <w:rPr>
          <w:rFonts w:ascii="Arial" w:eastAsiaTheme="minorHAnsi" w:hAnsi="Arial"/>
          <w:color w:val="auto"/>
          <w:spacing w:val="0"/>
          <w:szCs w:val="20"/>
        </w:rPr>
        <w:t xml:space="preserve"> </w:t>
      </w:r>
      <w:r w:rsidR="00F651E2" w:rsidRPr="00372E77">
        <w:rPr>
          <w:rFonts w:ascii="Arial" w:hAnsi="Arial"/>
          <w:color w:val="auto"/>
        </w:rPr>
        <w:t>System must be designed with heightened emphasis on accuracy of RF signaling &amp; speed of reporting. (Example: Use of 2-way radio transceivers instead of simple 1-way transmitter/receiver signaling).</w:t>
      </w:r>
    </w:p>
    <w:p w14:paraId="30BA4A67" w14:textId="77777777" w:rsidR="00EB7E33" w:rsidRPr="00614899" w:rsidRDefault="00F651E2"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EB7E33">
        <w:rPr>
          <w:rFonts w:ascii="Arial" w:hAnsi="Arial"/>
          <w:color w:val="auto"/>
        </w:rPr>
        <w:t xml:space="preserve">System must offer a secure means for the agency to simply and rapidly perform a range test to </w:t>
      </w:r>
      <w:r w:rsidRPr="00614899">
        <w:rPr>
          <w:rFonts w:ascii="Arial" w:hAnsi="Arial"/>
          <w:color w:val="auto"/>
        </w:rPr>
        <w:t xml:space="preserve">confirm signal coverage between the transmitter and receiver in the client’s home. </w:t>
      </w:r>
    </w:p>
    <w:p w14:paraId="24B40A0F" w14:textId="5E9E8770" w:rsidR="00F651E2" w:rsidRPr="00614899" w:rsidRDefault="00F651E2"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614899">
        <w:rPr>
          <w:rFonts w:ascii="Arial" w:eastAsiaTheme="minorHAnsi" w:hAnsi="Arial"/>
          <w:color w:val="auto"/>
          <w:spacing w:val="0"/>
          <w:szCs w:val="20"/>
        </w:rPr>
        <w:t xml:space="preserve">System must be capable of varying the signal range between transmitter and receiver for each device to best match the risk of each client and the signaling coverage in each client’s home. </w:t>
      </w:r>
    </w:p>
    <w:p w14:paraId="782CC6F6" w14:textId="77777777" w:rsidR="008B03EF" w:rsidRPr="003B6501" w:rsidRDefault="00F651E2" w:rsidP="008B03EF">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614899">
        <w:rPr>
          <w:rFonts w:ascii="Arial" w:eastAsiaTheme="minorHAnsi" w:hAnsi="Arial"/>
          <w:color w:val="auto"/>
          <w:spacing w:val="0"/>
          <w:szCs w:val="20"/>
        </w:rPr>
        <w:t xml:space="preserve">The receiver </w:t>
      </w:r>
      <w:r w:rsidR="6F50D13A" w:rsidRPr="00614899">
        <w:rPr>
          <w:rFonts w:ascii="Arial" w:eastAsiaTheme="minorHAnsi" w:hAnsi="Arial"/>
          <w:color w:val="auto"/>
          <w:spacing w:val="0"/>
          <w:szCs w:val="20"/>
        </w:rPr>
        <w:t>must</w:t>
      </w:r>
      <w:r w:rsidRPr="00614899">
        <w:rPr>
          <w:rFonts w:ascii="Arial" w:eastAsiaTheme="minorHAnsi" w:hAnsi="Arial"/>
          <w:color w:val="auto"/>
          <w:spacing w:val="0"/>
          <w:szCs w:val="20"/>
        </w:rPr>
        <w:t xml:space="preserve"> perform internal diagnostics to determine if it is operating properly. These</w:t>
      </w:r>
      <w:r w:rsidRPr="003B6501">
        <w:rPr>
          <w:rFonts w:ascii="Arial" w:eastAsiaTheme="minorHAnsi" w:hAnsi="Arial"/>
          <w:color w:val="auto"/>
          <w:spacing w:val="0"/>
          <w:szCs w:val="20"/>
        </w:rPr>
        <w:t xml:space="preserve"> diagnostics </w:t>
      </w:r>
      <w:r w:rsidR="28A66FEF" w:rsidRPr="003B6501">
        <w:rPr>
          <w:rFonts w:ascii="Arial" w:eastAsiaTheme="minorHAnsi" w:hAnsi="Arial"/>
          <w:color w:val="auto"/>
          <w:spacing w:val="0"/>
          <w:szCs w:val="20"/>
        </w:rPr>
        <w:t>must</w:t>
      </w:r>
      <w:r w:rsidRPr="003B6501">
        <w:rPr>
          <w:rFonts w:ascii="Arial" w:eastAsiaTheme="minorHAnsi" w:hAnsi="Arial"/>
          <w:color w:val="auto"/>
          <w:spacing w:val="0"/>
          <w:szCs w:val="20"/>
        </w:rPr>
        <w:t xml:space="preserve"> be reported by the receiver to the Monitoring Center computer and displayed in the event history.</w:t>
      </w:r>
    </w:p>
    <w:p w14:paraId="42A17E8D" w14:textId="1BA7ED7B" w:rsidR="00F651E2" w:rsidRPr="003B6501" w:rsidRDefault="00F651E2"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 xml:space="preserve">A Leave Window count-down timer exists within all RF receivers as a means of preventing false “Leave” events during short term signal loss while the transmitter is still in range. This Leave Window must be adjustable </w:t>
      </w:r>
      <w:proofErr w:type="gramStart"/>
      <w:r w:rsidRPr="003B6501">
        <w:rPr>
          <w:rFonts w:ascii="Arial" w:eastAsiaTheme="minorHAnsi" w:hAnsi="Arial"/>
          <w:color w:val="auto"/>
          <w:spacing w:val="0"/>
          <w:szCs w:val="20"/>
        </w:rPr>
        <w:t>at</w:t>
      </w:r>
      <w:proofErr w:type="gramEnd"/>
      <w:r w:rsidRPr="003B6501">
        <w:rPr>
          <w:rFonts w:ascii="Arial" w:eastAsiaTheme="minorHAnsi" w:hAnsi="Arial"/>
          <w:color w:val="auto"/>
          <w:spacing w:val="0"/>
          <w:szCs w:val="20"/>
        </w:rPr>
        <w:t xml:space="preserve"> the Agency’s direction on a per unit/client basis.</w:t>
      </w:r>
      <w:r w:rsidR="00700CBF" w:rsidRPr="003B6501">
        <w:rPr>
          <w:rFonts w:ascii="Arial" w:eastAsiaTheme="minorHAnsi" w:hAnsi="Arial"/>
          <w:color w:val="auto"/>
          <w:spacing w:val="0"/>
          <w:szCs w:val="20"/>
        </w:rPr>
        <w:t xml:space="preserve"> </w:t>
      </w:r>
      <w:r w:rsidRPr="003B6501">
        <w:rPr>
          <w:rFonts w:ascii="Arial" w:eastAsiaTheme="minorHAnsi" w:hAnsi="Arial"/>
          <w:color w:val="auto"/>
          <w:spacing w:val="0"/>
          <w:szCs w:val="20"/>
        </w:rPr>
        <w:t xml:space="preserve">A Reporting Window count-down timer exists within all RF systems as a means of regularly confirming that the receiver is connected to the phone line and capable of reporting events (not disconnected from the phone line and unable to report, such as disconnected by a client before leaving range). This Reporting Window must be adjustable </w:t>
      </w:r>
      <w:proofErr w:type="gramStart"/>
      <w:r w:rsidRPr="003B6501">
        <w:rPr>
          <w:rFonts w:ascii="Arial" w:eastAsiaTheme="minorHAnsi" w:hAnsi="Arial"/>
          <w:color w:val="auto"/>
          <w:spacing w:val="0"/>
          <w:szCs w:val="20"/>
        </w:rPr>
        <w:t>at</w:t>
      </w:r>
      <w:proofErr w:type="gramEnd"/>
      <w:r w:rsidRPr="003B6501">
        <w:rPr>
          <w:rFonts w:ascii="Arial" w:eastAsiaTheme="minorHAnsi" w:hAnsi="Arial"/>
          <w:color w:val="auto"/>
          <w:spacing w:val="0"/>
          <w:szCs w:val="20"/>
        </w:rPr>
        <w:t xml:space="preserve"> the Agency’s direction on a per unit/client basis.</w:t>
      </w:r>
    </w:p>
    <w:p w14:paraId="4880CF26" w14:textId="3500DA25" w:rsidR="00F651E2" w:rsidRPr="003B6501" w:rsidRDefault="00700CBF" w:rsidP="00D76287">
      <w:pPr>
        <w:pStyle w:val="SpecificationText"/>
        <w:numPr>
          <w:ilvl w:val="0"/>
          <w:numId w:val="14"/>
        </w:numPr>
        <w:spacing w:before="100" w:beforeAutospacing="1" w:after="100" w:afterAutospacing="1" w:line="240" w:lineRule="auto"/>
        <w:ind w:left="1440"/>
        <w:rPr>
          <w:rFonts w:ascii="Arial" w:eastAsiaTheme="minorEastAsia" w:hAnsi="Arial"/>
          <w:color w:val="auto"/>
          <w:spacing w:val="0"/>
        </w:rPr>
      </w:pPr>
      <w:r w:rsidRPr="33877560">
        <w:rPr>
          <w:rFonts w:ascii="Arial" w:eastAsiaTheme="minorEastAsia" w:hAnsi="Arial"/>
          <w:color w:val="auto"/>
          <w:spacing w:val="0"/>
        </w:rPr>
        <w:t>When landline services are being used, t</w:t>
      </w:r>
      <w:r w:rsidR="00F651E2" w:rsidRPr="33877560">
        <w:rPr>
          <w:rFonts w:ascii="Arial" w:eastAsiaTheme="minorEastAsia" w:hAnsi="Arial"/>
          <w:color w:val="auto"/>
          <w:spacing w:val="0"/>
        </w:rPr>
        <w:t xml:space="preserve">he receiver </w:t>
      </w:r>
      <w:r w:rsidR="3872D555" w:rsidRPr="33877560">
        <w:rPr>
          <w:rFonts w:ascii="Arial" w:eastAsiaTheme="minorEastAsia" w:hAnsi="Arial"/>
          <w:color w:val="auto"/>
          <w:spacing w:val="0"/>
        </w:rPr>
        <w:t>must</w:t>
      </w:r>
      <w:r w:rsidR="00F651E2" w:rsidRPr="33877560">
        <w:rPr>
          <w:rFonts w:ascii="Arial" w:eastAsiaTheme="minorEastAsia" w:hAnsi="Arial"/>
          <w:color w:val="auto"/>
          <w:spacing w:val="0"/>
        </w:rPr>
        <w:t xml:space="preserve"> </w:t>
      </w:r>
      <w:r w:rsidR="00A60162" w:rsidRPr="33877560">
        <w:rPr>
          <w:rFonts w:ascii="Arial" w:eastAsiaTheme="minorEastAsia" w:hAnsi="Arial"/>
          <w:color w:val="auto"/>
          <w:spacing w:val="0"/>
        </w:rPr>
        <w:t>detect,</w:t>
      </w:r>
      <w:r w:rsidR="00F651E2" w:rsidRPr="33877560">
        <w:rPr>
          <w:rFonts w:ascii="Arial" w:eastAsiaTheme="minorEastAsia" w:hAnsi="Arial"/>
          <w:color w:val="auto"/>
          <w:spacing w:val="0"/>
        </w:rPr>
        <w:t xml:space="preserve"> and report events related to </w:t>
      </w:r>
      <w:r w:rsidR="51E3184B" w:rsidRPr="33877560">
        <w:rPr>
          <w:rFonts w:ascii="Arial" w:eastAsiaTheme="minorEastAsia" w:hAnsi="Arial"/>
          <w:color w:val="auto"/>
          <w:spacing w:val="0"/>
        </w:rPr>
        <w:t>the</w:t>
      </w:r>
      <w:r w:rsidR="00F651E2" w:rsidRPr="33877560">
        <w:rPr>
          <w:rFonts w:ascii="Arial" w:eastAsiaTheme="minorEastAsia" w:hAnsi="Arial"/>
          <w:color w:val="auto"/>
          <w:spacing w:val="0"/>
        </w:rPr>
        <w:t xml:space="preserve"> disconnect</w:t>
      </w:r>
      <w:r w:rsidR="6110CB88" w:rsidRPr="33877560">
        <w:rPr>
          <w:rFonts w:ascii="Arial" w:eastAsiaTheme="minorEastAsia" w:hAnsi="Arial"/>
          <w:color w:val="auto"/>
          <w:spacing w:val="0"/>
        </w:rPr>
        <w:t>ion</w:t>
      </w:r>
      <w:r w:rsidR="00F651E2" w:rsidRPr="33877560">
        <w:rPr>
          <w:rFonts w:ascii="Arial" w:eastAsiaTheme="minorEastAsia" w:hAnsi="Arial"/>
          <w:color w:val="auto"/>
          <w:spacing w:val="0"/>
        </w:rPr>
        <w:t xml:space="preserve"> and reconnect</w:t>
      </w:r>
      <w:r w:rsidR="0746D776" w:rsidRPr="33877560">
        <w:rPr>
          <w:rFonts w:ascii="Arial" w:eastAsiaTheme="minorEastAsia" w:hAnsi="Arial"/>
          <w:color w:val="auto"/>
          <w:spacing w:val="0"/>
        </w:rPr>
        <w:t>ion</w:t>
      </w:r>
      <w:r w:rsidR="00F651E2" w:rsidRPr="33877560">
        <w:rPr>
          <w:rFonts w:ascii="Arial" w:eastAsiaTheme="minorEastAsia" w:hAnsi="Arial"/>
          <w:color w:val="auto"/>
          <w:spacing w:val="0"/>
        </w:rPr>
        <w:t xml:space="preserve"> of the electrical power and telephone line.</w:t>
      </w:r>
    </w:p>
    <w:p w14:paraId="1097BC2D" w14:textId="026DE7EA" w:rsidR="00F651E2" w:rsidRPr="002376EB" w:rsidRDefault="00F11673" w:rsidP="00D76287">
      <w:pPr>
        <w:pStyle w:val="SpecificationText"/>
        <w:numPr>
          <w:ilvl w:val="0"/>
          <w:numId w:val="14"/>
        </w:numPr>
        <w:spacing w:before="100" w:beforeAutospacing="1" w:after="100" w:afterAutospacing="1" w:line="240" w:lineRule="auto"/>
        <w:ind w:left="1440"/>
        <w:rPr>
          <w:rFonts w:ascii="Arial" w:hAnsi="Arial"/>
          <w:color w:val="auto"/>
        </w:rPr>
      </w:pPr>
      <w:r w:rsidRPr="003B6501">
        <w:rPr>
          <w:rFonts w:ascii="Arial" w:eastAsiaTheme="minorHAnsi" w:hAnsi="Arial"/>
          <w:color w:val="auto"/>
          <w:spacing w:val="0"/>
          <w:szCs w:val="20"/>
        </w:rPr>
        <w:t>When landline services are being use</w:t>
      </w:r>
      <w:r w:rsidR="00F7613C" w:rsidRPr="003B6501">
        <w:rPr>
          <w:rFonts w:ascii="Arial" w:eastAsiaTheme="minorHAnsi" w:hAnsi="Arial"/>
          <w:color w:val="auto"/>
          <w:spacing w:val="0"/>
          <w:szCs w:val="20"/>
        </w:rPr>
        <w:t>d</w:t>
      </w:r>
      <w:r w:rsidRPr="003B6501">
        <w:rPr>
          <w:rFonts w:ascii="Arial" w:eastAsiaTheme="minorHAnsi" w:hAnsi="Arial"/>
          <w:color w:val="auto"/>
          <w:spacing w:val="0"/>
          <w:szCs w:val="20"/>
        </w:rPr>
        <w:t>, t</w:t>
      </w:r>
      <w:r w:rsidR="00F651E2" w:rsidRPr="003B6501">
        <w:rPr>
          <w:rFonts w:ascii="Arial" w:eastAsiaTheme="minorHAnsi" w:hAnsi="Arial"/>
          <w:color w:val="auto"/>
          <w:spacing w:val="0"/>
          <w:szCs w:val="20"/>
        </w:rPr>
        <w:t xml:space="preserve">he receiver </w:t>
      </w:r>
      <w:r w:rsidR="57F285D1" w:rsidRPr="003B6501">
        <w:rPr>
          <w:rFonts w:ascii="Arial" w:eastAsiaTheme="minorHAnsi" w:hAnsi="Arial"/>
          <w:color w:val="auto"/>
          <w:spacing w:val="0"/>
          <w:szCs w:val="20"/>
        </w:rPr>
        <w:t>must</w:t>
      </w:r>
      <w:r w:rsidR="00F651E2" w:rsidRPr="003B6501">
        <w:rPr>
          <w:rFonts w:ascii="Arial" w:eastAsiaTheme="minorHAnsi" w:hAnsi="Arial"/>
          <w:color w:val="auto"/>
          <w:spacing w:val="0"/>
          <w:szCs w:val="20"/>
        </w:rPr>
        <w:t xml:space="preserve"> incorporate at least 1000 </w:t>
      </w:r>
      <w:r w:rsidR="00A60162" w:rsidRPr="003B6501">
        <w:rPr>
          <w:rFonts w:ascii="Arial" w:eastAsiaTheme="minorHAnsi" w:hAnsi="Arial"/>
          <w:color w:val="auto"/>
          <w:spacing w:val="0"/>
          <w:szCs w:val="20"/>
        </w:rPr>
        <w:t>events</w:t>
      </w:r>
      <w:r w:rsidR="00F651E2" w:rsidRPr="003B6501">
        <w:rPr>
          <w:rFonts w:ascii="Arial" w:eastAsiaTheme="minorHAnsi" w:hAnsi="Arial"/>
          <w:color w:val="auto"/>
          <w:spacing w:val="0"/>
          <w:szCs w:val="20"/>
        </w:rPr>
        <w:t xml:space="preserve"> non-volatile memory to store events (with date and time of occurrence) at times when the phone line is not</w:t>
      </w:r>
      <w:r w:rsidR="00F651E2" w:rsidRPr="002376EB">
        <w:rPr>
          <w:rFonts w:ascii="Arial" w:hAnsi="Arial"/>
          <w:color w:val="auto"/>
        </w:rPr>
        <w:t xml:space="preserve"> available and continually attempt to report them until reporting has been successful.</w:t>
      </w:r>
    </w:p>
    <w:p w14:paraId="281AB5E2" w14:textId="1A4AFA70" w:rsidR="00F651E2" w:rsidRPr="003B6501" w:rsidRDefault="00B76042"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lastRenderedPageBreak/>
        <w:t>When landline services are being used, t</w:t>
      </w:r>
      <w:r w:rsidR="00F651E2" w:rsidRPr="003B6501">
        <w:rPr>
          <w:rFonts w:ascii="Arial" w:eastAsiaTheme="minorHAnsi" w:hAnsi="Arial"/>
          <w:color w:val="auto"/>
          <w:spacing w:val="0"/>
          <w:szCs w:val="20"/>
        </w:rPr>
        <w:t>he receiver must allow use with any brand or make of telephone line including touch tone, broadband, and DSL and VoIP.</w:t>
      </w:r>
    </w:p>
    <w:p w14:paraId="23C06709" w14:textId="027A5991" w:rsidR="00F651E2" w:rsidRPr="003B6501" w:rsidRDefault="00F651E2"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 xml:space="preserve">The receiver </w:t>
      </w:r>
      <w:r w:rsidR="751A9AC8" w:rsidRPr="003B6501">
        <w:rPr>
          <w:rFonts w:ascii="Arial" w:eastAsiaTheme="minorHAnsi" w:hAnsi="Arial"/>
          <w:color w:val="auto"/>
          <w:spacing w:val="0"/>
          <w:szCs w:val="20"/>
        </w:rPr>
        <w:t>must</w:t>
      </w:r>
      <w:r w:rsidRPr="003B6501">
        <w:rPr>
          <w:rFonts w:ascii="Arial" w:eastAsiaTheme="minorHAnsi" w:hAnsi="Arial"/>
          <w:color w:val="auto"/>
          <w:spacing w:val="0"/>
          <w:szCs w:val="20"/>
        </w:rPr>
        <w:t xml:space="preserve"> be able to receive and record any client status change, such as when the client entered or left the residence, as well as the working condition and tamper status of the receiver and the transmitter. The receiver </w:t>
      </w:r>
      <w:r w:rsidR="2D57AB3A" w:rsidRPr="003B6501">
        <w:rPr>
          <w:rFonts w:ascii="Arial" w:eastAsiaTheme="minorHAnsi" w:hAnsi="Arial"/>
          <w:color w:val="auto"/>
          <w:spacing w:val="0"/>
          <w:szCs w:val="20"/>
        </w:rPr>
        <w:t>must</w:t>
      </w:r>
      <w:r w:rsidRPr="003B6501">
        <w:rPr>
          <w:rFonts w:ascii="Arial" w:eastAsiaTheme="minorHAnsi" w:hAnsi="Arial"/>
          <w:color w:val="auto"/>
          <w:spacing w:val="0"/>
          <w:szCs w:val="20"/>
        </w:rPr>
        <w:t xml:space="preserve"> have the ability to record the actual time of occurrence.</w:t>
      </w:r>
    </w:p>
    <w:p w14:paraId="273D8622" w14:textId="013D431B" w:rsidR="00F651E2" w:rsidRPr="003B6501" w:rsidRDefault="00F651E2" w:rsidP="00D76287">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 xml:space="preserve">The receiver </w:t>
      </w:r>
      <w:r w:rsidR="78EA1B93" w:rsidRPr="003B6501">
        <w:rPr>
          <w:rFonts w:ascii="Arial" w:eastAsiaTheme="minorHAnsi" w:hAnsi="Arial"/>
          <w:color w:val="auto"/>
          <w:spacing w:val="0"/>
          <w:szCs w:val="20"/>
        </w:rPr>
        <w:t>must</w:t>
      </w:r>
      <w:r w:rsidRPr="003B6501">
        <w:rPr>
          <w:rFonts w:ascii="Arial" w:eastAsiaTheme="minorHAnsi" w:hAnsi="Arial"/>
          <w:color w:val="auto"/>
          <w:spacing w:val="0"/>
          <w:szCs w:val="20"/>
        </w:rPr>
        <w:t xml:space="preserve"> communicate the client's status to the Monitoring Center Computer immediately in the event of curfew violations (at expiration of leave window) (including the transmitter returning within range) or transmitter tampers.</w:t>
      </w:r>
    </w:p>
    <w:p w14:paraId="2A9583F7" w14:textId="3BC3060B" w:rsidR="005F7F98" w:rsidRPr="003B6501" w:rsidRDefault="00F651E2" w:rsidP="006E20AD">
      <w:pPr>
        <w:pStyle w:val="SpecificationText"/>
        <w:numPr>
          <w:ilvl w:val="0"/>
          <w:numId w:val="14"/>
        </w:numPr>
        <w:spacing w:before="100" w:beforeAutospacing="1" w:after="100" w:afterAutospacing="1" w:line="240" w:lineRule="auto"/>
        <w:ind w:left="1440"/>
        <w:rPr>
          <w:rFonts w:ascii="Arial" w:eastAsiaTheme="minorHAnsi" w:hAnsi="Arial"/>
          <w:color w:val="auto"/>
          <w:spacing w:val="0"/>
          <w:szCs w:val="20"/>
        </w:rPr>
      </w:pPr>
      <w:r w:rsidRPr="003B6501">
        <w:rPr>
          <w:rFonts w:ascii="Arial" w:eastAsiaTheme="minorHAnsi" w:hAnsi="Arial"/>
          <w:color w:val="auto"/>
          <w:spacing w:val="0"/>
          <w:szCs w:val="20"/>
        </w:rPr>
        <w:t xml:space="preserve">The receiver </w:t>
      </w:r>
      <w:r w:rsidR="2B40F505" w:rsidRPr="003B6501">
        <w:rPr>
          <w:rFonts w:ascii="Arial" w:eastAsiaTheme="minorHAnsi" w:hAnsi="Arial"/>
          <w:color w:val="auto"/>
          <w:spacing w:val="0"/>
          <w:szCs w:val="20"/>
        </w:rPr>
        <w:t>must</w:t>
      </w:r>
      <w:r w:rsidRPr="003B6501">
        <w:rPr>
          <w:rFonts w:ascii="Arial" w:eastAsiaTheme="minorHAnsi" w:hAnsi="Arial"/>
          <w:color w:val="auto"/>
          <w:spacing w:val="0"/>
          <w:szCs w:val="20"/>
        </w:rPr>
        <w:t xml:space="preserve"> notify the Monitoring Center of any tamper attempts to the receiver itself as well as AC power source problems or disconnects.</w:t>
      </w:r>
      <w:r w:rsidR="003D488F" w:rsidRPr="003B6501">
        <w:rPr>
          <w:rFonts w:ascii="Arial" w:eastAsiaTheme="minorHAnsi" w:hAnsi="Arial"/>
          <w:color w:val="auto"/>
          <w:spacing w:val="0"/>
          <w:szCs w:val="20"/>
        </w:rPr>
        <w:t xml:space="preserve"> The software must detect and report communication disruptions resulting in interrupted/delayed reporting.</w:t>
      </w:r>
      <w:r w:rsidRPr="003B6501">
        <w:rPr>
          <w:rFonts w:ascii="Arial" w:eastAsiaTheme="minorHAnsi" w:hAnsi="Arial"/>
          <w:color w:val="auto"/>
          <w:spacing w:val="0"/>
          <w:szCs w:val="20"/>
        </w:rPr>
        <w:t xml:space="preserve"> All messages </w:t>
      </w:r>
      <w:r w:rsidR="730DACE7" w:rsidRPr="003B6501">
        <w:rPr>
          <w:rFonts w:ascii="Arial" w:eastAsiaTheme="minorHAnsi" w:hAnsi="Arial"/>
          <w:color w:val="auto"/>
          <w:spacing w:val="0"/>
          <w:szCs w:val="20"/>
        </w:rPr>
        <w:t>must</w:t>
      </w:r>
      <w:r w:rsidRPr="003B6501">
        <w:rPr>
          <w:rFonts w:ascii="Arial" w:eastAsiaTheme="minorHAnsi" w:hAnsi="Arial"/>
          <w:color w:val="auto"/>
          <w:spacing w:val="0"/>
          <w:szCs w:val="20"/>
        </w:rPr>
        <w:t xml:space="preserve"> be time and date stamped with actual time of occurrence.</w:t>
      </w:r>
    </w:p>
    <w:p w14:paraId="4DCFFFD8" w14:textId="07760148" w:rsidR="00F651E2" w:rsidRPr="000E65F4" w:rsidRDefault="00F651E2" w:rsidP="00D76287">
      <w:pPr>
        <w:pStyle w:val="SpecificationText"/>
        <w:numPr>
          <w:ilvl w:val="0"/>
          <w:numId w:val="11"/>
        </w:numPr>
        <w:spacing w:before="100" w:beforeAutospacing="1" w:after="100" w:afterAutospacing="1" w:line="240" w:lineRule="auto"/>
        <w:ind w:left="810"/>
        <w:rPr>
          <w:rFonts w:ascii="Arial" w:hAnsi="Arial"/>
          <w:color w:val="auto"/>
        </w:rPr>
      </w:pPr>
      <w:bookmarkStart w:id="39" w:name="_Toc141348692"/>
      <w:r w:rsidRPr="000E65F4">
        <w:rPr>
          <w:rFonts w:ascii="Arial" w:hAnsi="Arial"/>
          <w:color w:val="auto"/>
        </w:rPr>
        <w:t>Customer Support and Training</w:t>
      </w:r>
      <w:bookmarkEnd w:id="39"/>
      <w:r w:rsidRPr="000E65F4">
        <w:rPr>
          <w:rFonts w:ascii="Arial" w:hAnsi="Arial"/>
          <w:color w:val="auto"/>
        </w:rPr>
        <w:t xml:space="preserve"> </w:t>
      </w:r>
    </w:p>
    <w:p w14:paraId="3F96F156" w14:textId="211912CB" w:rsidR="00F651E2" w:rsidRPr="003B6501" w:rsidRDefault="00F651E2" w:rsidP="008B03EF">
      <w:pPr>
        <w:pStyle w:val="ListParagraph"/>
        <w:numPr>
          <w:ilvl w:val="0"/>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53154AF9" w:rsidRPr="003B6501">
        <w:rPr>
          <w:rFonts w:ascii="Arial" w:hAnsi="Arial" w:cs="Arial"/>
          <w:sz w:val="20"/>
          <w:szCs w:val="20"/>
        </w:rPr>
        <w:t>must</w:t>
      </w:r>
      <w:r w:rsidRPr="003B6501">
        <w:rPr>
          <w:rFonts w:ascii="Arial" w:hAnsi="Arial" w:cs="Arial"/>
          <w:sz w:val="20"/>
          <w:szCs w:val="20"/>
        </w:rPr>
        <w:t xml:space="preserve"> provide a dedicated account representative.</w:t>
      </w:r>
    </w:p>
    <w:p w14:paraId="1CB5515A" w14:textId="59F2C039" w:rsidR="00F651E2" w:rsidRPr="003B6501" w:rsidRDefault="00F651E2" w:rsidP="008B03EF">
      <w:pPr>
        <w:pStyle w:val="ListParagraph"/>
        <w:numPr>
          <w:ilvl w:val="0"/>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0B0AD88E" w:rsidRPr="003B6501">
        <w:rPr>
          <w:rFonts w:ascii="Arial" w:hAnsi="Arial" w:cs="Arial"/>
          <w:sz w:val="20"/>
          <w:szCs w:val="20"/>
        </w:rPr>
        <w:t>must</w:t>
      </w:r>
      <w:r w:rsidRPr="003B6501">
        <w:rPr>
          <w:rFonts w:ascii="Arial" w:hAnsi="Arial" w:cs="Arial"/>
          <w:sz w:val="20"/>
          <w:szCs w:val="20"/>
        </w:rPr>
        <w:t xml:space="preserve"> provide support functions 24/7/365.</w:t>
      </w:r>
    </w:p>
    <w:p w14:paraId="72FEACC1" w14:textId="50C539AD" w:rsidR="00F651E2" w:rsidRPr="003B6501" w:rsidRDefault="00F651E2" w:rsidP="008B03EF">
      <w:pPr>
        <w:pStyle w:val="ListParagraph"/>
        <w:numPr>
          <w:ilvl w:val="0"/>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75329190" w:rsidRPr="003B6501">
        <w:rPr>
          <w:rFonts w:ascii="Arial" w:hAnsi="Arial" w:cs="Arial"/>
          <w:sz w:val="20"/>
          <w:szCs w:val="20"/>
        </w:rPr>
        <w:t>must</w:t>
      </w:r>
      <w:r w:rsidRPr="003B6501">
        <w:rPr>
          <w:rFonts w:ascii="Arial" w:hAnsi="Arial" w:cs="Arial"/>
          <w:sz w:val="20"/>
          <w:szCs w:val="20"/>
        </w:rPr>
        <w:t xml:space="preserve"> provide toll free access to customer support/monitoring center.</w:t>
      </w:r>
    </w:p>
    <w:p w14:paraId="1A43A025" w14:textId="77CBCB3A" w:rsidR="00A60162" w:rsidRPr="003B6501" w:rsidRDefault="00F651E2" w:rsidP="008B03EF">
      <w:pPr>
        <w:pStyle w:val="ListParagraph"/>
        <w:numPr>
          <w:ilvl w:val="0"/>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3CACCCA1" w:rsidRPr="003B6501">
        <w:rPr>
          <w:rFonts w:ascii="Arial" w:hAnsi="Arial" w:cs="Arial"/>
          <w:sz w:val="20"/>
          <w:szCs w:val="20"/>
        </w:rPr>
        <w:t>must</w:t>
      </w:r>
      <w:r w:rsidRPr="003B6501">
        <w:rPr>
          <w:rFonts w:ascii="Arial" w:hAnsi="Arial" w:cs="Arial"/>
          <w:sz w:val="20"/>
          <w:szCs w:val="20"/>
        </w:rPr>
        <w:t xml:space="preserve"> provide initial start-up training that </w:t>
      </w:r>
      <w:r w:rsidR="49FCECEF" w:rsidRPr="003B6501">
        <w:rPr>
          <w:rFonts w:ascii="Arial" w:hAnsi="Arial" w:cs="Arial"/>
          <w:sz w:val="20"/>
          <w:szCs w:val="20"/>
        </w:rPr>
        <w:t>must</w:t>
      </w:r>
      <w:r w:rsidRPr="003B6501">
        <w:rPr>
          <w:rFonts w:ascii="Arial" w:hAnsi="Arial" w:cs="Arial"/>
          <w:sz w:val="20"/>
          <w:szCs w:val="20"/>
        </w:rPr>
        <w:t xml:space="preserve"> include but not be limited to the following:</w:t>
      </w:r>
    </w:p>
    <w:p w14:paraId="52D179D4" w14:textId="77777777" w:rsidR="00F651E2" w:rsidRPr="003B6501" w:rsidRDefault="00F651E2" w:rsidP="008B03EF">
      <w:pPr>
        <w:pStyle w:val="ListParagraph"/>
        <w:numPr>
          <w:ilvl w:val="1"/>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enrollment of clients into the software system. </w:t>
      </w:r>
    </w:p>
    <w:p w14:paraId="493B9760" w14:textId="77777777" w:rsidR="00F651E2" w:rsidRPr="003B6501" w:rsidRDefault="00F651E2" w:rsidP="008B03EF">
      <w:pPr>
        <w:pStyle w:val="ListParagraph"/>
        <w:numPr>
          <w:ilvl w:val="1"/>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The installation, use, de-installation, and cleaning of the equipment.</w:t>
      </w:r>
    </w:p>
    <w:p w14:paraId="0E2B2428" w14:textId="77777777" w:rsidR="00F651E2" w:rsidRPr="003B6501" w:rsidRDefault="00F651E2" w:rsidP="008B03EF">
      <w:pPr>
        <w:pStyle w:val="ListParagraph"/>
        <w:numPr>
          <w:ilvl w:val="1"/>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The generation and interpretation of data/monitoring reports.</w:t>
      </w:r>
    </w:p>
    <w:p w14:paraId="2816C3B0" w14:textId="77777777" w:rsidR="00F651E2" w:rsidRPr="003B6501" w:rsidRDefault="00F651E2" w:rsidP="008B03EF">
      <w:pPr>
        <w:pStyle w:val="ListParagraph"/>
        <w:numPr>
          <w:ilvl w:val="1"/>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Accessing/using Contractor's technical support/help menus and monitoring center.</w:t>
      </w:r>
    </w:p>
    <w:p w14:paraId="0C5DF069" w14:textId="4008AB84" w:rsidR="00F651E2" w:rsidRPr="003B6501" w:rsidRDefault="00F651E2" w:rsidP="008B03EF">
      <w:pPr>
        <w:pStyle w:val="ListParagraph"/>
        <w:numPr>
          <w:ilvl w:val="0"/>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43C48531" w:rsidRPr="003B6501">
        <w:rPr>
          <w:rFonts w:ascii="Arial" w:hAnsi="Arial" w:cs="Arial"/>
          <w:sz w:val="20"/>
          <w:szCs w:val="20"/>
        </w:rPr>
        <w:t>must</w:t>
      </w:r>
      <w:r w:rsidRPr="003B6501">
        <w:rPr>
          <w:rFonts w:ascii="Arial" w:hAnsi="Arial" w:cs="Arial"/>
          <w:sz w:val="20"/>
          <w:szCs w:val="20"/>
        </w:rPr>
        <w:t xml:space="preserve"> provide materials and brochures on the use of the equipment and system.</w:t>
      </w:r>
    </w:p>
    <w:p w14:paraId="0ADCABD6" w14:textId="60D7DE36" w:rsidR="00F651E2" w:rsidRPr="003B6501" w:rsidRDefault="00F651E2" w:rsidP="008B03EF">
      <w:pPr>
        <w:pStyle w:val="ListParagraph"/>
        <w:numPr>
          <w:ilvl w:val="0"/>
          <w:numId w:val="34"/>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The Contractor </w:t>
      </w:r>
      <w:r w:rsidR="5985DFC2" w:rsidRPr="003B6501">
        <w:rPr>
          <w:rFonts w:ascii="Arial" w:hAnsi="Arial" w:cs="Arial"/>
          <w:sz w:val="20"/>
          <w:szCs w:val="20"/>
        </w:rPr>
        <w:t>must</w:t>
      </w:r>
      <w:r w:rsidRPr="003B6501">
        <w:rPr>
          <w:rFonts w:ascii="Arial" w:hAnsi="Arial" w:cs="Arial"/>
          <w:sz w:val="20"/>
          <w:szCs w:val="20"/>
        </w:rPr>
        <w:t xml:space="preserve"> provide on-going and supplemental training offerings either on-site or via </w:t>
      </w:r>
      <w:r w:rsidR="00A60162" w:rsidRPr="003B6501">
        <w:rPr>
          <w:rFonts w:ascii="Arial" w:hAnsi="Arial" w:cs="Arial"/>
          <w:sz w:val="20"/>
          <w:szCs w:val="20"/>
        </w:rPr>
        <w:t>web-based</w:t>
      </w:r>
      <w:r w:rsidRPr="003B6501">
        <w:rPr>
          <w:rFonts w:ascii="Arial" w:hAnsi="Arial" w:cs="Arial"/>
          <w:sz w:val="20"/>
          <w:szCs w:val="20"/>
        </w:rPr>
        <w:t xml:space="preserve"> programs at a minimum of once </w:t>
      </w:r>
      <w:r w:rsidR="4433C956" w:rsidRPr="003B6501">
        <w:rPr>
          <w:rFonts w:ascii="Arial" w:hAnsi="Arial" w:cs="Arial"/>
          <w:sz w:val="20"/>
          <w:szCs w:val="20"/>
        </w:rPr>
        <w:t xml:space="preserve">(1) </w:t>
      </w:r>
      <w:r w:rsidRPr="003B6501">
        <w:rPr>
          <w:rFonts w:ascii="Arial" w:hAnsi="Arial" w:cs="Arial"/>
          <w:sz w:val="20"/>
          <w:szCs w:val="20"/>
        </w:rPr>
        <w:t xml:space="preserve">per year after the initial start-up training offerings or on an as needed basis, based on any significant changes to the </w:t>
      </w:r>
      <w:r w:rsidR="002376EB" w:rsidRPr="003B6501">
        <w:rPr>
          <w:rFonts w:ascii="Arial" w:hAnsi="Arial" w:cs="Arial"/>
          <w:sz w:val="20"/>
          <w:szCs w:val="20"/>
        </w:rPr>
        <w:t>Contractor</w:t>
      </w:r>
      <w:r w:rsidRPr="003B6501">
        <w:rPr>
          <w:rFonts w:ascii="Arial" w:hAnsi="Arial" w:cs="Arial"/>
          <w:sz w:val="20"/>
          <w:szCs w:val="20"/>
        </w:rPr>
        <w:t xml:space="preserve"> provided </w:t>
      </w:r>
      <w:r w:rsidR="00866B11" w:rsidRPr="003B6501">
        <w:rPr>
          <w:rFonts w:ascii="Arial" w:hAnsi="Arial" w:cs="Arial"/>
          <w:sz w:val="20"/>
          <w:szCs w:val="20"/>
        </w:rPr>
        <w:t>e</w:t>
      </w:r>
      <w:r w:rsidRPr="003B6501">
        <w:rPr>
          <w:rFonts w:ascii="Arial" w:hAnsi="Arial" w:cs="Arial"/>
          <w:sz w:val="20"/>
          <w:szCs w:val="20"/>
        </w:rPr>
        <w:t>quipment and/or technology.</w:t>
      </w:r>
    </w:p>
    <w:p w14:paraId="7C743938" w14:textId="77777777" w:rsidR="009872EF" w:rsidRPr="003B6501" w:rsidRDefault="009872EF" w:rsidP="009872EF">
      <w:pPr>
        <w:pStyle w:val="ListParagraph"/>
        <w:spacing w:before="100" w:beforeAutospacing="1" w:after="100" w:afterAutospacing="1" w:line="240" w:lineRule="auto"/>
        <w:ind w:left="1170"/>
        <w:rPr>
          <w:rFonts w:ascii="Arial" w:hAnsi="Arial" w:cs="Arial"/>
          <w:sz w:val="20"/>
          <w:szCs w:val="20"/>
        </w:rPr>
      </w:pPr>
    </w:p>
    <w:p w14:paraId="3B627933" w14:textId="21310C68" w:rsidR="00F651E2" w:rsidRPr="003B6501" w:rsidRDefault="00F03D11" w:rsidP="00D76287">
      <w:pPr>
        <w:pStyle w:val="ListParagraph"/>
        <w:numPr>
          <w:ilvl w:val="0"/>
          <w:numId w:val="1"/>
        </w:numPr>
        <w:spacing w:before="100" w:beforeAutospacing="1" w:after="100" w:afterAutospacing="1" w:line="240" w:lineRule="auto"/>
        <w:ind w:left="450"/>
        <w:contextualSpacing w:val="0"/>
        <w:rPr>
          <w:rFonts w:ascii="Arial" w:hAnsi="Arial" w:cs="Arial"/>
          <w:b/>
          <w:bCs/>
          <w:sz w:val="20"/>
          <w:szCs w:val="20"/>
          <w:u w:val="single"/>
        </w:rPr>
      </w:pPr>
      <w:r w:rsidRPr="003B6501">
        <w:rPr>
          <w:rFonts w:ascii="Arial" w:hAnsi="Arial" w:cs="Arial"/>
          <w:b/>
          <w:bCs/>
          <w:sz w:val="20"/>
          <w:szCs w:val="20"/>
          <w:u w:val="single"/>
        </w:rPr>
        <w:t xml:space="preserve">Category 3: </w:t>
      </w:r>
      <w:r w:rsidR="002376EB" w:rsidRPr="003B6501">
        <w:rPr>
          <w:rFonts w:ascii="Arial" w:hAnsi="Arial" w:cs="Arial"/>
          <w:b/>
          <w:bCs/>
          <w:sz w:val="20"/>
          <w:szCs w:val="20"/>
          <w:u w:val="single"/>
        </w:rPr>
        <w:t>Alcohol Monitoring</w:t>
      </w:r>
      <w:r w:rsidR="00A81DA2" w:rsidRPr="003B6501">
        <w:rPr>
          <w:rFonts w:ascii="Arial" w:hAnsi="Arial" w:cs="Arial"/>
          <w:b/>
          <w:bCs/>
          <w:sz w:val="20"/>
          <w:szCs w:val="20"/>
          <w:u w:val="single"/>
        </w:rPr>
        <w:t>.</w:t>
      </w:r>
      <w:r w:rsidR="00A81DA2" w:rsidRPr="003B6501">
        <w:rPr>
          <w:rFonts w:ascii="Arial" w:hAnsi="Arial" w:cs="Arial"/>
          <w:sz w:val="20"/>
          <w:szCs w:val="20"/>
        </w:rPr>
        <w:t xml:space="preserve"> Offerors are not required to submit for all sub-services under Alcohol Monitoring. To be awarded this category, </w:t>
      </w:r>
      <w:r w:rsidR="002761CD">
        <w:rPr>
          <w:rFonts w:ascii="Arial" w:hAnsi="Arial" w:cs="Arial"/>
          <w:sz w:val="20"/>
          <w:szCs w:val="20"/>
        </w:rPr>
        <w:t>Offerors</w:t>
      </w:r>
      <w:r w:rsidR="00A81DA2" w:rsidRPr="003B6501">
        <w:rPr>
          <w:rFonts w:ascii="Arial" w:hAnsi="Arial" w:cs="Arial"/>
          <w:sz w:val="20"/>
          <w:szCs w:val="20"/>
        </w:rPr>
        <w:t xml:space="preserve"> must be awarded at least one of the Alcohol Monitoring services listed below. </w:t>
      </w:r>
    </w:p>
    <w:p w14:paraId="19710CC0" w14:textId="7FE4B23E" w:rsidR="007E0796" w:rsidRDefault="007E0796" w:rsidP="00A54A36">
      <w:pPr>
        <w:pStyle w:val="SpecificationText"/>
        <w:numPr>
          <w:ilvl w:val="0"/>
          <w:numId w:val="19"/>
        </w:numPr>
        <w:spacing w:before="100" w:beforeAutospacing="1" w:after="100" w:afterAutospacing="1" w:line="240" w:lineRule="auto"/>
        <w:ind w:left="810"/>
        <w:rPr>
          <w:rFonts w:ascii="Arial" w:hAnsi="Arial"/>
          <w:color w:val="auto"/>
        </w:rPr>
      </w:pPr>
      <w:r>
        <w:rPr>
          <w:rFonts w:ascii="Arial" w:hAnsi="Arial"/>
          <w:color w:val="auto"/>
        </w:rPr>
        <w:t>CAM or TAC</w:t>
      </w:r>
    </w:p>
    <w:p w14:paraId="19D27592" w14:textId="790BDFE3" w:rsidR="002376EB" w:rsidRPr="007E0796" w:rsidRDefault="009F30F3" w:rsidP="00B44742">
      <w:pPr>
        <w:pStyle w:val="SpecificationText"/>
        <w:numPr>
          <w:ilvl w:val="1"/>
          <w:numId w:val="39"/>
        </w:numPr>
        <w:spacing w:before="100" w:beforeAutospacing="1" w:after="100" w:afterAutospacing="1" w:line="240" w:lineRule="auto"/>
        <w:ind w:left="1350" w:hanging="540"/>
        <w:rPr>
          <w:rFonts w:ascii="Arial" w:hAnsi="Arial"/>
          <w:color w:val="auto"/>
        </w:rPr>
      </w:pPr>
      <w:r w:rsidRPr="007E0796">
        <w:rPr>
          <w:rFonts w:ascii="Arial" w:hAnsi="Arial"/>
          <w:color w:val="auto"/>
        </w:rPr>
        <w:t xml:space="preserve">Hardware Requirements: </w:t>
      </w:r>
      <w:r w:rsidR="002376EB" w:rsidRPr="007E0796">
        <w:rPr>
          <w:rFonts w:ascii="Arial" w:hAnsi="Arial"/>
          <w:color w:val="auto"/>
        </w:rPr>
        <w:t>Continuous Alcohol Monitoring (CAM) that samples an individual client’s Transdermal Alcohol Concentration (TAC) and measures for confirmable alcohol consumption on a 24/7 basis.</w:t>
      </w:r>
    </w:p>
    <w:p w14:paraId="0EB3C7AD" w14:textId="317DAEC2" w:rsidR="002376EB" w:rsidRPr="002376EB" w:rsidRDefault="002376EB" w:rsidP="00B44742">
      <w:pPr>
        <w:pStyle w:val="SpecificationText"/>
        <w:numPr>
          <w:ilvl w:val="3"/>
          <w:numId w:val="20"/>
        </w:numPr>
        <w:spacing w:before="100" w:beforeAutospacing="1" w:after="100" w:afterAutospacing="1" w:line="240" w:lineRule="auto"/>
        <w:ind w:left="1710"/>
        <w:rPr>
          <w:rFonts w:ascii="Arial" w:hAnsi="Arial"/>
          <w:color w:val="auto"/>
        </w:rPr>
      </w:pPr>
      <w:r w:rsidRPr="002376EB">
        <w:rPr>
          <w:rFonts w:ascii="Arial" w:hAnsi="Arial"/>
          <w:color w:val="auto"/>
        </w:rPr>
        <w:t>Equipment is at a minimum, shock, water</w:t>
      </w:r>
      <w:r w:rsidR="6D78BC19" w:rsidRPr="33877560">
        <w:rPr>
          <w:rFonts w:ascii="Arial" w:hAnsi="Arial"/>
          <w:color w:val="auto"/>
        </w:rPr>
        <w:t>,</w:t>
      </w:r>
      <w:r w:rsidRPr="002376EB">
        <w:rPr>
          <w:rFonts w:ascii="Arial" w:hAnsi="Arial"/>
          <w:color w:val="auto"/>
        </w:rPr>
        <w:t xml:space="preserve"> and </w:t>
      </w:r>
      <w:r w:rsidR="003B20E5" w:rsidRPr="002376EB">
        <w:rPr>
          <w:rFonts w:ascii="Arial" w:hAnsi="Arial"/>
          <w:color w:val="auto"/>
        </w:rPr>
        <w:t>tamper resistant</w:t>
      </w:r>
      <w:r w:rsidRPr="002376EB">
        <w:rPr>
          <w:rFonts w:ascii="Arial" w:hAnsi="Arial"/>
          <w:color w:val="auto"/>
        </w:rPr>
        <w:t>.</w:t>
      </w:r>
    </w:p>
    <w:p w14:paraId="21FFDE70" w14:textId="617CE544" w:rsidR="002376EB" w:rsidRPr="002376EB" w:rsidRDefault="002376EB" w:rsidP="00B44742">
      <w:pPr>
        <w:pStyle w:val="SpecificationText"/>
        <w:numPr>
          <w:ilvl w:val="3"/>
          <w:numId w:val="20"/>
        </w:numPr>
        <w:spacing w:before="100" w:beforeAutospacing="1" w:after="100" w:afterAutospacing="1" w:line="240" w:lineRule="auto"/>
        <w:ind w:left="1710"/>
        <w:rPr>
          <w:rFonts w:ascii="Arial" w:hAnsi="Arial"/>
          <w:color w:val="auto"/>
        </w:rPr>
      </w:pPr>
      <w:r w:rsidRPr="002376EB">
        <w:rPr>
          <w:rFonts w:ascii="Arial" w:hAnsi="Arial"/>
          <w:color w:val="auto"/>
        </w:rPr>
        <w:t xml:space="preserve">The equipment </w:t>
      </w:r>
      <w:r w:rsidR="7AEE09F7" w:rsidRPr="642E08C9">
        <w:rPr>
          <w:rFonts w:ascii="Arial" w:hAnsi="Arial"/>
          <w:color w:val="auto"/>
        </w:rPr>
        <w:t>must</w:t>
      </w:r>
      <w:r w:rsidRPr="002376EB">
        <w:rPr>
          <w:rFonts w:ascii="Arial" w:hAnsi="Arial"/>
          <w:color w:val="auto"/>
        </w:rPr>
        <w:t xml:space="preserve"> </w:t>
      </w:r>
      <w:r w:rsidR="00472511" w:rsidRPr="002376EB">
        <w:rPr>
          <w:rFonts w:ascii="Arial" w:hAnsi="Arial"/>
          <w:color w:val="auto"/>
        </w:rPr>
        <w:t>monitor</w:t>
      </w:r>
      <w:r w:rsidRPr="002376EB">
        <w:rPr>
          <w:rFonts w:ascii="Arial" w:hAnsi="Arial"/>
          <w:color w:val="auto"/>
        </w:rPr>
        <w:t xml:space="preserve"> ingested alcohol in the human body using court-validated transdermal testing technology and must be able to distinguish between ingested alcohol and environmental exposure to alcohol. </w:t>
      </w:r>
    </w:p>
    <w:p w14:paraId="70053711" w14:textId="04201AB3" w:rsidR="002376EB" w:rsidRPr="00762F68" w:rsidRDefault="001B5934">
      <w:pPr>
        <w:pStyle w:val="ListParagraph"/>
        <w:numPr>
          <w:ilvl w:val="3"/>
          <w:numId w:val="20"/>
        </w:numPr>
        <w:spacing w:before="100" w:beforeAutospacing="1" w:after="100" w:afterAutospacing="1" w:line="240" w:lineRule="auto"/>
        <w:ind w:left="1710"/>
        <w:rPr>
          <w:rFonts w:ascii="Arial" w:hAnsi="Arial"/>
        </w:rPr>
      </w:pPr>
      <w:r w:rsidRPr="00762F68">
        <w:rPr>
          <w:rFonts w:ascii="Arial" w:eastAsia="Calibri" w:hAnsi="Arial" w:cs="Arial"/>
          <w:spacing w:val="1"/>
          <w:sz w:val="20"/>
          <w:szCs w:val="18"/>
        </w:rPr>
        <w:t xml:space="preserve">The equipment must have a minimum of </w:t>
      </w:r>
      <w:del w:id="40" w:author="Tia Corbett" w:date="2026-02-03T12:34:00Z" w16du:dateUtc="2026-02-03T19:34:00Z">
        <w:r w:rsidRPr="00762F68" w:rsidDel="005B1CD4">
          <w:rPr>
            <w:rFonts w:ascii="Arial" w:eastAsia="Calibri" w:hAnsi="Arial" w:cs="Arial"/>
            <w:spacing w:val="1"/>
            <w:sz w:val="20"/>
            <w:szCs w:val="18"/>
          </w:rPr>
          <w:delText xml:space="preserve">three (3) </w:delText>
        </w:r>
      </w:del>
      <w:ins w:id="41" w:author="Tia Corbett" w:date="2026-02-03T12:34:00Z" w16du:dateUtc="2026-02-03T19:34:00Z">
        <w:r w:rsidR="005B1CD4">
          <w:rPr>
            <w:rFonts w:ascii="Arial" w:eastAsia="Calibri" w:hAnsi="Arial" w:cs="Arial"/>
            <w:spacing w:val="1"/>
            <w:sz w:val="20"/>
            <w:szCs w:val="18"/>
          </w:rPr>
          <w:t xml:space="preserve">two (2) </w:t>
        </w:r>
      </w:ins>
      <w:r w:rsidRPr="00762F68">
        <w:rPr>
          <w:rFonts w:ascii="Arial" w:eastAsia="Calibri" w:hAnsi="Arial" w:cs="Arial"/>
          <w:spacing w:val="1"/>
          <w:sz w:val="20"/>
          <w:szCs w:val="18"/>
        </w:rPr>
        <w:t>ways to communicate data to the software, such as landline, Ethernet, Wi-Fi, or cellular.</w:t>
      </w:r>
    </w:p>
    <w:p w14:paraId="1228C96C" w14:textId="71B5C673" w:rsidR="002376EB" w:rsidRPr="002376EB" w:rsidRDefault="002376EB" w:rsidP="00B44742">
      <w:pPr>
        <w:pStyle w:val="SpecificationText"/>
        <w:numPr>
          <w:ilvl w:val="3"/>
          <w:numId w:val="20"/>
        </w:numPr>
        <w:spacing w:before="100" w:beforeAutospacing="1" w:after="100" w:afterAutospacing="1" w:line="240" w:lineRule="auto"/>
        <w:ind w:left="1710"/>
        <w:rPr>
          <w:rFonts w:ascii="Arial" w:hAnsi="Arial"/>
          <w:color w:val="auto"/>
        </w:rPr>
      </w:pPr>
      <w:r w:rsidRPr="002376EB">
        <w:rPr>
          <w:rFonts w:ascii="Arial" w:hAnsi="Arial"/>
          <w:color w:val="auto"/>
        </w:rPr>
        <w:t xml:space="preserve">The equipment </w:t>
      </w:r>
      <w:r w:rsidR="58E09F0C" w:rsidRPr="642E08C9">
        <w:rPr>
          <w:rFonts w:ascii="Arial" w:hAnsi="Arial"/>
          <w:color w:val="auto"/>
        </w:rPr>
        <w:t>must</w:t>
      </w:r>
      <w:r w:rsidRPr="002376EB">
        <w:rPr>
          <w:rFonts w:ascii="Arial" w:hAnsi="Arial"/>
          <w:color w:val="auto"/>
        </w:rPr>
        <w:t xml:space="preserve"> have</w:t>
      </w:r>
      <w:r w:rsidRPr="642E08C9">
        <w:rPr>
          <w:rFonts w:ascii="Arial" w:hAnsi="Arial"/>
          <w:color w:val="auto"/>
        </w:rPr>
        <w:t xml:space="preserve"> </w:t>
      </w:r>
      <w:r w:rsidR="734ADBC9" w:rsidRPr="642E08C9">
        <w:rPr>
          <w:rFonts w:ascii="Arial" w:hAnsi="Arial"/>
          <w:color w:val="auto"/>
        </w:rPr>
        <w:t>the</w:t>
      </w:r>
      <w:r w:rsidRPr="002376EB">
        <w:rPr>
          <w:rFonts w:ascii="Arial" w:hAnsi="Arial"/>
          <w:color w:val="auto"/>
        </w:rPr>
        <w:t xml:space="preserve"> ability to </w:t>
      </w:r>
      <w:proofErr w:type="gramStart"/>
      <w:r w:rsidRPr="002376EB">
        <w:rPr>
          <w:rFonts w:ascii="Arial" w:hAnsi="Arial"/>
          <w:color w:val="auto"/>
        </w:rPr>
        <w:t xml:space="preserve">determine </w:t>
      </w:r>
      <w:r w:rsidR="02842978" w:rsidRPr="33877560">
        <w:rPr>
          <w:rFonts w:ascii="Arial" w:hAnsi="Arial"/>
          <w:color w:val="auto"/>
        </w:rPr>
        <w:t>equipment's</w:t>
      </w:r>
      <w:r w:rsidRPr="002376EB">
        <w:rPr>
          <w:rFonts w:ascii="Arial" w:hAnsi="Arial"/>
          <w:color w:val="auto"/>
        </w:rPr>
        <w:t xml:space="preserve"> proximity to</w:t>
      </w:r>
      <w:proofErr w:type="gramEnd"/>
      <w:r w:rsidRPr="002376EB">
        <w:rPr>
          <w:rFonts w:ascii="Arial" w:hAnsi="Arial"/>
          <w:color w:val="auto"/>
        </w:rPr>
        <w:t xml:space="preserve"> the </w:t>
      </w:r>
      <w:proofErr w:type="gramStart"/>
      <w:r w:rsidRPr="002376EB">
        <w:rPr>
          <w:rFonts w:ascii="Arial" w:hAnsi="Arial"/>
          <w:color w:val="auto"/>
        </w:rPr>
        <w:t>body</w:t>
      </w:r>
      <w:proofErr w:type="gramEnd"/>
      <w:r w:rsidRPr="002376EB">
        <w:rPr>
          <w:rFonts w:ascii="Arial" w:hAnsi="Arial"/>
          <w:color w:val="auto"/>
        </w:rPr>
        <w:t xml:space="preserve"> of the </w:t>
      </w:r>
      <w:proofErr w:type="gramStart"/>
      <w:r w:rsidR="00731C0E">
        <w:rPr>
          <w:rFonts w:ascii="Arial" w:hAnsi="Arial"/>
          <w:color w:val="auto"/>
        </w:rPr>
        <w:t>client</w:t>
      </w:r>
      <w:proofErr w:type="gramEnd"/>
      <w:r w:rsidRPr="002376EB">
        <w:rPr>
          <w:rFonts w:ascii="Arial" w:hAnsi="Arial"/>
          <w:color w:val="auto"/>
        </w:rPr>
        <w:t xml:space="preserve"> </w:t>
      </w:r>
      <w:proofErr w:type="gramStart"/>
      <w:r w:rsidRPr="002376EB">
        <w:rPr>
          <w:rFonts w:ascii="Arial" w:hAnsi="Arial"/>
          <w:color w:val="auto"/>
        </w:rPr>
        <w:t>being monitored</w:t>
      </w:r>
      <w:proofErr w:type="gramEnd"/>
      <w:r w:rsidRPr="002376EB">
        <w:rPr>
          <w:rFonts w:ascii="Arial" w:hAnsi="Arial"/>
          <w:color w:val="auto"/>
        </w:rPr>
        <w:t>, including detection of obstructions and changes in body temperature.</w:t>
      </w:r>
    </w:p>
    <w:p w14:paraId="41C3FEDD" w14:textId="27D8E9C5" w:rsidR="002376EB" w:rsidRPr="002376EB" w:rsidRDefault="002376EB" w:rsidP="00B44742">
      <w:pPr>
        <w:pStyle w:val="SpecificationText"/>
        <w:numPr>
          <w:ilvl w:val="3"/>
          <w:numId w:val="20"/>
        </w:numPr>
        <w:spacing w:before="100" w:beforeAutospacing="1" w:after="100" w:afterAutospacing="1" w:line="240" w:lineRule="auto"/>
        <w:ind w:left="1710"/>
        <w:rPr>
          <w:rFonts w:ascii="Arial" w:hAnsi="Arial"/>
          <w:color w:val="auto"/>
        </w:rPr>
      </w:pPr>
      <w:r w:rsidRPr="002376EB">
        <w:rPr>
          <w:rFonts w:ascii="Arial" w:hAnsi="Arial"/>
          <w:color w:val="auto"/>
        </w:rPr>
        <w:t>The equipment must utilize a commercially available and proven fuel cell technology (</w:t>
      </w:r>
      <w:r w:rsidR="00297482">
        <w:rPr>
          <w:rFonts w:ascii="Arial" w:hAnsi="Arial"/>
          <w:color w:val="auto"/>
        </w:rPr>
        <w:t>e</w:t>
      </w:r>
      <w:r w:rsidRPr="002376EB">
        <w:rPr>
          <w:rFonts w:ascii="Arial" w:hAnsi="Arial"/>
          <w:color w:val="auto"/>
        </w:rPr>
        <w:t>.</w:t>
      </w:r>
      <w:r w:rsidR="00297482">
        <w:rPr>
          <w:rFonts w:ascii="Arial" w:hAnsi="Arial"/>
          <w:color w:val="auto"/>
        </w:rPr>
        <w:t>g</w:t>
      </w:r>
      <w:r w:rsidRPr="002376EB">
        <w:rPr>
          <w:rFonts w:ascii="Arial" w:hAnsi="Arial"/>
          <w:color w:val="auto"/>
        </w:rPr>
        <w:t xml:space="preserve">. Dräger) that tests a controlled sample of perspiration of the client. </w:t>
      </w:r>
    </w:p>
    <w:p w14:paraId="17153AD5" w14:textId="7C8F1BB8" w:rsidR="002376EB" w:rsidRPr="002376EB" w:rsidRDefault="002376EB" w:rsidP="00B44742">
      <w:pPr>
        <w:pStyle w:val="SpecificationText"/>
        <w:numPr>
          <w:ilvl w:val="3"/>
          <w:numId w:val="20"/>
        </w:numPr>
        <w:spacing w:before="100" w:beforeAutospacing="1" w:after="100" w:afterAutospacing="1" w:line="240" w:lineRule="auto"/>
        <w:ind w:left="1710"/>
        <w:rPr>
          <w:rFonts w:ascii="Arial" w:hAnsi="Arial"/>
          <w:color w:val="auto"/>
        </w:rPr>
      </w:pPr>
      <w:r w:rsidRPr="002376EB">
        <w:rPr>
          <w:rFonts w:ascii="Arial" w:hAnsi="Arial"/>
          <w:color w:val="auto"/>
        </w:rPr>
        <w:lastRenderedPageBreak/>
        <w:t xml:space="preserve">The technology </w:t>
      </w:r>
      <w:r w:rsidR="463AA7FD" w:rsidRPr="642E08C9">
        <w:rPr>
          <w:rFonts w:ascii="Arial" w:hAnsi="Arial"/>
          <w:color w:val="auto"/>
        </w:rPr>
        <w:t>must</w:t>
      </w:r>
      <w:r w:rsidRPr="002376EB">
        <w:rPr>
          <w:rFonts w:ascii="Arial" w:hAnsi="Arial"/>
          <w:color w:val="auto"/>
        </w:rPr>
        <w:t xml:space="preserve"> have single source admissibility, meaning the CAM device does not require agency staff to issue a secondary testing methodology to verify consumption on an alcohol alert.</w:t>
      </w:r>
    </w:p>
    <w:p w14:paraId="0562A94F" w14:textId="449DFDCB" w:rsidR="002376EB" w:rsidRPr="002376EB" w:rsidRDefault="002376EB" w:rsidP="00B44742">
      <w:pPr>
        <w:pStyle w:val="SpecificationText"/>
        <w:numPr>
          <w:ilvl w:val="3"/>
          <w:numId w:val="20"/>
        </w:numPr>
        <w:spacing w:before="100" w:beforeAutospacing="1" w:after="100" w:afterAutospacing="1" w:line="240" w:lineRule="auto"/>
        <w:ind w:left="1710"/>
        <w:rPr>
          <w:rFonts w:ascii="Arial" w:hAnsi="Arial"/>
          <w:color w:val="auto"/>
        </w:rPr>
      </w:pPr>
      <w:del w:id="42" w:author="Tia Corbett" w:date="2026-02-04T08:54:00Z" w16du:dateUtc="2026-02-04T15:54:00Z">
        <w:r w:rsidRPr="002376EB" w:rsidDel="00025590">
          <w:rPr>
            <w:rFonts w:ascii="Arial" w:hAnsi="Arial"/>
            <w:color w:val="auto"/>
          </w:rPr>
          <w:delText xml:space="preserve"> </w:delText>
        </w:r>
      </w:del>
      <w:r w:rsidR="00AC2702">
        <w:rPr>
          <w:rFonts w:ascii="Arial" w:hAnsi="Arial"/>
          <w:color w:val="auto"/>
        </w:rPr>
        <w:t>D</w:t>
      </w:r>
      <w:r w:rsidRPr="002376EB">
        <w:rPr>
          <w:rFonts w:ascii="Arial" w:hAnsi="Arial"/>
          <w:color w:val="auto"/>
        </w:rPr>
        <w:t>evice must have demonstrated a history</w:t>
      </w:r>
      <w:del w:id="43" w:author="Tia Corbett" w:date="2026-02-04T08:55:00Z" w16du:dateUtc="2026-02-04T15:55:00Z">
        <w:r w:rsidRPr="002376EB" w:rsidDel="00C5035A">
          <w:rPr>
            <w:rFonts w:ascii="Arial" w:hAnsi="Arial"/>
            <w:color w:val="auto"/>
          </w:rPr>
          <w:delText xml:space="preserve"> of outside research or published studies by an entity other than the manufacturer itself</w:delText>
        </w:r>
      </w:del>
      <w:r w:rsidRPr="002376EB">
        <w:rPr>
          <w:rFonts w:ascii="Arial" w:hAnsi="Arial"/>
          <w:color w:val="auto"/>
        </w:rPr>
        <w:t xml:space="preserve">, highlighting the validity of the product or establishing general acceptance in the </w:t>
      </w:r>
      <w:del w:id="44" w:author="Tia Corbett" w:date="2026-02-04T08:57:00Z" w16du:dateUtc="2026-02-04T15:57:00Z">
        <w:r w:rsidRPr="002376EB" w:rsidDel="00350B33">
          <w:rPr>
            <w:rFonts w:ascii="Arial" w:hAnsi="Arial"/>
            <w:color w:val="auto"/>
          </w:rPr>
          <w:delText xml:space="preserve">scientific </w:delText>
        </w:r>
      </w:del>
      <w:ins w:id="45" w:author="Tia Corbett" w:date="2026-02-04T08:57:00Z" w16du:dateUtc="2026-02-04T15:57:00Z">
        <w:r w:rsidR="00350B33">
          <w:rPr>
            <w:rFonts w:ascii="Arial" w:hAnsi="Arial"/>
            <w:color w:val="auto"/>
          </w:rPr>
          <w:t>e</w:t>
        </w:r>
      </w:ins>
      <w:ins w:id="46" w:author="Tia Corbett" w:date="2026-02-04T08:58:00Z" w16du:dateUtc="2026-02-04T15:58:00Z">
        <w:r w:rsidR="00E15B1B">
          <w:rPr>
            <w:rFonts w:ascii="Arial" w:hAnsi="Arial"/>
            <w:color w:val="auto"/>
          </w:rPr>
          <w:t>lectronic monitoring</w:t>
        </w:r>
      </w:ins>
      <w:ins w:id="47" w:author="Tia Corbett" w:date="2026-02-04T08:57:00Z" w16du:dateUtc="2026-02-04T15:57:00Z">
        <w:r w:rsidR="00350B33" w:rsidRPr="002376EB">
          <w:rPr>
            <w:rFonts w:ascii="Arial" w:hAnsi="Arial"/>
            <w:color w:val="auto"/>
          </w:rPr>
          <w:t xml:space="preserve"> </w:t>
        </w:r>
      </w:ins>
      <w:r w:rsidRPr="002376EB">
        <w:rPr>
          <w:rFonts w:ascii="Arial" w:hAnsi="Arial"/>
          <w:color w:val="auto"/>
        </w:rPr>
        <w:t>community.</w:t>
      </w:r>
      <w:del w:id="48" w:author="Tia Corbett" w:date="2026-02-04T08:55:00Z" w16du:dateUtc="2026-02-04T15:55:00Z">
        <w:r w:rsidRPr="002376EB" w:rsidDel="00C5035A">
          <w:rPr>
            <w:rFonts w:ascii="Arial" w:hAnsi="Arial"/>
            <w:color w:val="auto"/>
          </w:rPr>
          <w:delText xml:space="preserve"> (References </w:delText>
        </w:r>
        <w:r w:rsidR="00472511" w:rsidRPr="002376EB" w:rsidDel="00C5035A">
          <w:rPr>
            <w:rFonts w:ascii="Arial" w:hAnsi="Arial"/>
            <w:color w:val="auto"/>
          </w:rPr>
          <w:delText>for</w:delText>
        </w:r>
        <w:r w:rsidRPr="002376EB" w:rsidDel="00C5035A">
          <w:rPr>
            <w:rFonts w:ascii="Arial" w:hAnsi="Arial"/>
            <w:color w:val="auto"/>
          </w:rPr>
          <w:delText xml:space="preserve"> outside research studies published on the proposed solution </w:delText>
        </w:r>
        <w:r w:rsidR="37A7699C" w:rsidRPr="642E08C9" w:rsidDel="00C5035A">
          <w:rPr>
            <w:rFonts w:ascii="Arial" w:hAnsi="Arial"/>
            <w:color w:val="auto"/>
          </w:rPr>
          <w:delText>must</w:delText>
        </w:r>
        <w:r w:rsidRPr="002376EB" w:rsidDel="00C5035A">
          <w:rPr>
            <w:rFonts w:ascii="Arial" w:hAnsi="Arial"/>
            <w:color w:val="auto"/>
          </w:rPr>
          <w:delText xml:space="preserve"> be provided</w:delText>
        </w:r>
        <w:r w:rsidR="001324A8" w:rsidDel="00C5035A">
          <w:rPr>
            <w:rFonts w:ascii="Arial" w:hAnsi="Arial"/>
            <w:color w:val="auto"/>
          </w:rPr>
          <w:delText xml:space="preserve"> upon request</w:delText>
        </w:r>
        <w:r w:rsidRPr="002376EB" w:rsidDel="00C5035A">
          <w:rPr>
            <w:rFonts w:ascii="Arial" w:hAnsi="Arial"/>
            <w:color w:val="auto"/>
          </w:rPr>
          <w:delText>).</w:delText>
        </w:r>
      </w:del>
    </w:p>
    <w:p w14:paraId="3505E297" w14:textId="2AB4BC3A" w:rsidR="002376EB" w:rsidRPr="002376EB" w:rsidRDefault="00A35797" w:rsidP="00B44742">
      <w:pPr>
        <w:pStyle w:val="SpecificationText"/>
        <w:numPr>
          <w:ilvl w:val="3"/>
          <w:numId w:val="20"/>
        </w:numPr>
        <w:spacing w:before="100" w:beforeAutospacing="1" w:after="100" w:afterAutospacing="1" w:line="240" w:lineRule="auto"/>
        <w:ind w:left="1710"/>
        <w:rPr>
          <w:rFonts w:ascii="Arial" w:hAnsi="Arial"/>
          <w:color w:val="auto"/>
        </w:rPr>
      </w:pPr>
      <w:r>
        <w:rPr>
          <w:rFonts w:ascii="Arial" w:hAnsi="Arial"/>
          <w:color w:val="auto"/>
        </w:rPr>
        <w:t xml:space="preserve">Optional: </w:t>
      </w:r>
      <w:r w:rsidR="002376EB" w:rsidRPr="002376EB">
        <w:rPr>
          <w:rFonts w:ascii="Arial" w:hAnsi="Arial"/>
          <w:color w:val="auto"/>
        </w:rPr>
        <w:t xml:space="preserve">The CAM device </w:t>
      </w:r>
      <w:r w:rsidR="00BD62C1">
        <w:rPr>
          <w:rFonts w:ascii="Arial" w:hAnsi="Arial"/>
          <w:color w:val="auto"/>
        </w:rPr>
        <w:t>should</w:t>
      </w:r>
      <w:r w:rsidR="00BD62C1" w:rsidRPr="002376EB">
        <w:rPr>
          <w:rFonts w:ascii="Arial" w:hAnsi="Arial"/>
          <w:color w:val="auto"/>
        </w:rPr>
        <w:t xml:space="preserve"> </w:t>
      </w:r>
      <w:r w:rsidR="002376EB" w:rsidRPr="002376EB">
        <w:rPr>
          <w:rFonts w:ascii="Arial" w:hAnsi="Arial"/>
          <w:color w:val="auto"/>
        </w:rPr>
        <w:t xml:space="preserve">have the ability to perform optional RF (Radio Frequency) home curfew monitoring in addition to continuous alcohol monitoring when needed. </w:t>
      </w:r>
    </w:p>
    <w:p w14:paraId="3DD278BF" w14:textId="1CAD6724" w:rsidR="002376EB" w:rsidRPr="002376EB" w:rsidRDefault="009F30F3" w:rsidP="00A50C19">
      <w:pPr>
        <w:pStyle w:val="SpecificationText"/>
        <w:numPr>
          <w:ilvl w:val="1"/>
          <w:numId w:val="39"/>
        </w:numPr>
        <w:spacing w:before="100" w:beforeAutospacing="1" w:after="100" w:afterAutospacing="1" w:line="240" w:lineRule="auto"/>
        <w:ind w:left="1350" w:hanging="540"/>
        <w:rPr>
          <w:rFonts w:ascii="Arial" w:hAnsi="Arial"/>
          <w:color w:val="auto"/>
        </w:rPr>
      </w:pPr>
      <w:r>
        <w:rPr>
          <w:rFonts w:ascii="Arial" w:hAnsi="Arial"/>
          <w:color w:val="auto"/>
        </w:rPr>
        <w:t xml:space="preserve">Software Requirements: </w:t>
      </w:r>
      <w:r w:rsidR="002376EB" w:rsidRPr="002376EB">
        <w:rPr>
          <w:rFonts w:ascii="Arial" w:hAnsi="Arial"/>
          <w:color w:val="auto"/>
        </w:rPr>
        <w:t xml:space="preserve">The systems must collect, transfer, and store historical client information (alcohol consumption and tamper information) </w:t>
      </w:r>
      <w:r w:rsidR="00472511" w:rsidRPr="002376EB">
        <w:rPr>
          <w:rFonts w:ascii="Arial" w:hAnsi="Arial"/>
          <w:color w:val="auto"/>
        </w:rPr>
        <w:t>24x7</w:t>
      </w:r>
      <w:r w:rsidR="002376EB" w:rsidRPr="002376EB">
        <w:rPr>
          <w:rFonts w:ascii="Arial" w:hAnsi="Arial"/>
          <w:color w:val="auto"/>
        </w:rPr>
        <w:t xml:space="preserve"> days per year in an encrypted manner and retrievable upon request.</w:t>
      </w:r>
    </w:p>
    <w:p w14:paraId="70389B57" w14:textId="1A7AFD46" w:rsidR="00F64341" w:rsidRPr="003B6501" w:rsidRDefault="00F64341" w:rsidP="00A50C19">
      <w:pPr>
        <w:pStyle w:val="ListParagraph"/>
        <w:numPr>
          <w:ilvl w:val="0"/>
          <w:numId w:val="26"/>
        </w:numPr>
        <w:spacing w:before="100" w:beforeAutospacing="1" w:after="100" w:afterAutospacing="1" w:line="240" w:lineRule="auto"/>
        <w:ind w:left="1710"/>
        <w:rPr>
          <w:rFonts w:ascii="Arial" w:hAnsi="Arial" w:cs="Arial"/>
          <w:sz w:val="20"/>
          <w:szCs w:val="20"/>
        </w:rPr>
      </w:pPr>
      <w:r w:rsidRPr="003B6501">
        <w:rPr>
          <w:rFonts w:ascii="Arial" w:hAnsi="Arial" w:cs="Arial"/>
          <w:sz w:val="20"/>
          <w:szCs w:val="20"/>
        </w:rPr>
        <w:t>Web-based platform</w:t>
      </w:r>
      <w:r w:rsidR="00472511" w:rsidRPr="003B6501">
        <w:rPr>
          <w:rFonts w:ascii="Arial" w:hAnsi="Arial" w:cs="Arial"/>
          <w:sz w:val="20"/>
          <w:szCs w:val="20"/>
        </w:rPr>
        <w:t>s</w:t>
      </w:r>
      <w:r w:rsidRPr="003B6501">
        <w:rPr>
          <w:rFonts w:ascii="Arial" w:hAnsi="Arial" w:cs="Arial"/>
          <w:sz w:val="20"/>
          <w:szCs w:val="20"/>
        </w:rPr>
        <w:t xml:space="preserve"> </w:t>
      </w:r>
      <w:proofErr w:type="gramStart"/>
      <w:r w:rsidRPr="003B6501">
        <w:rPr>
          <w:rFonts w:ascii="Arial" w:hAnsi="Arial" w:cs="Arial"/>
          <w:sz w:val="20"/>
          <w:szCs w:val="20"/>
        </w:rPr>
        <w:t>accessible</w:t>
      </w:r>
      <w:proofErr w:type="gramEnd"/>
      <w:r w:rsidRPr="003B6501">
        <w:rPr>
          <w:rFonts w:ascii="Arial" w:hAnsi="Arial" w:cs="Arial"/>
          <w:sz w:val="20"/>
          <w:szCs w:val="20"/>
        </w:rPr>
        <w:t xml:space="preserve"> via desktop, tablet, and mobile devices.</w:t>
      </w:r>
    </w:p>
    <w:p w14:paraId="46AC427B" w14:textId="059E63D3" w:rsidR="00F64341" w:rsidRPr="003B6501" w:rsidRDefault="00F64341" w:rsidP="00A50C19">
      <w:pPr>
        <w:pStyle w:val="ListParagraph"/>
        <w:numPr>
          <w:ilvl w:val="0"/>
          <w:numId w:val="26"/>
        </w:numPr>
        <w:spacing w:before="100" w:beforeAutospacing="1" w:after="100" w:afterAutospacing="1" w:line="240" w:lineRule="auto"/>
        <w:ind w:left="1710"/>
        <w:rPr>
          <w:rFonts w:ascii="Arial" w:hAnsi="Arial" w:cs="Arial"/>
          <w:sz w:val="20"/>
          <w:szCs w:val="20"/>
        </w:rPr>
      </w:pPr>
      <w:r w:rsidRPr="003B6501">
        <w:rPr>
          <w:rFonts w:ascii="Arial" w:hAnsi="Arial" w:cs="Arial"/>
          <w:sz w:val="20"/>
          <w:szCs w:val="20"/>
        </w:rPr>
        <w:t>Secure login with multi-factor authentication.</w:t>
      </w:r>
    </w:p>
    <w:p w14:paraId="0033B6DC" w14:textId="371D1D89" w:rsidR="00F64341" w:rsidRPr="003B6501" w:rsidRDefault="00F64341">
      <w:pPr>
        <w:pStyle w:val="ListParagraph"/>
        <w:numPr>
          <w:ilvl w:val="0"/>
          <w:numId w:val="26"/>
        </w:numPr>
        <w:spacing w:before="100" w:beforeAutospacing="1" w:after="100" w:afterAutospacing="1" w:line="240" w:lineRule="auto"/>
        <w:ind w:left="1710"/>
        <w:rPr>
          <w:rFonts w:ascii="Arial" w:hAnsi="Arial" w:cs="Arial"/>
          <w:sz w:val="20"/>
          <w:szCs w:val="20"/>
        </w:rPr>
      </w:pPr>
      <w:r w:rsidRPr="003B6501">
        <w:rPr>
          <w:rFonts w:ascii="Arial" w:hAnsi="Arial" w:cs="Arial"/>
          <w:sz w:val="20"/>
          <w:szCs w:val="20"/>
        </w:rPr>
        <w:t>Automated notifications and alerts (via SMS, email, or in-platform) for violations such as zone breaches, tampering, missed tests, or low battery.</w:t>
      </w:r>
      <w:r w:rsidR="00A4300B" w:rsidRPr="003B6501">
        <w:rPr>
          <w:rFonts w:ascii="Arial" w:hAnsi="Arial" w:cs="Arial"/>
          <w:sz w:val="20"/>
          <w:szCs w:val="20"/>
        </w:rPr>
        <w:t xml:space="preserve"> Including but not limited to: </w:t>
      </w:r>
    </w:p>
    <w:p w14:paraId="19A89D38" w14:textId="5BFAAEAC" w:rsidR="00A4300B" w:rsidRPr="003B6501" w:rsidRDefault="00241F5A" w:rsidP="00241F5A">
      <w:pPr>
        <w:pStyle w:val="ListParagraph"/>
        <w:numPr>
          <w:ilvl w:val="1"/>
          <w:numId w:val="26"/>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high atmosphere alcohol </w:t>
      </w:r>
    </w:p>
    <w:p w14:paraId="44EFC720" w14:textId="66C3ADBB" w:rsidR="00A4300B" w:rsidRPr="003B6501" w:rsidRDefault="00241F5A" w:rsidP="00241F5A">
      <w:pPr>
        <w:pStyle w:val="ListParagraph"/>
        <w:numPr>
          <w:ilvl w:val="1"/>
          <w:numId w:val="26"/>
        </w:numPr>
        <w:spacing w:before="100" w:beforeAutospacing="1" w:after="100" w:afterAutospacing="1" w:line="240" w:lineRule="auto"/>
        <w:rPr>
          <w:rFonts w:ascii="Arial" w:hAnsi="Arial" w:cs="Arial"/>
          <w:sz w:val="20"/>
          <w:szCs w:val="20"/>
        </w:rPr>
      </w:pPr>
      <w:r w:rsidRPr="003B6501">
        <w:rPr>
          <w:rFonts w:ascii="Arial" w:hAnsi="Arial" w:cs="Arial"/>
          <w:sz w:val="20"/>
          <w:szCs w:val="20"/>
        </w:rPr>
        <w:t>alcohol</w:t>
      </w:r>
      <w:r w:rsidR="00FF7EDD" w:rsidRPr="003B6501">
        <w:rPr>
          <w:rFonts w:ascii="Arial" w:hAnsi="Arial" w:cs="Arial"/>
          <w:sz w:val="20"/>
          <w:szCs w:val="20"/>
        </w:rPr>
        <w:t xml:space="preserve"> detected report</w:t>
      </w:r>
      <w:r w:rsidRPr="003B6501">
        <w:rPr>
          <w:rFonts w:ascii="Arial" w:hAnsi="Arial" w:cs="Arial"/>
          <w:sz w:val="20"/>
          <w:szCs w:val="20"/>
        </w:rPr>
        <w:t xml:space="preserve">, </w:t>
      </w:r>
    </w:p>
    <w:p w14:paraId="723F9C96" w14:textId="4B34F164" w:rsidR="00A4300B" w:rsidRPr="003B6501" w:rsidRDefault="00241F5A" w:rsidP="00A4300B">
      <w:pPr>
        <w:pStyle w:val="ListParagraph"/>
        <w:numPr>
          <w:ilvl w:val="1"/>
          <w:numId w:val="26"/>
        </w:numPr>
        <w:spacing w:before="100" w:beforeAutospacing="1" w:after="100" w:afterAutospacing="1" w:line="240" w:lineRule="auto"/>
        <w:rPr>
          <w:rFonts w:ascii="Arial" w:hAnsi="Arial" w:cs="Arial"/>
          <w:sz w:val="20"/>
          <w:szCs w:val="20"/>
        </w:rPr>
      </w:pPr>
      <w:r w:rsidRPr="003B6501">
        <w:rPr>
          <w:rFonts w:ascii="Arial" w:hAnsi="Arial" w:cs="Arial"/>
          <w:sz w:val="20"/>
          <w:szCs w:val="20"/>
        </w:rPr>
        <w:t>dual</w:t>
      </w:r>
      <w:r w:rsidR="00A4300B" w:rsidRPr="003B6501">
        <w:rPr>
          <w:rFonts w:ascii="Arial" w:hAnsi="Arial" w:cs="Arial"/>
          <w:sz w:val="20"/>
          <w:szCs w:val="20"/>
        </w:rPr>
        <w:t xml:space="preserve"> </w:t>
      </w:r>
      <w:r w:rsidRPr="003B6501">
        <w:rPr>
          <w:rFonts w:ascii="Arial" w:hAnsi="Arial" w:cs="Arial"/>
          <w:sz w:val="20"/>
          <w:szCs w:val="20"/>
        </w:rPr>
        <w:t>alerts (both</w:t>
      </w:r>
      <w:r w:rsidR="00FF7EDD" w:rsidRPr="003B6501">
        <w:rPr>
          <w:rFonts w:ascii="Arial" w:hAnsi="Arial" w:cs="Arial"/>
          <w:sz w:val="20"/>
          <w:szCs w:val="20"/>
        </w:rPr>
        <w:t xml:space="preserve"> </w:t>
      </w:r>
      <w:r w:rsidR="00005097" w:rsidRPr="003B6501">
        <w:rPr>
          <w:rFonts w:ascii="Arial" w:hAnsi="Arial" w:cs="Arial"/>
          <w:sz w:val="20"/>
          <w:szCs w:val="20"/>
        </w:rPr>
        <w:t xml:space="preserve">high atmosphere and </w:t>
      </w:r>
      <w:r w:rsidR="0091231E" w:rsidRPr="003B6501">
        <w:rPr>
          <w:rFonts w:ascii="Arial" w:hAnsi="Arial" w:cs="Arial"/>
          <w:sz w:val="20"/>
          <w:szCs w:val="20"/>
        </w:rPr>
        <w:t xml:space="preserve">alcohol </w:t>
      </w:r>
      <w:r w:rsidR="00DD69E5" w:rsidRPr="003B6501">
        <w:rPr>
          <w:rFonts w:ascii="Arial" w:hAnsi="Arial" w:cs="Arial"/>
          <w:sz w:val="20"/>
          <w:szCs w:val="20"/>
        </w:rPr>
        <w:t>detected</w:t>
      </w:r>
      <w:r w:rsidRPr="003B6501">
        <w:rPr>
          <w:rFonts w:ascii="Arial" w:hAnsi="Arial" w:cs="Arial"/>
          <w:sz w:val="20"/>
          <w:szCs w:val="20"/>
        </w:rPr>
        <w:t xml:space="preserve">), </w:t>
      </w:r>
    </w:p>
    <w:p w14:paraId="6B91A5DE" w14:textId="77777777" w:rsidR="00A50C19" w:rsidRPr="003B6501" w:rsidRDefault="00241F5A" w:rsidP="00A4300B">
      <w:pPr>
        <w:pStyle w:val="ListParagraph"/>
        <w:numPr>
          <w:ilvl w:val="1"/>
          <w:numId w:val="26"/>
        </w:numPr>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below-temperature conditions, </w:t>
      </w:r>
    </w:p>
    <w:p w14:paraId="7D26CED9" w14:textId="65990D44" w:rsidR="00B21916" w:rsidRPr="003B6501" w:rsidRDefault="00241F5A" w:rsidP="00A50C19">
      <w:pPr>
        <w:pStyle w:val="ListParagraph"/>
        <w:numPr>
          <w:ilvl w:val="1"/>
          <w:numId w:val="26"/>
        </w:numPr>
        <w:spacing w:before="100" w:beforeAutospacing="1" w:after="100" w:afterAutospacing="1" w:line="240" w:lineRule="auto"/>
        <w:rPr>
          <w:rFonts w:ascii="Arial" w:hAnsi="Arial" w:cs="Arial"/>
          <w:sz w:val="20"/>
          <w:szCs w:val="20"/>
        </w:rPr>
      </w:pPr>
      <w:r w:rsidRPr="003B6501">
        <w:rPr>
          <w:rFonts w:ascii="Arial" w:hAnsi="Arial" w:cs="Arial"/>
          <w:sz w:val="20"/>
          <w:szCs w:val="20"/>
        </w:rPr>
        <w:t>and prolonged</w:t>
      </w:r>
      <w:r w:rsidR="00A50C19" w:rsidRPr="003B6501">
        <w:rPr>
          <w:rFonts w:ascii="Arial" w:hAnsi="Arial" w:cs="Arial"/>
          <w:sz w:val="20"/>
          <w:szCs w:val="20"/>
        </w:rPr>
        <w:t xml:space="preserve"> </w:t>
      </w:r>
      <w:r w:rsidRPr="003B6501">
        <w:rPr>
          <w:rFonts w:ascii="Arial" w:hAnsi="Arial" w:cs="Arial"/>
          <w:sz w:val="20"/>
          <w:szCs w:val="20"/>
        </w:rPr>
        <w:t>high atmosphere readings</w:t>
      </w:r>
    </w:p>
    <w:p w14:paraId="5AFABD1C" w14:textId="3AA45C1C" w:rsidR="00F64341" w:rsidRPr="003B6501" w:rsidRDefault="00F64341" w:rsidP="00A50C19">
      <w:pPr>
        <w:pStyle w:val="ListParagraph"/>
        <w:numPr>
          <w:ilvl w:val="0"/>
          <w:numId w:val="26"/>
        </w:numPr>
        <w:spacing w:before="100" w:beforeAutospacing="1" w:after="100" w:afterAutospacing="1" w:line="240" w:lineRule="auto"/>
        <w:ind w:left="1710"/>
        <w:rPr>
          <w:rFonts w:ascii="Arial" w:hAnsi="Arial" w:cs="Arial"/>
          <w:sz w:val="20"/>
          <w:szCs w:val="20"/>
        </w:rPr>
      </w:pPr>
      <w:r w:rsidRPr="003B6501">
        <w:rPr>
          <w:rFonts w:ascii="Arial" w:hAnsi="Arial" w:cs="Arial"/>
          <w:sz w:val="20"/>
          <w:szCs w:val="20"/>
        </w:rPr>
        <w:t>Reporting capabilities with customizable fields, exportable in PDF, Excel, and CSV formats.</w:t>
      </w:r>
    </w:p>
    <w:p w14:paraId="6035B4F0" w14:textId="2FD34A56" w:rsidR="00F64341" w:rsidRPr="003B6501" w:rsidRDefault="00F64341" w:rsidP="00A50C19">
      <w:pPr>
        <w:pStyle w:val="ListParagraph"/>
        <w:numPr>
          <w:ilvl w:val="0"/>
          <w:numId w:val="26"/>
        </w:numPr>
        <w:spacing w:before="100" w:beforeAutospacing="1" w:after="100" w:afterAutospacing="1" w:line="240" w:lineRule="auto"/>
        <w:ind w:left="1710"/>
        <w:rPr>
          <w:rFonts w:ascii="Arial" w:hAnsi="Arial" w:cs="Arial"/>
          <w:sz w:val="20"/>
          <w:szCs w:val="20"/>
        </w:rPr>
      </w:pPr>
      <w:r w:rsidRPr="003B6501">
        <w:rPr>
          <w:rFonts w:ascii="Arial" w:hAnsi="Arial" w:cs="Arial"/>
          <w:sz w:val="20"/>
          <w:szCs w:val="20"/>
        </w:rPr>
        <w:t>Integration options with existing case management systems through APIs.</w:t>
      </w:r>
    </w:p>
    <w:p w14:paraId="076B3448" w14:textId="0720168A" w:rsidR="00F64341" w:rsidRPr="003B6501" w:rsidRDefault="00F64341" w:rsidP="00A50C19">
      <w:pPr>
        <w:pStyle w:val="ListParagraph"/>
        <w:numPr>
          <w:ilvl w:val="0"/>
          <w:numId w:val="26"/>
        </w:numPr>
        <w:spacing w:before="100" w:beforeAutospacing="1" w:after="100" w:afterAutospacing="1" w:line="240" w:lineRule="auto"/>
        <w:ind w:left="1710"/>
        <w:rPr>
          <w:rFonts w:ascii="Arial" w:hAnsi="Arial" w:cs="Arial"/>
          <w:sz w:val="20"/>
          <w:szCs w:val="20"/>
        </w:rPr>
      </w:pPr>
      <w:r w:rsidRPr="003B6501">
        <w:rPr>
          <w:rFonts w:ascii="Arial" w:hAnsi="Arial" w:cs="Arial"/>
          <w:sz w:val="20"/>
          <w:szCs w:val="20"/>
        </w:rPr>
        <w:t>Audit trail and data retention in compliance with CJIS security requirements.</w:t>
      </w:r>
    </w:p>
    <w:p w14:paraId="36C16082" w14:textId="252CD158" w:rsidR="00F64341" w:rsidRPr="003B6501" w:rsidRDefault="00F64341" w:rsidP="00A50C19">
      <w:pPr>
        <w:pStyle w:val="ListParagraph"/>
        <w:numPr>
          <w:ilvl w:val="0"/>
          <w:numId w:val="26"/>
        </w:numPr>
        <w:spacing w:before="100" w:beforeAutospacing="1" w:after="100" w:afterAutospacing="1" w:line="240" w:lineRule="auto"/>
        <w:ind w:left="1710"/>
        <w:rPr>
          <w:rFonts w:ascii="Arial" w:hAnsi="Arial" w:cs="Arial"/>
          <w:sz w:val="20"/>
          <w:szCs w:val="20"/>
        </w:rPr>
      </w:pPr>
      <w:r w:rsidRPr="003B6501">
        <w:rPr>
          <w:rFonts w:ascii="Arial" w:hAnsi="Arial" w:cs="Arial"/>
          <w:sz w:val="20"/>
          <w:szCs w:val="20"/>
        </w:rPr>
        <w:t xml:space="preserve">Role-based access controls for administrators, supervisors, and officers. The system must provide security features, which must prevent unauthorized individuals from accessing any information held by the Contractor. </w:t>
      </w:r>
      <w:proofErr w:type="gramStart"/>
      <w:r w:rsidRPr="003B6501">
        <w:rPr>
          <w:rFonts w:ascii="Arial" w:hAnsi="Arial" w:cs="Arial"/>
          <w:sz w:val="20"/>
          <w:szCs w:val="20"/>
        </w:rPr>
        <w:t>Secure</w:t>
      </w:r>
      <w:proofErr w:type="gramEnd"/>
      <w:r w:rsidRPr="003B6501">
        <w:rPr>
          <w:rFonts w:ascii="Arial" w:hAnsi="Arial" w:cs="Arial"/>
          <w:sz w:val="20"/>
          <w:szCs w:val="20"/>
        </w:rPr>
        <w:t xml:space="preserve"> access to the system must be </w:t>
      </w:r>
      <w:r w:rsidR="005B3A45" w:rsidRPr="003B6501">
        <w:rPr>
          <w:rFonts w:ascii="Arial" w:hAnsi="Arial" w:cs="Arial"/>
          <w:sz w:val="20"/>
          <w:szCs w:val="20"/>
        </w:rPr>
        <w:t>always maintained</w:t>
      </w:r>
      <w:r w:rsidRPr="003B6501">
        <w:rPr>
          <w:rFonts w:ascii="Arial" w:hAnsi="Arial" w:cs="Arial"/>
          <w:sz w:val="20"/>
          <w:szCs w:val="20"/>
        </w:rPr>
        <w:t xml:space="preserve">. </w:t>
      </w:r>
    </w:p>
    <w:p w14:paraId="57F2A2F1" w14:textId="2A2C78C1" w:rsidR="006F4B14" w:rsidRPr="003B6501" w:rsidRDefault="00F64341" w:rsidP="00A50C19">
      <w:pPr>
        <w:pStyle w:val="ListParagraph"/>
        <w:numPr>
          <w:ilvl w:val="0"/>
          <w:numId w:val="26"/>
        </w:numPr>
        <w:spacing w:before="100" w:beforeAutospacing="1" w:after="100" w:afterAutospacing="1" w:line="240" w:lineRule="auto"/>
        <w:ind w:left="1710"/>
        <w:rPr>
          <w:rFonts w:ascii="Arial" w:hAnsi="Arial" w:cs="Arial"/>
          <w:sz w:val="20"/>
          <w:szCs w:val="20"/>
        </w:rPr>
      </w:pPr>
      <w:r w:rsidRPr="003B6501">
        <w:rPr>
          <w:rFonts w:ascii="Arial" w:hAnsi="Arial" w:cs="Arial"/>
          <w:sz w:val="20"/>
          <w:szCs w:val="20"/>
        </w:rPr>
        <w:t xml:space="preserve">The system must provide the capability for Participating Entity to download data and reports from the database, through </w:t>
      </w:r>
      <w:r w:rsidR="58CCB577" w:rsidRPr="33877560">
        <w:rPr>
          <w:rFonts w:ascii="Arial" w:hAnsi="Arial" w:cs="Arial"/>
          <w:sz w:val="20"/>
          <w:szCs w:val="20"/>
        </w:rPr>
        <w:t>secure</w:t>
      </w:r>
      <w:r w:rsidRPr="003B6501">
        <w:rPr>
          <w:rFonts w:ascii="Arial" w:hAnsi="Arial" w:cs="Arial"/>
          <w:sz w:val="20"/>
          <w:szCs w:val="20"/>
        </w:rPr>
        <w:t xml:space="preserve"> internet access.</w:t>
      </w:r>
    </w:p>
    <w:p w14:paraId="4E6F1293" w14:textId="567FA7A5" w:rsidR="002376EB" w:rsidRPr="002376EB" w:rsidRDefault="002376EB" w:rsidP="00A50C19">
      <w:pPr>
        <w:pStyle w:val="SpecificationText"/>
        <w:numPr>
          <w:ilvl w:val="0"/>
          <w:numId w:val="26"/>
        </w:numPr>
        <w:spacing w:before="100" w:beforeAutospacing="1" w:after="100" w:afterAutospacing="1" w:line="240" w:lineRule="auto"/>
        <w:ind w:left="1710"/>
        <w:rPr>
          <w:rFonts w:ascii="Arial" w:hAnsi="Arial"/>
          <w:color w:val="auto"/>
        </w:rPr>
      </w:pPr>
      <w:r w:rsidRPr="002376EB">
        <w:rPr>
          <w:rFonts w:ascii="Arial" w:hAnsi="Arial"/>
          <w:color w:val="auto"/>
        </w:rPr>
        <w:t xml:space="preserve">The bracelet must be capable of storing at least 30 days of time stamped client data regarding alcohol consumption and tamper information with the ability to download data via standard telephone line, Ethernet, or wirelessly, and also have ability for agency staff to directly download bracelet data to agency computers </w:t>
      </w:r>
      <w:ins w:id="49" w:author="Tia Corbett" w:date="2026-02-04T08:43:00Z" w16du:dateUtc="2026-02-04T15:43:00Z">
        <w:r w:rsidR="00325A4A">
          <w:rPr>
            <w:rFonts w:ascii="Arial" w:hAnsi="Arial"/>
            <w:color w:val="auto"/>
          </w:rPr>
          <w:t>suc</w:t>
        </w:r>
      </w:ins>
      <w:ins w:id="50" w:author="Tia Corbett" w:date="2026-02-04T08:44:00Z" w16du:dateUtc="2026-02-04T15:44:00Z">
        <w:r w:rsidR="00325A4A">
          <w:rPr>
            <w:rFonts w:ascii="Arial" w:hAnsi="Arial"/>
            <w:color w:val="auto"/>
          </w:rPr>
          <w:t xml:space="preserve">h as </w:t>
        </w:r>
      </w:ins>
      <w:del w:id="51" w:author="Tia Corbett" w:date="2026-02-04T08:44:00Z" w16du:dateUtc="2026-02-04T15:44:00Z">
        <w:r w:rsidRPr="002376EB" w:rsidDel="00325A4A">
          <w:rPr>
            <w:rFonts w:ascii="Arial" w:hAnsi="Arial"/>
            <w:color w:val="auto"/>
          </w:rPr>
          <w:delText>via</w:delText>
        </w:r>
      </w:del>
      <w:r w:rsidRPr="002376EB">
        <w:rPr>
          <w:rFonts w:ascii="Arial" w:hAnsi="Arial"/>
          <w:color w:val="auto"/>
        </w:rPr>
        <w:t xml:space="preserve"> a direct USB data transfer</w:t>
      </w:r>
      <w:ins w:id="52" w:author="Tia Corbett" w:date="2026-02-04T08:44:00Z" w16du:dateUtc="2026-02-04T15:44:00Z">
        <w:r w:rsidR="00325A4A">
          <w:rPr>
            <w:rFonts w:ascii="Arial" w:hAnsi="Arial"/>
            <w:color w:val="auto"/>
          </w:rPr>
          <w:t>, or other methodology</w:t>
        </w:r>
      </w:ins>
      <w:ins w:id="53" w:author="Tia Corbett" w:date="2026-02-04T08:48:00Z" w16du:dateUtc="2026-02-04T15:48:00Z">
        <w:r w:rsidR="00911FE0">
          <w:rPr>
            <w:rFonts w:ascii="Arial" w:hAnsi="Arial"/>
            <w:color w:val="auto"/>
          </w:rPr>
          <w:t xml:space="preserve">, </w:t>
        </w:r>
      </w:ins>
      <w:del w:id="54" w:author="Tia Corbett" w:date="2026-02-04T08:45:00Z" w16du:dateUtc="2026-02-04T15:45:00Z">
        <w:r w:rsidRPr="002376EB" w:rsidDel="00744756">
          <w:rPr>
            <w:rFonts w:ascii="Arial" w:hAnsi="Arial"/>
            <w:color w:val="auto"/>
          </w:rPr>
          <w:delText xml:space="preserve"> </w:delText>
        </w:r>
      </w:del>
      <w:del w:id="55" w:author="Tia Corbett" w:date="2026-02-04T08:46:00Z" w16du:dateUtc="2026-02-04T15:46:00Z">
        <w:r w:rsidRPr="002376EB" w:rsidDel="00C87F9A">
          <w:rPr>
            <w:rFonts w:ascii="Arial" w:hAnsi="Arial"/>
            <w:color w:val="auto"/>
          </w:rPr>
          <w:delText xml:space="preserve">on clients </w:delText>
        </w:r>
      </w:del>
      <w:r w:rsidRPr="002376EB">
        <w:rPr>
          <w:rFonts w:ascii="Arial" w:hAnsi="Arial"/>
          <w:color w:val="auto"/>
        </w:rPr>
        <w:t>where land line and cellular coverage is not available or is not the preferred communication method by agency personnel.</w:t>
      </w:r>
    </w:p>
    <w:p w14:paraId="16286D6B" w14:textId="2BB7BA79" w:rsidR="002376EB" w:rsidRPr="002376EB" w:rsidRDefault="00B919B7" w:rsidP="00A50C19">
      <w:pPr>
        <w:pStyle w:val="SpecificationText"/>
        <w:numPr>
          <w:ilvl w:val="0"/>
          <w:numId w:val="26"/>
        </w:numPr>
        <w:spacing w:before="100" w:beforeAutospacing="1" w:after="100" w:afterAutospacing="1" w:line="240" w:lineRule="auto"/>
        <w:ind w:left="1710"/>
        <w:rPr>
          <w:rFonts w:ascii="Arial" w:hAnsi="Arial"/>
          <w:color w:val="auto"/>
        </w:rPr>
      </w:pPr>
      <w:r>
        <w:rPr>
          <w:rFonts w:ascii="Arial" w:hAnsi="Arial"/>
          <w:color w:val="auto"/>
        </w:rPr>
        <w:t xml:space="preserve">Contractor must provide </w:t>
      </w:r>
      <w:r w:rsidR="002376EB" w:rsidRPr="002376EB">
        <w:rPr>
          <w:rFonts w:ascii="Arial" w:hAnsi="Arial"/>
          <w:color w:val="auto"/>
        </w:rPr>
        <w:t xml:space="preserve">a centralized and controlled data center and support staff that monitors client information received via the internet and provides analysis of and notifications to agency staff of alcohol readings, tamper alerts, communication failures, equipment issues, maintenance needs and/or malfunctions. The monitoring center </w:t>
      </w:r>
      <w:r w:rsidR="7130B68F" w:rsidRPr="642E08C9">
        <w:rPr>
          <w:rFonts w:ascii="Arial" w:hAnsi="Arial"/>
          <w:color w:val="auto"/>
        </w:rPr>
        <w:t>must</w:t>
      </w:r>
      <w:r w:rsidR="002376EB" w:rsidRPr="002376EB">
        <w:rPr>
          <w:rFonts w:ascii="Arial" w:hAnsi="Arial"/>
          <w:color w:val="auto"/>
        </w:rPr>
        <w:t xml:space="preserve"> be available on a 24/7 basis, 7 days per week,365 days per year.</w:t>
      </w:r>
    </w:p>
    <w:p w14:paraId="047ED9B2" w14:textId="21D9C087" w:rsidR="002376EB" w:rsidRPr="002376EB" w:rsidRDefault="002376EB" w:rsidP="00A50C19">
      <w:pPr>
        <w:pStyle w:val="SpecificationText"/>
        <w:numPr>
          <w:ilvl w:val="0"/>
          <w:numId w:val="26"/>
        </w:numPr>
        <w:spacing w:before="100" w:beforeAutospacing="1" w:after="100" w:afterAutospacing="1" w:line="240" w:lineRule="auto"/>
        <w:ind w:left="1710"/>
        <w:rPr>
          <w:rFonts w:ascii="Arial" w:hAnsi="Arial"/>
          <w:color w:val="auto"/>
        </w:rPr>
      </w:pPr>
      <w:r w:rsidRPr="002376EB">
        <w:rPr>
          <w:rFonts w:ascii="Arial" w:hAnsi="Arial"/>
          <w:color w:val="auto"/>
        </w:rPr>
        <w:t xml:space="preserve">The system </w:t>
      </w:r>
      <w:r w:rsidR="326D7F89" w:rsidRPr="642E08C9">
        <w:rPr>
          <w:rFonts w:ascii="Arial" w:hAnsi="Arial"/>
          <w:color w:val="auto"/>
        </w:rPr>
        <w:t>must</w:t>
      </w:r>
      <w:r w:rsidRPr="002376EB">
        <w:rPr>
          <w:rFonts w:ascii="Arial" w:hAnsi="Arial"/>
          <w:color w:val="auto"/>
        </w:rPr>
        <w:t xml:space="preserve"> include inventory tracking and management features.</w:t>
      </w:r>
    </w:p>
    <w:p w14:paraId="11723405" w14:textId="3F8EF763" w:rsidR="002376EB" w:rsidRPr="002376EB" w:rsidRDefault="002376EB" w:rsidP="00A50C19">
      <w:pPr>
        <w:pStyle w:val="SpecificationText"/>
        <w:numPr>
          <w:ilvl w:val="0"/>
          <w:numId w:val="26"/>
        </w:numPr>
        <w:spacing w:before="100" w:beforeAutospacing="1" w:after="100" w:afterAutospacing="1" w:line="240" w:lineRule="auto"/>
        <w:ind w:left="1710"/>
        <w:rPr>
          <w:rFonts w:ascii="Arial" w:hAnsi="Arial"/>
          <w:color w:val="auto"/>
        </w:rPr>
      </w:pPr>
      <w:r w:rsidRPr="002376EB">
        <w:rPr>
          <w:rFonts w:ascii="Arial" w:hAnsi="Arial"/>
          <w:color w:val="auto"/>
        </w:rPr>
        <w:t xml:space="preserve">The Contractor </w:t>
      </w:r>
      <w:r w:rsidR="318E6D93" w:rsidRPr="642E08C9">
        <w:rPr>
          <w:rFonts w:ascii="Arial" w:hAnsi="Arial"/>
          <w:color w:val="auto"/>
        </w:rPr>
        <w:t>must</w:t>
      </w:r>
      <w:r w:rsidRPr="002376EB">
        <w:rPr>
          <w:rFonts w:ascii="Arial" w:hAnsi="Arial"/>
          <w:color w:val="auto"/>
        </w:rPr>
        <w:t xml:space="preserve"> archive and retain archived data for a period </w:t>
      </w:r>
      <w:r w:rsidR="00E9037E">
        <w:rPr>
          <w:rFonts w:ascii="Arial" w:hAnsi="Arial"/>
          <w:color w:val="auto"/>
        </w:rPr>
        <w:t xml:space="preserve">of </w:t>
      </w:r>
      <w:r w:rsidRPr="002376EB">
        <w:rPr>
          <w:rFonts w:ascii="Arial" w:hAnsi="Arial"/>
          <w:color w:val="auto"/>
        </w:rPr>
        <w:t xml:space="preserve">five </w:t>
      </w:r>
      <w:r w:rsidR="26F20205" w:rsidRPr="642E08C9">
        <w:rPr>
          <w:rFonts w:ascii="Arial" w:hAnsi="Arial"/>
          <w:color w:val="auto"/>
        </w:rPr>
        <w:t xml:space="preserve">(5) </w:t>
      </w:r>
      <w:r w:rsidRPr="002376EB">
        <w:rPr>
          <w:rFonts w:ascii="Arial" w:hAnsi="Arial"/>
          <w:color w:val="auto"/>
        </w:rPr>
        <w:t xml:space="preserve">years from the date the </w:t>
      </w:r>
      <w:r w:rsidR="00731C0E">
        <w:rPr>
          <w:rFonts w:ascii="Arial" w:hAnsi="Arial"/>
          <w:color w:val="auto"/>
        </w:rPr>
        <w:t>client</w:t>
      </w:r>
      <w:r w:rsidRPr="002376EB">
        <w:rPr>
          <w:rFonts w:ascii="Arial" w:hAnsi="Arial"/>
          <w:color w:val="auto"/>
        </w:rPr>
        <w:t xml:space="preserve"> is enrolled in the system.</w:t>
      </w:r>
    </w:p>
    <w:p w14:paraId="654259B0" w14:textId="56B442C8" w:rsidR="002376EB" w:rsidRPr="002376EB" w:rsidRDefault="00B919B7" w:rsidP="00A50C19">
      <w:pPr>
        <w:pStyle w:val="SpecificationText"/>
        <w:numPr>
          <w:ilvl w:val="0"/>
          <w:numId w:val="26"/>
        </w:numPr>
        <w:spacing w:before="100" w:beforeAutospacing="1" w:after="100" w:afterAutospacing="1" w:line="240" w:lineRule="auto"/>
        <w:ind w:left="1710"/>
        <w:rPr>
          <w:rFonts w:ascii="Arial" w:hAnsi="Arial"/>
          <w:color w:val="auto"/>
        </w:rPr>
      </w:pPr>
      <w:r>
        <w:rPr>
          <w:rFonts w:ascii="Arial" w:hAnsi="Arial"/>
          <w:color w:val="auto"/>
        </w:rPr>
        <w:t xml:space="preserve">Contactor’s system must provide </w:t>
      </w:r>
      <w:r w:rsidR="002376EB" w:rsidRPr="002376EB">
        <w:rPr>
          <w:rFonts w:ascii="Arial" w:hAnsi="Arial"/>
          <w:color w:val="auto"/>
        </w:rPr>
        <w:t>date and time stamped readings once every 30 minutes or less of Transdermal Alcohol Concentration, body temperature and attempts to obstruct readings of the device.</w:t>
      </w:r>
    </w:p>
    <w:p w14:paraId="3D77A5C8" w14:textId="5C72D749" w:rsidR="002376EB" w:rsidRPr="002376EB" w:rsidRDefault="002376EB" w:rsidP="00A50C19">
      <w:pPr>
        <w:pStyle w:val="SpecificationText"/>
        <w:numPr>
          <w:ilvl w:val="0"/>
          <w:numId w:val="26"/>
        </w:numPr>
        <w:spacing w:before="100" w:beforeAutospacing="1" w:after="100" w:afterAutospacing="1" w:line="240" w:lineRule="auto"/>
        <w:ind w:left="1710"/>
        <w:rPr>
          <w:rFonts w:ascii="Arial" w:hAnsi="Arial"/>
          <w:color w:val="auto"/>
        </w:rPr>
      </w:pPr>
      <w:r w:rsidRPr="002376EB">
        <w:rPr>
          <w:rFonts w:ascii="Arial" w:hAnsi="Arial"/>
          <w:color w:val="auto"/>
        </w:rPr>
        <w:t xml:space="preserve">A daily summary or action plan </w:t>
      </w:r>
      <w:r w:rsidR="5F411AEC" w:rsidRPr="642E08C9">
        <w:rPr>
          <w:rFonts w:ascii="Arial" w:hAnsi="Arial"/>
          <w:color w:val="auto"/>
        </w:rPr>
        <w:t>must</w:t>
      </w:r>
      <w:r w:rsidRPr="002376EB">
        <w:rPr>
          <w:rFonts w:ascii="Arial" w:hAnsi="Arial"/>
          <w:color w:val="auto"/>
        </w:rPr>
        <w:t xml:space="preserve"> be provided </w:t>
      </w:r>
      <w:r w:rsidR="00B57DBF" w:rsidRPr="002376EB">
        <w:rPr>
          <w:rFonts w:ascii="Arial" w:hAnsi="Arial"/>
          <w:color w:val="auto"/>
        </w:rPr>
        <w:t>daily</w:t>
      </w:r>
      <w:r w:rsidRPr="002376EB">
        <w:rPr>
          <w:rFonts w:ascii="Arial" w:hAnsi="Arial"/>
          <w:color w:val="auto"/>
        </w:rPr>
        <w:t xml:space="preserve">, which reports the status of any </w:t>
      </w:r>
      <w:r w:rsidR="00731C0E">
        <w:rPr>
          <w:rFonts w:ascii="Arial" w:hAnsi="Arial"/>
          <w:color w:val="auto"/>
        </w:rPr>
        <w:t>client</w:t>
      </w:r>
      <w:r w:rsidRPr="002376EB">
        <w:rPr>
          <w:rFonts w:ascii="Arial" w:hAnsi="Arial"/>
          <w:color w:val="auto"/>
        </w:rPr>
        <w:t xml:space="preserve">s in violation of the program or in need of technical maintenance. </w:t>
      </w:r>
    </w:p>
    <w:p w14:paraId="321FB243" w14:textId="5A0A0600" w:rsidR="002376EB" w:rsidRPr="002376EB" w:rsidRDefault="002376EB" w:rsidP="00A50C19">
      <w:pPr>
        <w:pStyle w:val="SpecificationText"/>
        <w:numPr>
          <w:ilvl w:val="0"/>
          <w:numId w:val="26"/>
        </w:numPr>
        <w:spacing w:before="100" w:beforeAutospacing="1" w:after="100" w:afterAutospacing="1" w:line="240" w:lineRule="auto"/>
        <w:ind w:left="1710"/>
        <w:rPr>
          <w:rFonts w:ascii="Arial" w:hAnsi="Arial"/>
          <w:color w:val="auto"/>
        </w:rPr>
      </w:pPr>
      <w:r w:rsidRPr="002376EB">
        <w:rPr>
          <w:rFonts w:ascii="Arial" w:hAnsi="Arial"/>
          <w:color w:val="auto"/>
        </w:rPr>
        <w:t xml:space="preserve">The system </w:t>
      </w:r>
      <w:r w:rsidR="000DC078" w:rsidRPr="642E08C9">
        <w:rPr>
          <w:rFonts w:ascii="Arial" w:hAnsi="Arial"/>
          <w:color w:val="auto"/>
        </w:rPr>
        <w:t>must</w:t>
      </w:r>
      <w:r w:rsidRPr="002376EB">
        <w:rPr>
          <w:rFonts w:ascii="Arial" w:hAnsi="Arial"/>
          <w:color w:val="auto"/>
        </w:rPr>
        <w:t xml:space="preserve"> provide easy-to-read non-compliance reports that include detailed information outlining any presence of alcohol displayed graphically and numerically to </w:t>
      </w:r>
      <w:r w:rsidRPr="002376EB">
        <w:rPr>
          <w:rFonts w:ascii="Arial" w:hAnsi="Arial"/>
          <w:color w:val="auto"/>
        </w:rPr>
        <w:lastRenderedPageBreak/>
        <w:t>indicate</w:t>
      </w:r>
      <w:ins w:id="56" w:author="Tia Corbett" w:date="2026-02-03T14:52:00Z" w16du:dateUtc="2026-02-03T21:52:00Z">
        <w:r w:rsidR="008B47FA">
          <w:rPr>
            <w:rFonts w:ascii="Arial" w:hAnsi="Arial"/>
            <w:color w:val="auto"/>
          </w:rPr>
          <w:t xml:space="preserve"> approximate</w:t>
        </w:r>
      </w:ins>
      <w:del w:id="57" w:author="Tia Corbett" w:date="2026-02-03T14:52:00Z" w16du:dateUtc="2026-02-03T21:52:00Z">
        <w:r w:rsidRPr="002376EB" w:rsidDel="008B47FA">
          <w:rPr>
            <w:rFonts w:ascii="Arial" w:hAnsi="Arial"/>
            <w:color w:val="auto"/>
          </w:rPr>
          <w:delText xml:space="preserve"> the</w:delText>
        </w:r>
      </w:del>
      <w:r w:rsidRPr="002376EB">
        <w:rPr>
          <w:rFonts w:ascii="Arial" w:hAnsi="Arial"/>
          <w:color w:val="auto"/>
        </w:rPr>
        <w:t xml:space="preserve"> time of ingestion and the Transdermal Alcohol Concentration (TAC) present in the system over the time of the event. </w:t>
      </w:r>
    </w:p>
    <w:p w14:paraId="05068E8F" w14:textId="4A029F3C" w:rsidR="002376EB" w:rsidRPr="002376EB" w:rsidRDefault="002376EB" w:rsidP="00A50C19">
      <w:pPr>
        <w:pStyle w:val="SpecificationText"/>
        <w:numPr>
          <w:ilvl w:val="0"/>
          <w:numId w:val="26"/>
        </w:numPr>
        <w:spacing w:before="100" w:beforeAutospacing="1" w:after="100" w:afterAutospacing="1" w:line="240" w:lineRule="auto"/>
        <w:ind w:left="1710"/>
        <w:rPr>
          <w:rFonts w:ascii="Arial" w:hAnsi="Arial"/>
          <w:color w:val="auto"/>
        </w:rPr>
      </w:pPr>
      <w:r w:rsidRPr="002376EB">
        <w:rPr>
          <w:rFonts w:ascii="Arial" w:hAnsi="Arial"/>
          <w:color w:val="auto"/>
        </w:rPr>
        <w:t>Summary management reports regarding individual clients, dates of system use, agency</w:t>
      </w:r>
      <w:r w:rsidR="00E9037E">
        <w:rPr>
          <w:rFonts w:ascii="Arial" w:hAnsi="Arial"/>
          <w:color w:val="auto"/>
        </w:rPr>
        <w:t>-</w:t>
      </w:r>
      <w:r w:rsidRPr="002376EB">
        <w:rPr>
          <w:rFonts w:ascii="Arial" w:hAnsi="Arial"/>
          <w:color w:val="auto"/>
        </w:rPr>
        <w:t xml:space="preserve">wide equipment inventory status, and billing details provided upon request in an easy-to-read format. </w:t>
      </w:r>
    </w:p>
    <w:p w14:paraId="6797ABBC" w14:textId="03662D74" w:rsidR="002376EB" w:rsidRPr="000E65F4" w:rsidRDefault="002376EB" w:rsidP="00E95C97">
      <w:pPr>
        <w:pStyle w:val="SpecificationText"/>
        <w:numPr>
          <w:ilvl w:val="1"/>
          <w:numId w:val="39"/>
        </w:numPr>
        <w:spacing w:before="100" w:beforeAutospacing="1" w:after="100" w:afterAutospacing="1" w:line="240" w:lineRule="auto"/>
        <w:ind w:left="1350" w:hanging="540"/>
        <w:rPr>
          <w:rFonts w:ascii="Arial" w:hAnsi="Arial"/>
          <w:color w:val="auto"/>
        </w:rPr>
      </w:pPr>
      <w:bookmarkStart w:id="58" w:name="_Toc141348830"/>
      <w:r w:rsidRPr="000E65F4">
        <w:rPr>
          <w:rFonts w:ascii="Arial" w:hAnsi="Arial"/>
          <w:color w:val="auto"/>
        </w:rPr>
        <w:t>Customer Support and Training</w:t>
      </w:r>
      <w:bookmarkEnd w:id="58"/>
      <w:r w:rsidRPr="000E65F4">
        <w:rPr>
          <w:rFonts w:ascii="Arial" w:hAnsi="Arial"/>
          <w:color w:val="auto"/>
        </w:rPr>
        <w:t xml:space="preserve"> </w:t>
      </w:r>
    </w:p>
    <w:p w14:paraId="40A43672" w14:textId="69BBCD01" w:rsidR="002376EB" w:rsidRPr="002376EB" w:rsidRDefault="002376EB" w:rsidP="00D76287">
      <w:pPr>
        <w:pStyle w:val="SpecificationText"/>
        <w:numPr>
          <w:ilvl w:val="0"/>
          <w:numId w:val="27"/>
        </w:numPr>
        <w:spacing w:before="100" w:beforeAutospacing="1" w:after="100" w:afterAutospacing="1" w:line="240" w:lineRule="auto"/>
        <w:ind w:left="1440"/>
        <w:rPr>
          <w:rFonts w:ascii="Arial" w:hAnsi="Arial"/>
          <w:color w:val="auto"/>
        </w:rPr>
      </w:pPr>
      <w:r w:rsidRPr="002376EB">
        <w:rPr>
          <w:rFonts w:ascii="Arial" w:hAnsi="Arial"/>
          <w:color w:val="auto"/>
        </w:rPr>
        <w:t xml:space="preserve">The Contractor </w:t>
      </w:r>
      <w:r w:rsidR="64A64657" w:rsidRPr="642E08C9">
        <w:rPr>
          <w:rFonts w:ascii="Arial" w:hAnsi="Arial"/>
          <w:color w:val="auto"/>
        </w:rPr>
        <w:t>must</w:t>
      </w:r>
      <w:r w:rsidRPr="002376EB">
        <w:rPr>
          <w:rFonts w:ascii="Arial" w:hAnsi="Arial"/>
          <w:color w:val="auto"/>
        </w:rPr>
        <w:t xml:space="preserve"> provide a dedicated account representative.</w:t>
      </w:r>
    </w:p>
    <w:p w14:paraId="76C98382" w14:textId="64B4838A" w:rsidR="002376EB" w:rsidRPr="002376EB" w:rsidRDefault="002376EB" w:rsidP="00D76287">
      <w:pPr>
        <w:pStyle w:val="SpecificationText"/>
        <w:numPr>
          <w:ilvl w:val="0"/>
          <w:numId w:val="27"/>
        </w:numPr>
        <w:spacing w:before="100" w:beforeAutospacing="1" w:after="100" w:afterAutospacing="1" w:line="240" w:lineRule="auto"/>
        <w:ind w:left="1440"/>
        <w:rPr>
          <w:rFonts w:ascii="Arial" w:hAnsi="Arial"/>
          <w:color w:val="auto"/>
        </w:rPr>
      </w:pPr>
      <w:r w:rsidRPr="002376EB">
        <w:rPr>
          <w:rFonts w:ascii="Arial" w:hAnsi="Arial"/>
          <w:color w:val="auto"/>
        </w:rPr>
        <w:t xml:space="preserve">The Contractor </w:t>
      </w:r>
      <w:r w:rsidR="11CBFD0F" w:rsidRPr="642E08C9">
        <w:rPr>
          <w:rFonts w:ascii="Arial" w:hAnsi="Arial"/>
          <w:color w:val="auto"/>
        </w:rPr>
        <w:t>must</w:t>
      </w:r>
      <w:r w:rsidRPr="002376EB">
        <w:rPr>
          <w:rFonts w:ascii="Arial" w:hAnsi="Arial"/>
          <w:color w:val="auto"/>
        </w:rPr>
        <w:t xml:space="preserve"> provide support functions 24/7/365.</w:t>
      </w:r>
    </w:p>
    <w:p w14:paraId="2BC71919" w14:textId="7C273FB6" w:rsidR="002376EB" w:rsidRPr="002376EB" w:rsidRDefault="002376EB" w:rsidP="00DF08C4">
      <w:pPr>
        <w:pStyle w:val="SpecificationText"/>
        <w:numPr>
          <w:ilvl w:val="0"/>
          <w:numId w:val="27"/>
        </w:numPr>
        <w:spacing w:before="0" w:after="0" w:line="240" w:lineRule="auto"/>
        <w:ind w:left="1440"/>
        <w:rPr>
          <w:rFonts w:ascii="Arial" w:hAnsi="Arial"/>
          <w:color w:val="auto"/>
        </w:rPr>
      </w:pPr>
      <w:r w:rsidRPr="002376EB">
        <w:rPr>
          <w:rFonts w:ascii="Arial" w:hAnsi="Arial"/>
          <w:color w:val="auto"/>
        </w:rPr>
        <w:t xml:space="preserve">The Contractor </w:t>
      </w:r>
      <w:r w:rsidR="2EAB5F6B" w:rsidRPr="642E08C9">
        <w:rPr>
          <w:rFonts w:ascii="Arial" w:hAnsi="Arial"/>
          <w:color w:val="auto"/>
        </w:rPr>
        <w:t>must</w:t>
      </w:r>
      <w:r w:rsidRPr="002376EB">
        <w:rPr>
          <w:rFonts w:ascii="Arial" w:hAnsi="Arial"/>
          <w:color w:val="auto"/>
        </w:rPr>
        <w:t xml:space="preserve"> provide toll free access to customer support/monitoring center.</w:t>
      </w:r>
    </w:p>
    <w:p w14:paraId="101AAC20" w14:textId="696375AC" w:rsidR="002376EB" w:rsidRPr="002376EB" w:rsidRDefault="002376EB" w:rsidP="00DF08C4">
      <w:pPr>
        <w:pStyle w:val="SpecificationText"/>
        <w:numPr>
          <w:ilvl w:val="0"/>
          <w:numId w:val="27"/>
        </w:numPr>
        <w:spacing w:before="0" w:after="0" w:line="240" w:lineRule="auto"/>
        <w:ind w:left="1440"/>
        <w:rPr>
          <w:rFonts w:ascii="Arial" w:hAnsi="Arial"/>
          <w:color w:val="auto"/>
        </w:rPr>
      </w:pPr>
      <w:r w:rsidRPr="002376EB">
        <w:rPr>
          <w:rFonts w:ascii="Arial" w:hAnsi="Arial"/>
          <w:color w:val="auto"/>
        </w:rPr>
        <w:t xml:space="preserve">The Contractor </w:t>
      </w:r>
      <w:r w:rsidR="2EAB5F6B" w:rsidRPr="642E08C9">
        <w:rPr>
          <w:rFonts w:ascii="Arial" w:hAnsi="Arial"/>
          <w:color w:val="auto"/>
        </w:rPr>
        <w:t>must</w:t>
      </w:r>
      <w:r w:rsidRPr="002376EB">
        <w:rPr>
          <w:rFonts w:ascii="Arial" w:hAnsi="Arial"/>
          <w:color w:val="auto"/>
        </w:rPr>
        <w:t xml:space="preserve"> provide initial start-up training that </w:t>
      </w:r>
      <w:r w:rsidR="74B93EF9" w:rsidRPr="642E08C9">
        <w:rPr>
          <w:rFonts w:ascii="Arial" w:hAnsi="Arial"/>
          <w:color w:val="auto"/>
        </w:rPr>
        <w:t>must</w:t>
      </w:r>
      <w:r w:rsidRPr="002376EB">
        <w:rPr>
          <w:rFonts w:ascii="Arial" w:hAnsi="Arial"/>
          <w:color w:val="auto"/>
        </w:rPr>
        <w:t xml:space="preserve"> include but not be limited to the following:</w:t>
      </w:r>
    </w:p>
    <w:p w14:paraId="6A4A0B82" w14:textId="77777777" w:rsidR="002376EB" w:rsidRPr="002376EB" w:rsidRDefault="002376EB" w:rsidP="00DF08C4">
      <w:pPr>
        <w:pStyle w:val="SpecificationText"/>
        <w:numPr>
          <w:ilvl w:val="0"/>
          <w:numId w:val="36"/>
        </w:numPr>
        <w:spacing w:before="0" w:after="0" w:line="240" w:lineRule="auto"/>
        <w:ind w:left="1800"/>
        <w:rPr>
          <w:rFonts w:ascii="Arial" w:hAnsi="Arial"/>
          <w:color w:val="auto"/>
        </w:rPr>
      </w:pPr>
      <w:r w:rsidRPr="002376EB">
        <w:rPr>
          <w:rFonts w:ascii="Arial" w:hAnsi="Arial"/>
          <w:color w:val="auto"/>
        </w:rPr>
        <w:t xml:space="preserve">The enrollment of clients into the software system. </w:t>
      </w:r>
    </w:p>
    <w:p w14:paraId="35A869CC" w14:textId="77777777" w:rsidR="002376EB" w:rsidRPr="002376EB" w:rsidRDefault="002376EB" w:rsidP="00DF08C4">
      <w:pPr>
        <w:pStyle w:val="SpecificationText"/>
        <w:numPr>
          <w:ilvl w:val="0"/>
          <w:numId w:val="36"/>
        </w:numPr>
        <w:spacing w:before="0" w:after="0" w:line="240" w:lineRule="auto"/>
        <w:ind w:left="1800"/>
        <w:rPr>
          <w:rFonts w:ascii="Arial" w:hAnsi="Arial"/>
          <w:color w:val="auto"/>
        </w:rPr>
      </w:pPr>
      <w:r w:rsidRPr="002376EB">
        <w:rPr>
          <w:rFonts w:ascii="Arial" w:hAnsi="Arial"/>
          <w:color w:val="auto"/>
        </w:rPr>
        <w:t>The installation, use, de-installation, and cleaning of the equipment.</w:t>
      </w:r>
    </w:p>
    <w:p w14:paraId="18EF7C59" w14:textId="77777777" w:rsidR="002376EB" w:rsidRPr="002376EB" w:rsidRDefault="002376EB" w:rsidP="00DF08C4">
      <w:pPr>
        <w:pStyle w:val="SpecificationText"/>
        <w:numPr>
          <w:ilvl w:val="0"/>
          <w:numId w:val="36"/>
        </w:numPr>
        <w:spacing w:before="0" w:after="0" w:line="240" w:lineRule="auto"/>
        <w:ind w:left="1800"/>
        <w:rPr>
          <w:rFonts w:ascii="Arial" w:hAnsi="Arial"/>
          <w:color w:val="auto"/>
        </w:rPr>
      </w:pPr>
      <w:r w:rsidRPr="002376EB">
        <w:rPr>
          <w:rFonts w:ascii="Arial" w:hAnsi="Arial"/>
          <w:color w:val="auto"/>
        </w:rPr>
        <w:t>The generation and interpretation of data/monitoring reports.</w:t>
      </w:r>
    </w:p>
    <w:p w14:paraId="36820F84" w14:textId="77777777" w:rsidR="002376EB" w:rsidRPr="002376EB" w:rsidRDefault="002376EB" w:rsidP="00DF08C4">
      <w:pPr>
        <w:pStyle w:val="SpecificationText"/>
        <w:numPr>
          <w:ilvl w:val="0"/>
          <w:numId w:val="36"/>
        </w:numPr>
        <w:spacing w:before="0" w:after="0" w:line="240" w:lineRule="auto"/>
        <w:ind w:left="1800"/>
        <w:rPr>
          <w:rFonts w:ascii="Arial" w:hAnsi="Arial"/>
          <w:color w:val="auto"/>
        </w:rPr>
      </w:pPr>
      <w:r w:rsidRPr="002376EB">
        <w:rPr>
          <w:rFonts w:ascii="Arial" w:hAnsi="Arial"/>
          <w:color w:val="auto"/>
        </w:rPr>
        <w:t>Accessing/using Contractor's technical support/help menus and monitoring center.</w:t>
      </w:r>
    </w:p>
    <w:p w14:paraId="369A02BC" w14:textId="27A626F2" w:rsidR="002376EB" w:rsidRPr="002376EB" w:rsidRDefault="002376EB" w:rsidP="00DF08C4">
      <w:pPr>
        <w:pStyle w:val="SpecificationText"/>
        <w:numPr>
          <w:ilvl w:val="0"/>
          <w:numId w:val="27"/>
        </w:numPr>
        <w:spacing w:before="0" w:after="0" w:line="240" w:lineRule="auto"/>
        <w:ind w:left="1440"/>
        <w:rPr>
          <w:rFonts w:ascii="Arial" w:hAnsi="Arial"/>
          <w:color w:val="auto"/>
        </w:rPr>
      </w:pPr>
      <w:r w:rsidRPr="002376EB">
        <w:rPr>
          <w:rFonts w:ascii="Arial" w:hAnsi="Arial"/>
          <w:color w:val="auto"/>
        </w:rPr>
        <w:t xml:space="preserve">The Contractor </w:t>
      </w:r>
      <w:r w:rsidR="0EE1C616" w:rsidRPr="642E08C9">
        <w:rPr>
          <w:rFonts w:ascii="Arial" w:hAnsi="Arial"/>
          <w:color w:val="auto"/>
        </w:rPr>
        <w:t>must</w:t>
      </w:r>
      <w:r w:rsidRPr="002376EB">
        <w:rPr>
          <w:rFonts w:ascii="Arial" w:hAnsi="Arial"/>
          <w:color w:val="auto"/>
        </w:rPr>
        <w:t xml:space="preserve"> provide materials and brochures on the use of the equipment and system.</w:t>
      </w:r>
    </w:p>
    <w:p w14:paraId="4D67C096" w14:textId="02015CD5" w:rsidR="002376EB" w:rsidRPr="002376EB" w:rsidRDefault="002376EB" w:rsidP="00D76287">
      <w:pPr>
        <w:pStyle w:val="SpecificationText"/>
        <w:numPr>
          <w:ilvl w:val="0"/>
          <w:numId w:val="27"/>
        </w:numPr>
        <w:spacing w:before="100" w:beforeAutospacing="1" w:after="100" w:afterAutospacing="1" w:line="240" w:lineRule="auto"/>
        <w:ind w:left="1440"/>
        <w:rPr>
          <w:rFonts w:ascii="Arial" w:hAnsi="Arial"/>
          <w:color w:val="auto"/>
        </w:rPr>
      </w:pPr>
      <w:r w:rsidRPr="002376EB">
        <w:rPr>
          <w:rFonts w:ascii="Arial" w:hAnsi="Arial"/>
          <w:color w:val="auto"/>
        </w:rPr>
        <w:t xml:space="preserve">The Contractor </w:t>
      </w:r>
      <w:r w:rsidR="0EE1C616" w:rsidRPr="642E08C9">
        <w:rPr>
          <w:rFonts w:ascii="Arial" w:hAnsi="Arial"/>
          <w:color w:val="auto"/>
        </w:rPr>
        <w:t>must</w:t>
      </w:r>
      <w:r w:rsidRPr="002376EB">
        <w:rPr>
          <w:rFonts w:ascii="Arial" w:hAnsi="Arial"/>
          <w:color w:val="auto"/>
        </w:rPr>
        <w:t xml:space="preserve"> provide on-going and supplemental training offerings either on-site or via web</w:t>
      </w:r>
      <w:r w:rsidR="007377D0">
        <w:rPr>
          <w:rFonts w:ascii="Arial" w:hAnsi="Arial"/>
          <w:color w:val="auto"/>
        </w:rPr>
        <w:t>-</w:t>
      </w:r>
      <w:r w:rsidRPr="002376EB">
        <w:rPr>
          <w:rFonts w:ascii="Arial" w:hAnsi="Arial"/>
          <w:color w:val="auto"/>
        </w:rPr>
        <w:t xml:space="preserve">based programs at a minimum of once </w:t>
      </w:r>
      <w:r w:rsidR="3EA8EC2B" w:rsidRPr="642E08C9">
        <w:rPr>
          <w:rFonts w:ascii="Arial" w:hAnsi="Arial"/>
          <w:color w:val="auto"/>
        </w:rPr>
        <w:t xml:space="preserve">(1) </w:t>
      </w:r>
      <w:r w:rsidRPr="002376EB">
        <w:rPr>
          <w:rFonts w:ascii="Arial" w:hAnsi="Arial"/>
          <w:color w:val="auto"/>
        </w:rPr>
        <w:t xml:space="preserve">per year after the initial start-up training offerings or on an as needed basis, based on any significant changes to the </w:t>
      </w:r>
      <w:r w:rsidR="00446D29">
        <w:rPr>
          <w:rFonts w:ascii="Arial" w:hAnsi="Arial"/>
          <w:color w:val="auto"/>
        </w:rPr>
        <w:t>Contractor</w:t>
      </w:r>
      <w:r w:rsidR="00446D29" w:rsidRPr="002376EB">
        <w:rPr>
          <w:rFonts w:ascii="Arial" w:hAnsi="Arial"/>
          <w:color w:val="auto"/>
        </w:rPr>
        <w:t xml:space="preserve"> </w:t>
      </w:r>
      <w:r w:rsidRPr="002376EB">
        <w:rPr>
          <w:rFonts w:ascii="Arial" w:hAnsi="Arial"/>
          <w:color w:val="auto"/>
        </w:rPr>
        <w:t>provided equipment and/or technology.</w:t>
      </w:r>
    </w:p>
    <w:p w14:paraId="18A20189" w14:textId="25D7C879" w:rsidR="00332978" w:rsidRDefault="00332978" w:rsidP="00274EAE">
      <w:pPr>
        <w:pStyle w:val="SpecificationText"/>
        <w:numPr>
          <w:ilvl w:val="0"/>
          <w:numId w:val="19"/>
        </w:numPr>
        <w:spacing w:before="100" w:beforeAutospacing="1" w:after="100" w:afterAutospacing="1" w:line="240" w:lineRule="auto"/>
        <w:ind w:left="810"/>
        <w:rPr>
          <w:rFonts w:ascii="Arial" w:hAnsi="Arial"/>
          <w:color w:val="auto"/>
        </w:rPr>
      </w:pPr>
      <w:r w:rsidRPr="00B31CD1">
        <w:rPr>
          <w:rFonts w:ascii="Arial" w:hAnsi="Arial"/>
          <w:color w:val="auto"/>
        </w:rPr>
        <w:t xml:space="preserve">Remote </w:t>
      </w:r>
      <w:r w:rsidR="00274EAE" w:rsidRPr="00274EAE">
        <w:rPr>
          <w:rFonts w:ascii="Arial" w:hAnsi="Arial"/>
          <w:color w:val="auto"/>
        </w:rPr>
        <w:t>Alcohol</w:t>
      </w:r>
      <w:r w:rsidRPr="00B31CD1">
        <w:rPr>
          <w:rFonts w:ascii="Arial" w:hAnsi="Arial"/>
          <w:color w:val="auto"/>
        </w:rPr>
        <w:t xml:space="preserve"> Monitoring</w:t>
      </w:r>
      <w:r w:rsidR="00D06D94">
        <w:rPr>
          <w:rFonts w:ascii="Arial" w:hAnsi="Arial"/>
          <w:color w:val="auto"/>
        </w:rPr>
        <w:t xml:space="preserve"> (RAM)</w:t>
      </w:r>
    </w:p>
    <w:p w14:paraId="5E144A41" w14:textId="36A8375D" w:rsidR="00414271" w:rsidRDefault="00D61AE3" w:rsidP="004C1F6A">
      <w:pPr>
        <w:pStyle w:val="SpecificationText"/>
        <w:numPr>
          <w:ilvl w:val="0"/>
          <w:numId w:val="41"/>
        </w:numPr>
        <w:spacing w:before="100" w:beforeAutospacing="1" w:after="100" w:afterAutospacing="1" w:line="240" w:lineRule="auto"/>
        <w:ind w:left="1350" w:hanging="540"/>
        <w:rPr>
          <w:rFonts w:ascii="Arial" w:hAnsi="Arial"/>
          <w:color w:val="auto"/>
        </w:rPr>
      </w:pPr>
      <w:r>
        <w:rPr>
          <w:rFonts w:ascii="Arial" w:hAnsi="Arial"/>
          <w:color w:val="auto"/>
        </w:rPr>
        <w:t>Hardware</w:t>
      </w:r>
    </w:p>
    <w:p w14:paraId="5F162F17" w14:textId="6C605E89" w:rsidR="005C5F7A" w:rsidRPr="004C1F6A" w:rsidRDefault="00CF5ED1" w:rsidP="004C1F6A">
      <w:pPr>
        <w:pStyle w:val="SpecificationText"/>
        <w:numPr>
          <w:ilvl w:val="0"/>
          <w:numId w:val="27"/>
        </w:numPr>
        <w:spacing w:before="100" w:beforeAutospacing="1" w:after="100" w:afterAutospacing="1" w:line="240" w:lineRule="auto"/>
        <w:ind w:left="1440"/>
        <w:rPr>
          <w:rFonts w:ascii="Arial" w:hAnsi="Arial"/>
          <w:color w:val="auto"/>
        </w:rPr>
      </w:pPr>
      <w:r w:rsidRPr="004C1F6A">
        <w:rPr>
          <w:rFonts w:ascii="Arial" w:hAnsi="Arial"/>
          <w:color w:val="auto"/>
        </w:rPr>
        <w:t xml:space="preserve">Device </w:t>
      </w:r>
      <w:r w:rsidR="004C1F6A">
        <w:rPr>
          <w:rFonts w:ascii="Arial" w:hAnsi="Arial"/>
          <w:color w:val="auto"/>
        </w:rPr>
        <w:t>must</w:t>
      </w:r>
      <w:r w:rsidRPr="004C1F6A">
        <w:rPr>
          <w:rFonts w:ascii="Arial" w:hAnsi="Arial"/>
          <w:color w:val="auto"/>
        </w:rPr>
        <w:t xml:space="preserve"> be capable of performing </w:t>
      </w:r>
      <w:r w:rsidR="00B16807" w:rsidRPr="004C1F6A">
        <w:rPr>
          <w:rFonts w:ascii="Arial" w:hAnsi="Arial"/>
          <w:color w:val="auto"/>
        </w:rPr>
        <w:t xml:space="preserve">a </w:t>
      </w:r>
      <w:r w:rsidR="00E45410" w:rsidRPr="004C1F6A">
        <w:rPr>
          <w:rFonts w:ascii="Arial" w:hAnsi="Arial"/>
          <w:color w:val="auto"/>
        </w:rPr>
        <w:t>deep-lu</w:t>
      </w:r>
      <w:r w:rsidR="00CB0B80" w:rsidRPr="004C1F6A">
        <w:rPr>
          <w:rFonts w:ascii="Arial" w:hAnsi="Arial"/>
          <w:color w:val="auto"/>
        </w:rPr>
        <w:t xml:space="preserve">ng breath specimen, </w:t>
      </w:r>
      <w:r w:rsidRPr="004C1F6A">
        <w:rPr>
          <w:rFonts w:ascii="Arial" w:hAnsi="Arial"/>
          <w:color w:val="auto"/>
        </w:rPr>
        <w:t>fixed, random, and on-demand tests, or be programmable to perform a combination of these test types</w:t>
      </w:r>
      <w:r w:rsidR="005C5F7A" w:rsidRPr="004C1F6A">
        <w:rPr>
          <w:rFonts w:ascii="Arial" w:hAnsi="Arial"/>
          <w:color w:val="auto"/>
        </w:rPr>
        <w:t>. Device must</w:t>
      </w:r>
      <w:r w:rsidR="00D14D24">
        <w:rPr>
          <w:rFonts w:ascii="Arial" w:hAnsi="Arial"/>
          <w:color w:val="auto"/>
        </w:rPr>
        <w:t xml:space="preserve"> b</w:t>
      </w:r>
      <w:r w:rsidR="005C5F7A" w:rsidRPr="004C1F6A">
        <w:rPr>
          <w:rFonts w:ascii="Arial" w:hAnsi="Arial"/>
          <w:color w:val="auto"/>
        </w:rPr>
        <w:t xml:space="preserve">e </w:t>
      </w:r>
      <w:r w:rsidR="00D14D24">
        <w:rPr>
          <w:rFonts w:ascii="Arial" w:hAnsi="Arial"/>
          <w:color w:val="auto"/>
        </w:rPr>
        <w:t xml:space="preserve">a </w:t>
      </w:r>
      <w:r w:rsidR="005C5F7A" w:rsidRPr="004C1F6A">
        <w:rPr>
          <w:rFonts w:ascii="Arial" w:hAnsi="Arial"/>
          <w:color w:val="auto"/>
        </w:rPr>
        <w:t xml:space="preserve">Handheld Device Capable of Testing in all </w:t>
      </w:r>
      <w:r w:rsidR="55B7B732" w:rsidRPr="33877560">
        <w:rPr>
          <w:rFonts w:ascii="Arial" w:hAnsi="Arial"/>
          <w:color w:val="auto"/>
        </w:rPr>
        <w:t>l</w:t>
      </w:r>
      <w:r w:rsidR="005C5F7A" w:rsidRPr="33877560">
        <w:rPr>
          <w:rFonts w:ascii="Arial" w:hAnsi="Arial"/>
          <w:color w:val="auto"/>
        </w:rPr>
        <w:t>ocations</w:t>
      </w:r>
      <w:r w:rsidR="6B2657A8" w:rsidRPr="33877560">
        <w:rPr>
          <w:rFonts w:ascii="Arial" w:hAnsi="Arial"/>
          <w:color w:val="auto"/>
        </w:rPr>
        <w:t>.</w:t>
      </w:r>
    </w:p>
    <w:p w14:paraId="58C02E6E" w14:textId="244FD372" w:rsidR="00E45410" w:rsidRPr="004C1F6A" w:rsidRDefault="004C1F6A" w:rsidP="004C1F6A">
      <w:pPr>
        <w:pStyle w:val="SpecificationText"/>
        <w:numPr>
          <w:ilvl w:val="0"/>
          <w:numId w:val="27"/>
        </w:numPr>
        <w:spacing w:before="100" w:beforeAutospacing="1" w:after="100" w:afterAutospacing="1" w:line="240" w:lineRule="auto"/>
        <w:ind w:left="1440"/>
        <w:rPr>
          <w:rFonts w:ascii="Arial" w:hAnsi="Arial"/>
          <w:color w:val="auto"/>
        </w:rPr>
      </w:pPr>
      <w:r>
        <w:rPr>
          <w:rFonts w:ascii="Arial" w:hAnsi="Arial"/>
          <w:color w:val="auto"/>
        </w:rPr>
        <w:t>Device must b</w:t>
      </w:r>
      <w:r w:rsidR="00E45410" w:rsidRPr="004C1F6A">
        <w:rPr>
          <w:rFonts w:ascii="Arial" w:hAnsi="Arial"/>
          <w:color w:val="auto"/>
        </w:rPr>
        <w:t xml:space="preserve">e capable </w:t>
      </w:r>
      <w:r w:rsidR="00B16807" w:rsidRPr="004C1F6A">
        <w:rPr>
          <w:rFonts w:ascii="Arial" w:hAnsi="Arial"/>
          <w:color w:val="auto"/>
        </w:rPr>
        <w:t xml:space="preserve">of storing test results in </w:t>
      </w:r>
      <w:r w:rsidR="00E45410" w:rsidRPr="004C1F6A">
        <w:rPr>
          <w:rFonts w:ascii="Arial" w:hAnsi="Arial"/>
          <w:color w:val="auto"/>
        </w:rPr>
        <w:t>the RAM’s memory.</w:t>
      </w:r>
    </w:p>
    <w:p w14:paraId="0626A202" w14:textId="1CBFDAAC" w:rsidR="009A085D" w:rsidRPr="004C1F6A" w:rsidRDefault="009A085D" w:rsidP="004C1F6A">
      <w:pPr>
        <w:pStyle w:val="SpecificationText"/>
        <w:numPr>
          <w:ilvl w:val="0"/>
          <w:numId w:val="27"/>
        </w:numPr>
        <w:spacing w:before="100" w:beforeAutospacing="1" w:after="100" w:afterAutospacing="1" w:line="240" w:lineRule="auto"/>
        <w:ind w:left="1440"/>
        <w:rPr>
          <w:rFonts w:ascii="Arial" w:hAnsi="Arial"/>
          <w:color w:val="auto"/>
        </w:rPr>
      </w:pPr>
      <w:r w:rsidRPr="004C1F6A">
        <w:rPr>
          <w:rFonts w:ascii="Arial" w:hAnsi="Arial"/>
          <w:color w:val="auto"/>
        </w:rPr>
        <w:t xml:space="preserve">Device </w:t>
      </w:r>
      <w:r w:rsidR="004C1F6A">
        <w:rPr>
          <w:rFonts w:ascii="Arial" w:hAnsi="Arial"/>
          <w:color w:val="auto"/>
        </w:rPr>
        <w:t>must</w:t>
      </w:r>
      <w:r w:rsidRPr="004C1F6A">
        <w:rPr>
          <w:rFonts w:ascii="Arial" w:hAnsi="Arial"/>
          <w:color w:val="auto"/>
        </w:rPr>
        <w:t xml:space="preserve"> use facial confirmation software</w:t>
      </w:r>
      <w:ins w:id="59" w:author="Tia Corbett" w:date="2026-02-04T08:48:00Z" w16du:dateUtc="2026-02-04T15:48:00Z">
        <w:r w:rsidR="001E046F">
          <w:rPr>
            <w:rFonts w:ascii="Arial" w:hAnsi="Arial"/>
            <w:color w:val="auto"/>
          </w:rPr>
          <w:t xml:space="preserve">, or similar </w:t>
        </w:r>
      </w:ins>
      <w:ins w:id="60" w:author="Tia Corbett" w:date="2026-02-04T08:49:00Z" w16du:dateUtc="2026-02-04T15:49:00Z">
        <w:r w:rsidR="001E046F">
          <w:rPr>
            <w:rFonts w:ascii="Arial" w:hAnsi="Arial"/>
            <w:color w:val="auto"/>
          </w:rPr>
          <w:t>verification method,</w:t>
        </w:r>
      </w:ins>
      <w:r w:rsidRPr="004C1F6A">
        <w:rPr>
          <w:rFonts w:ascii="Arial" w:hAnsi="Arial"/>
          <w:color w:val="auto"/>
        </w:rPr>
        <w:t xml:space="preserve"> to confirm </w:t>
      </w:r>
      <w:bookmarkStart w:id="61" w:name="_Int_vY0Vigdi"/>
      <w:r w:rsidRPr="004C1F6A">
        <w:rPr>
          <w:rFonts w:ascii="Arial" w:hAnsi="Arial"/>
          <w:color w:val="auto"/>
        </w:rPr>
        <w:t>participant’s</w:t>
      </w:r>
      <w:bookmarkEnd w:id="61"/>
      <w:r w:rsidRPr="004C1F6A">
        <w:rPr>
          <w:rFonts w:ascii="Arial" w:hAnsi="Arial"/>
          <w:color w:val="auto"/>
        </w:rPr>
        <w:t xml:space="preserve"> identity</w:t>
      </w:r>
      <w:r w:rsidR="022B8881" w:rsidRPr="158141E0">
        <w:rPr>
          <w:rFonts w:ascii="Arial" w:hAnsi="Arial"/>
          <w:color w:val="auto"/>
        </w:rPr>
        <w:t>.</w:t>
      </w:r>
    </w:p>
    <w:p w14:paraId="3CF0111D" w14:textId="1860A532" w:rsidR="000C2CF2" w:rsidRPr="004C1F6A" w:rsidRDefault="000C2CF2" w:rsidP="004C1F6A">
      <w:pPr>
        <w:pStyle w:val="SpecificationText"/>
        <w:numPr>
          <w:ilvl w:val="0"/>
          <w:numId w:val="27"/>
        </w:numPr>
        <w:spacing w:before="100" w:beforeAutospacing="1" w:after="100" w:afterAutospacing="1" w:line="240" w:lineRule="auto"/>
        <w:ind w:left="1440"/>
        <w:rPr>
          <w:rFonts w:ascii="Arial" w:hAnsi="Arial"/>
          <w:color w:val="auto"/>
        </w:rPr>
      </w:pPr>
      <w:r w:rsidRPr="004C1F6A">
        <w:rPr>
          <w:rFonts w:ascii="Arial" w:hAnsi="Arial"/>
          <w:color w:val="auto"/>
        </w:rPr>
        <w:t xml:space="preserve">Device </w:t>
      </w:r>
      <w:r w:rsidR="004C1F6A">
        <w:rPr>
          <w:rFonts w:ascii="Arial" w:hAnsi="Arial"/>
          <w:color w:val="auto"/>
        </w:rPr>
        <w:t>must</w:t>
      </w:r>
      <w:r w:rsidRPr="004C1F6A">
        <w:rPr>
          <w:rFonts w:ascii="Arial" w:hAnsi="Arial"/>
          <w:color w:val="auto"/>
        </w:rPr>
        <w:t xml:space="preserve"> </w:t>
      </w:r>
      <w:del w:id="62" w:author="Tia Corbett" w:date="2026-02-04T09:22:00Z" w16du:dateUtc="2026-02-04T16:22:00Z">
        <w:r w:rsidRPr="004C1F6A" w:rsidDel="00476502">
          <w:rPr>
            <w:rFonts w:ascii="Arial" w:hAnsi="Arial"/>
            <w:color w:val="auto"/>
          </w:rPr>
          <w:delText>combine continuous</w:delText>
        </w:r>
      </w:del>
      <w:ins w:id="63" w:author="Tia Corbett" w:date="2026-02-04T09:22:00Z" w16du:dateUtc="2026-02-04T16:22:00Z">
        <w:r w:rsidR="00476502">
          <w:rPr>
            <w:rFonts w:ascii="Arial" w:hAnsi="Arial"/>
            <w:color w:val="auto"/>
          </w:rPr>
          <w:t>collect the</w:t>
        </w:r>
      </w:ins>
      <w:r w:rsidRPr="004C1F6A">
        <w:rPr>
          <w:rFonts w:ascii="Arial" w:hAnsi="Arial"/>
          <w:color w:val="auto"/>
        </w:rPr>
        <w:t xml:space="preserve"> GPS </w:t>
      </w:r>
      <w:ins w:id="64" w:author="Tia Corbett" w:date="2026-02-04T09:22:00Z" w16du:dateUtc="2026-02-04T16:22:00Z">
        <w:r w:rsidR="00476502">
          <w:rPr>
            <w:rFonts w:ascii="Arial" w:hAnsi="Arial"/>
            <w:color w:val="auto"/>
          </w:rPr>
          <w:t xml:space="preserve">location during the </w:t>
        </w:r>
      </w:ins>
      <w:del w:id="65" w:author="Tia Corbett" w:date="2026-02-04T09:22:00Z" w16du:dateUtc="2026-02-04T16:22:00Z">
        <w:r w:rsidRPr="004C1F6A" w:rsidDel="00476502">
          <w:rPr>
            <w:rFonts w:ascii="Arial" w:hAnsi="Arial"/>
            <w:color w:val="auto"/>
          </w:rPr>
          <w:delText xml:space="preserve">tracking with </w:delText>
        </w:r>
      </w:del>
      <w:r w:rsidRPr="004C1F6A">
        <w:rPr>
          <w:rFonts w:ascii="Arial" w:hAnsi="Arial"/>
          <w:color w:val="auto"/>
        </w:rPr>
        <w:t>remote breath alcohol testing</w:t>
      </w:r>
      <w:r w:rsidR="18260D20" w:rsidRPr="158141E0">
        <w:rPr>
          <w:rFonts w:ascii="Arial" w:hAnsi="Arial"/>
          <w:color w:val="auto"/>
        </w:rPr>
        <w:t>.</w:t>
      </w:r>
    </w:p>
    <w:p w14:paraId="60CD4D9D" w14:textId="2B553134" w:rsidR="000C2CF2" w:rsidRPr="004C1F6A" w:rsidRDefault="000C2CF2" w:rsidP="004C1F6A">
      <w:pPr>
        <w:pStyle w:val="SpecificationText"/>
        <w:numPr>
          <w:ilvl w:val="0"/>
          <w:numId w:val="27"/>
        </w:numPr>
        <w:spacing w:before="100" w:beforeAutospacing="1" w:after="100" w:afterAutospacing="1" w:line="240" w:lineRule="auto"/>
        <w:ind w:left="1440"/>
        <w:rPr>
          <w:rFonts w:ascii="Arial" w:hAnsi="Arial"/>
          <w:color w:val="auto"/>
        </w:rPr>
      </w:pPr>
      <w:r w:rsidRPr="004C1F6A">
        <w:rPr>
          <w:rFonts w:ascii="Arial" w:hAnsi="Arial"/>
          <w:color w:val="auto"/>
        </w:rPr>
        <w:t xml:space="preserve">Device </w:t>
      </w:r>
      <w:r w:rsidR="004C1F6A">
        <w:rPr>
          <w:rFonts w:ascii="Arial" w:hAnsi="Arial"/>
          <w:color w:val="auto"/>
        </w:rPr>
        <w:t>must</w:t>
      </w:r>
      <w:r w:rsidRPr="004C1F6A">
        <w:rPr>
          <w:rFonts w:ascii="Arial" w:hAnsi="Arial"/>
          <w:color w:val="auto"/>
        </w:rPr>
        <w:t xml:space="preserve"> use Wi-Fi technology as an alternative when cellular communication is unavailable at the wearer’s residence and as a reliable location source when GPS is unavailable or impaired</w:t>
      </w:r>
      <w:r w:rsidR="50956163" w:rsidRPr="158141E0">
        <w:rPr>
          <w:rFonts w:ascii="Arial" w:hAnsi="Arial"/>
          <w:color w:val="auto"/>
        </w:rPr>
        <w:t>.</w:t>
      </w:r>
    </w:p>
    <w:p w14:paraId="3F277633" w14:textId="41F72B97" w:rsidR="000C2CF2" w:rsidRPr="004C1F6A" w:rsidRDefault="000C2CF2" w:rsidP="004C1F6A">
      <w:pPr>
        <w:pStyle w:val="SpecificationText"/>
        <w:numPr>
          <w:ilvl w:val="0"/>
          <w:numId w:val="27"/>
        </w:numPr>
        <w:spacing w:before="100" w:beforeAutospacing="1" w:after="100" w:afterAutospacing="1" w:line="240" w:lineRule="auto"/>
        <w:ind w:left="1440"/>
        <w:rPr>
          <w:rFonts w:ascii="Arial" w:hAnsi="Arial"/>
          <w:color w:val="auto"/>
        </w:rPr>
      </w:pPr>
      <w:r w:rsidRPr="004C1F6A">
        <w:rPr>
          <w:rFonts w:ascii="Arial" w:hAnsi="Arial"/>
          <w:color w:val="auto"/>
        </w:rPr>
        <w:t xml:space="preserve">Device </w:t>
      </w:r>
      <w:r w:rsidR="004C1F6A">
        <w:rPr>
          <w:rFonts w:ascii="Arial" w:hAnsi="Arial"/>
          <w:color w:val="auto"/>
        </w:rPr>
        <w:t>must</w:t>
      </w:r>
      <w:r w:rsidRPr="004C1F6A">
        <w:rPr>
          <w:rFonts w:ascii="Arial" w:hAnsi="Arial"/>
          <w:color w:val="auto"/>
        </w:rPr>
        <w:t xml:space="preserve"> be lightweight, discreet, and easy to use, providing test notifications through push technology or SMS</w:t>
      </w:r>
      <w:r w:rsidR="1C128557" w:rsidRPr="158141E0">
        <w:rPr>
          <w:rFonts w:ascii="Arial" w:hAnsi="Arial"/>
          <w:color w:val="auto"/>
        </w:rPr>
        <w:t>.</w:t>
      </w:r>
    </w:p>
    <w:p w14:paraId="5322CF98" w14:textId="6450B3BF" w:rsidR="003E556B" w:rsidRPr="004C1F6A" w:rsidRDefault="004C1F6A" w:rsidP="004C1F6A">
      <w:pPr>
        <w:pStyle w:val="SpecificationText"/>
        <w:numPr>
          <w:ilvl w:val="0"/>
          <w:numId w:val="27"/>
        </w:numPr>
        <w:spacing w:before="100" w:beforeAutospacing="1" w:after="100" w:afterAutospacing="1" w:line="240" w:lineRule="auto"/>
        <w:ind w:left="1440"/>
        <w:rPr>
          <w:rFonts w:ascii="Arial" w:hAnsi="Arial"/>
          <w:color w:val="auto"/>
        </w:rPr>
      </w:pPr>
      <w:r>
        <w:rPr>
          <w:rFonts w:ascii="Arial" w:hAnsi="Arial"/>
          <w:color w:val="auto"/>
        </w:rPr>
        <w:t>Device must p</w:t>
      </w:r>
      <w:r w:rsidR="003E556B" w:rsidRPr="004C1F6A">
        <w:rPr>
          <w:rFonts w:ascii="Arial" w:hAnsi="Arial"/>
          <w:color w:val="auto"/>
        </w:rPr>
        <w:t>rovide a numeric result that represents the participant’s breath alcohol</w:t>
      </w:r>
      <w:r w:rsidR="0CE81861" w:rsidRPr="158141E0">
        <w:rPr>
          <w:rFonts w:ascii="Arial" w:hAnsi="Arial"/>
          <w:color w:val="auto"/>
        </w:rPr>
        <w:t>.</w:t>
      </w:r>
      <w:r w:rsidR="003E556B" w:rsidRPr="004C1F6A">
        <w:rPr>
          <w:rFonts w:ascii="Arial" w:hAnsi="Arial"/>
          <w:color w:val="auto"/>
        </w:rPr>
        <w:t xml:space="preserve"> concentration (</w:t>
      </w:r>
      <w:proofErr w:type="spellStart"/>
      <w:r w:rsidR="003E556B" w:rsidRPr="004C1F6A">
        <w:rPr>
          <w:rFonts w:ascii="Arial" w:hAnsi="Arial"/>
          <w:color w:val="auto"/>
        </w:rPr>
        <w:t>BrAC</w:t>
      </w:r>
      <w:proofErr w:type="spellEnd"/>
      <w:r w:rsidR="003E556B" w:rsidRPr="004C1F6A">
        <w:rPr>
          <w:rFonts w:ascii="Arial" w:hAnsi="Arial"/>
          <w:color w:val="auto"/>
        </w:rPr>
        <w:t>) and accurately corresponds to the participant’s blood alcohol concentration (BAC).</w:t>
      </w:r>
    </w:p>
    <w:p w14:paraId="7982D70D" w14:textId="4A356834" w:rsidR="003E556B" w:rsidRPr="004C1F6A" w:rsidRDefault="004C1F6A" w:rsidP="004C1F6A">
      <w:pPr>
        <w:pStyle w:val="SpecificationText"/>
        <w:numPr>
          <w:ilvl w:val="0"/>
          <w:numId w:val="27"/>
        </w:numPr>
        <w:spacing w:before="100" w:beforeAutospacing="1" w:after="100" w:afterAutospacing="1" w:line="240" w:lineRule="auto"/>
        <w:ind w:left="1440"/>
        <w:rPr>
          <w:rFonts w:ascii="Arial" w:hAnsi="Arial"/>
          <w:color w:val="auto"/>
        </w:rPr>
      </w:pPr>
      <w:r>
        <w:rPr>
          <w:rFonts w:ascii="Arial" w:hAnsi="Arial"/>
          <w:color w:val="auto"/>
        </w:rPr>
        <w:t>Device must t</w:t>
      </w:r>
      <w:r w:rsidR="003E556B" w:rsidRPr="004C1F6A">
        <w:rPr>
          <w:rFonts w:ascii="Arial" w:hAnsi="Arial"/>
          <w:color w:val="auto"/>
        </w:rPr>
        <w:t>ransmit equipment status data, including, but not limited to, calibration status, equipment and battery condition, power and telephone line connects and disconnects, and tamper status. All data reported shall be time-stamped.</w:t>
      </w:r>
    </w:p>
    <w:p w14:paraId="013A8A5B" w14:textId="4001B33C" w:rsidR="005E6154" w:rsidRPr="004C1F6A" w:rsidRDefault="004C1F6A" w:rsidP="004C1F6A">
      <w:pPr>
        <w:pStyle w:val="SpecificationText"/>
        <w:numPr>
          <w:ilvl w:val="0"/>
          <w:numId w:val="27"/>
        </w:numPr>
        <w:spacing w:before="100" w:beforeAutospacing="1" w:after="100" w:afterAutospacing="1" w:line="240" w:lineRule="auto"/>
        <w:ind w:left="1440"/>
        <w:rPr>
          <w:rFonts w:ascii="Arial" w:hAnsi="Arial"/>
          <w:color w:val="auto"/>
        </w:rPr>
      </w:pPr>
      <w:r>
        <w:rPr>
          <w:rFonts w:ascii="Arial" w:hAnsi="Arial"/>
          <w:color w:val="auto"/>
        </w:rPr>
        <w:t>Device must have a r</w:t>
      </w:r>
      <w:r w:rsidR="005E6154" w:rsidRPr="004C1F6A">
        <w:rPr>
          <w:rFonts w:ascii="Arial" w:hAnsi="Arial"/>
          <w:color w:val="auto"/>
        </w:rPr>
        <w:t>e</w:t>
      </w:r>
      <w:r>
        <w:rPr>
          <w:rFonts w:ascii="Arial" w:hAnsi="Arial"/>
          <w:color w:val="auto"/>
        </w:rPr>
        <w:t>c</w:t>
      </w:r>
      <w:r w:rsidR="005E6154" w:rsidRPr="004C1F6A">
        <w:rPr>
          <w:rFonts w:ascii="Arial" w:hAnsi="Arial"/>
          <w:color w:val="auto"/>
        </w:rPr>
        <w:t xml:space="preserve">hargeable </w:t>
      </w:r>
      <w:r>
        <w:rPr>
          <w:rFonts w:ascii="Arial" w:hAnsi="Arial"/>
          <w:color w:val="auto"/>
        </w:rPr>
        <w:t>b</w:t>
      </w:r>
      <w:r w:rsidR="005E6154" w:rsidRPr="004C1F6A">
        <w:rPr>
          <w:rFonts w:ascii="Arial" w:hAnsi="Arial"/>
          <w:color w:val="auto"/>
        </w:rPr>
        <w:t>at</w:t>
      </w:r>
      <w:r w:rsidR="002228A2">
        <w:rPr>
          <w:rFonts w:ascii="Arial" w:hAnsi="Arial"/>
          <w:color w:val="auto"/>
        </w:rPr>
        <w:t>tery</w:t>
      </w:r>
      <w:r w:rsidR="10032A4B" w:rsidRPr="158141E0">
        <w:rPr>
          <w:rFonts w:ascii="Arial" w:hAnsi="Arial"/>
          <w:color w:val="auto"/>
        </w:rPr>
        <w:t>.</w:t>
      </w:r>
    </w:p>
    <w:p w14:paraId="24AC9F7C" w14:textId="46F2B8B4" w:rsidR="00D61AE3" w:rsidRDefault="00D61AE3" w:rsidP="002228A2">
      <w:pPr>
        <w:pStyle w:val="SpecificationText"/>
        <w:numPr>
          <w:ilvl w:val="0"/>
          <w:numId w:val="41"/>
        </w:numPr>
        <w:spacing w:before="100" w:beforeAutospacing="1" w:after="100" w:afterAutospacing="1" w:line="240" w:lineRule="auto"/>
        <w:ind w:left="1350" w:hanging="540"/>
        <w:rPr>
          <w:rFonts w:ascii="Arial" w:hAnsi="Arial"/>
          <w:color w:val="auto"/>
        </w:rPr>
      </w:pPr>
      <w:r>
        <w:rPr>
          <w:rFonts w:ascii="Arial" w:hAnsi="Arial"/>
          <w:color w:val="auto"/>
        </w:rPr>
        <w:t>Software</w:t>
      </w:r>
    </w:p>
    <w:p w14:paraId="7B8D7E12" w14:textId="03BC239D" w:rsidR="005E6154" w:rsidRPr="002228A2" w:rsidRDefault="005E6154" w:rsidP="002228A2">
      <w:pPr>
        <w:pStyle w:val="SpecificationText"/>
        <w:numPr>
          <w:ilvl w:val="0"/>
          <w:numId w:val="27"/>
        </w:numPr>
        <w:spacing w:before="100" w:beforeAutospacing="1" w:after="100" w:afterAutospacing="1" w:line="240" w:lineRule="auto"/>
        <w:ind w:left="1440"/>
        <w:rPr>
          <w:rFonts w:ascii="Arial" w:hAnsi="Arial"/>
          <w:color w:val="auto"/>
        </w:rPr>
      </w:pPr>
      <w:r w:rsidRPr="002228A2">
        <w:rPr>
          <w:rFonts w:ascii="Arial" w:hAnsi="Arial"/>
          <w:color w:val="auto"/>
        </w:rPr>
        <w:t xml:space="preserve">Immediate Reporting/Notification via </w:t>
      </w:r>
      <w:r w:rsidR="15D6800F" w:rsidRPr="33877560">
        <w:rPr>
          <w:rFonts w:ascii="Arial" w:hAnsi="Arial"/>
          <w:color w:val="auto"/>
        </w:rPr>
        <w:t>c</w:t>
      </w:r>
      <w:r w:rsidRPr="002228A2">
        <w:rPr>
          <w:rFonts w:ascii="Arial" w:hAnsi="Arial"/>
          <w:color w:val="auto"/>
        </w:rPr>
        <w:t>ellular of Deep Lung Sample Breath Alcohol Content plus Color Participant Image and GPS Mapping of Participant Location at Time of Each Test</w:t>
      </w:r>
    </w:p>
    <w:p w14:paraId="7E2A731E" w14:textId="77777777" w:rsidR="005E6154" w:rsidRPr="002228A2" w:rsidRDefault="005E6154" w:rsidP="002228A2">
      <w:pPr>
        <w:pStyle w:val="SpecificationText"/>
        <w:numPr>
          <w:ilvl w:val="0"/>
          <w:numId w:val="27"/>
        </w:numPr>
        <w:spacing w:before="100" w:beforeAutospacing="1" w:after="100" w:afterAutospacing="1" w:line="240" w:lineRule="auto"/>
        <w:ind w:left="1440"/>
        <w:rPr>
          <w:rFonts w:ascii="Arial" w:hAnsi="Arial"/>
          <w:color w:val="auto"/>
        </w:rPr>
      </w:pPr>
      <w:r w:rsidRPr="002228A2">
        <w:rPr>
          <w:rFonts w:ascii="Arial" w:hAnsi="Arial"/>
          <w:color w:val="auto"/>
        </w:rPr>
        <w:lastRenderedPageBreak/>
        <w:t>Scheduled, Random &amp; On-Demand Testing</w:t>
      </w:r>
    </w:p>
    <w:p w14:paraId="3D8F4C65" w14:textId="77777777" w:rsidR="005E6154" w:rsidRPr="002228A2" w:rsidRDefault="005E6154" w:rsidP="002228A2">
      <w:pPr>
        <w:pStyle w:val="SpecificationText"/>
        <w:numPr>
          <w:ilvl w:val="0"/>
          <w:numId w:val="27"/>
        </w:numPr>
        <w:spacing w:before="100" w:beforeAutospacing="1" w:after="100" w:afterAutospacing="1" w:line="240" w:lineRule="auto"/>
        <w:ind w:left="1440"/>
        <w:rPr>
          <w:rFonts w:ascii="Arial" w:hAnsi="Arial"/>
          <w:color w:val="auto"/>
        </w:rPr>
      </w:pPr>
      <w:r w:rsidRPr="002228A2">
        <w:rPr>
          <w:rFonts w:ascii="Arial" w:hAnsi="Arial"/>
          <w:color w:val="auto"/>
        </w:rPr>
        <w:t>Tamper-Detect Features</w:t>
      </w:r>
    </w:p>
    <w:p w14:paraId="0B38F584" w14:textId="56D2E754" w:rsidR="00E07F10" w:rsidRPr="002228A2" w:rsidRDefault="00E07F10" w:rsidP="002228A2">
      <w:pPr>
        <w:pStyle w:val="SpecificationText"/>
        <w:numPr>
          <w:ilvl w:val="0"/>
          <w:numId w:val="27"/>
        </w:numPr>
        <w:spacing w:before="100" w:beforeAutospacing="1" w:after="100" w:afterAutospacing="1" w:line="240" w:lineRule="auto"/>
        <w:ind w:left="1440"/>
        <w:rPr>
          <w:rFonts w:ascii="Arial" w:hAnsi="Arial"/>
          <w:color w:val="auto"/>
        </w:rPr>
      </w:pPr>
      <w:r w:rsidRPr="002228A2">
        <w:rPr>
          <w:rFonts w:ascii="Arial" w:hAnsi="Arial"/>
          <w:color w:val="auto"/>
        </w:rPr>
        <w:t xml:space="preserve">Automated notifications and alerts (via SMS, email, or in-platform) for violations such as tampering, missed tests, </w:t>
      </w:r>
      <w:r w:rsidR="002A12A8" w:rsidRPr="002228A2">
        <w:rPr>
          <w:rFonts w:ascii="Arial" w:hAnsi="Arial"/>
          <w:color w:val="auto"/>
        </w:rPr>
        <w:t xml:space="preserve">positive </w:t>
      </w:r>
      <w:proofErr w:type="gramStart"/>
      <w:r w:rsidR="002A12A8" w:rsidRPr="002228A2">
        <w:rPr>
          <w:rFonts w:ascii="Arial" w:hAnsi="Arial"/>
          <w:color w:val="auto"/>
        </w:rPr>
        <w:t>test</w:t>
      </w:r>
      <w:proofErr w:type="gramEnd"/>
      <w:r w:rsidR="002A12A8" w:rsidRPr="002228A2">
        <w:rPr>
          <w:rFonts w:ascii="Arial" w:hAnsi="Arial"/>
          <w:color w:val="auto"/>
        </w:rPr>
        <w:t xml:space="preserve">, </w:t>
      </w:r>
      <w:r w:rsidRPr="002228A2">
        <w:rPr>
          <w:rFonts w:ascii="Arial" w:hAnsi="Arial"/>
          <w:color w:val="auto"/>
        </w:rPr>
        <w:t>or low battery</w:t>
      </w:r>
      <w:r w:rsidR="003B6501" w:rsidRPr="002228A2">
        <w:rPr>
          <w:rFonts w:ascii="Arial" w:hAnsi="Arial"/>
          <w:color w:val="auto"/>
        </w:rPr>
        <w:t xml:space="preserve">. </w:t>
      </w:r>
    </w:p>
    <w:p w14:paraId="07D9D6A9" w14:textId="77777777" w:rsidR="00940932" w:rsidRPr="000E65F4" w:rsidRDefault="00940932" w:rsidP="002228A2">
      <w:pPr>
        <w:pStyle w:val="SpecificationText"/>
        <w:numPr>
          <w:ilvl w:val="0"/>
          <w:numId w:val="41"/>
        </w:numPr>
        <w:spacing w:before="100" w:beforeAutospacing="1" w:after="100" w:afterAutospacing="1" w:line="240" w:lineRule="auto"/>
        <w:ind w:left="1350" w:hanging="540"/>
        <w:rPr>
          <w:rFonts w:ascii="Arial" w:hAnsi="Arial"/>
          <w:color w:val="auto"/>
        </w:rPr>
      </w:pPr>
      <w:r w:rsidRPr="000E65F4">
        <w:rPr>
          <w:rFonts w:ascii="Arial" w:hAnsi="Arial"/>
          <w:color w:val="auto"/>
        </w:rPr>
        <w:t xml:space="preserve">Customer Support and Training </w:t>
      </w:r>
    </w:p>
    <w:p w14:paraId="4B0CC060" w14:textId="77777777" w:rsidR="00940932" w:rsidRPr="002376EB" w:rsidRDefault="00940932" w:rsidP="00940932">
      <w:pPr>
        <w:pStyle w:val="SpecificationText"/>
        <w:numPr>
          <w:ilvl w:val="0"/>
          <w:numId w:val="27"/>
        </w:numPr>
        <w:spacing w:before="100" w:beforeAutospacing="1" w:after="100" w:afterAutospacing="1" w:line="240" w:lineRule="auto"/>
        <w:ind w:left="1440"/>
        <w:rPr>
          <w:rFonts w:ascii="Arial" w:hAnsi="Arial"/>
          <w:color w:val="auto"/>
        </w:rPr>
      </w:pPr>
      <w:r w:rsidRPr="002376EB">
        <w:rPr>
          <w:rFonts w:ascii="Arial" w:hAnsi="Arial"/>
          <w:color w:val="auto"/>
        </w:rPr>
        <w:t xml:space="preserve">The Contractor </w:t>
      </w:r>
      <w:r w:rsidRPr="642E08C9">
        <w:rPr>
          <w:rFonts w:ascii="Arial" w:hAnsi="Arial"/>
          <w:color w:val="auto"/>
        </w:rPr>
        <w:t>must</w:t>
      </w:r>
      <w:r w:rsidRPr="002376EB">
        <w:rPr>
          <w:rFonts w:ascii="Arial" w:hAnsi="Arial"/>
          <w:color w:val="auto"/>
        </w:rPr>
        <w:t xml:space="preserve"> provide a dedicated account representative.</w:t>
      </w:r>
    </w:p>
    <w:p w14:paraId="433CF871" w14:textId="77777777" w:rsidR="00940932" w:rsidRPr="002376EB" w:rsidRDefault="00940932" w:rsidP="00940932">
      <w:pPr>
        <w:pStyle w:val="SpecificationText"/>
        <w:numPr>
          <w:ilvl w:val="0"/>
          <w:numId w:val="27"/>
        </w:numPr>
        <w:spacing w:before="100" w:beforeAutospacing="1" w:after="100" w:afterAutospacing="1" w:line="240" w:lineRule="auto"/>
        <w:ind w:left="1440"/>
        <w:rPr>
          <w:rFonts w:ascii="Arial" w:hAnsi="Arial"/>
          <w:color w:val="auto"/>
        </w:rPr>
      </w:pPr>
      <w:r w:rsidRPr="002376EB">
        <w:rPr>
          <w:rFonts w:ascii="Arial" w:hAnsi="Arial"/>
          <w:color w:val="auto"/>
        </w:rPr>
        <w:t xml:space="preserve">The Contractor </w:t>
      </w:r>
      <w:r w:rsidRPr="642E08C9">
        <w:rPr>
          <w:rFonts w:ascii="Arial" w:hAnsi="Arial"/>
          <w:color w:val="auto"/>
        </w:rPr>
        <w:t>must</w:t>
      </w:r>
      <w:r w:rsidRPr="002376EB">
        <w:rPr>
          <w:rFonts w:ascii="Arial" w:hAnsi="Arial"/>
          <w:color w:val="auto"/>
        </w:rPr>
        <w:t xml:space="preserve"> provide support functions 24/7/365.</w:t>
      </w:r>
    </w:p>
    <w:p w14:paraId="1513F187" w14:textId="77777777" w:rsidR="00940932" w:rsidRPr="002376EB" w:rsidRDefault="00940932" w:rsidP="00940932">
      <w:pPr>
        <w:pStyle w:val="SpecificationText"/>
        <w:numPr>
          <w:ilvl w:val="0"/>
          <w:numId w:val="27"/>
        </w:numPr>
        <w:spacing w:before="0" w:after="0" w:line="240" w:lineRule="auto"/>
        <w:ind w:left="1440"/>
        <w:rPr>
          <w:rFonts w:ascii="Arial" w:hAnsi="Arial"/>
          <w:color w:val="auto"/>
        </w:rPr>
      </w:pPr>
      <w:r w:rsidRPr="002376EB">
        <w:rPr>
          <w:rFonts w:ascii="Arial" w:hAnsi="Arial"/>
          <w:color w:val="auto"/>
        </w:rPr>
        <w:t xml:space="preserve">The Contractor </w:t>
      </w:r>
      <w:r w:rsidRPr="642E08C9">
        <w:rPr>
          <w:rFonts w:ascii="Arial" w:hAnsi="Arial"/>
          <w:color w:val="auto"/>
        </w:rPr>
        <w:t>must</w:t>
      </w:r>
      <w:r w:rsidRPr="002376EB">
        <w:rPr>
          <w:rFonts w:ascii="Arial" w:hAnsi="Arial"/>
          <w:color w:val="auto"/>
        </w:rPr>
        <w:t xml:space="preserve"> provide toll free access to customer support/monitoring center.</w:t>
      </w:r>
    </w:p>
    <w:p w14:paraId="39257FCA" w14:textId="77777777" w:rsidR="00940932" w:rsidRPr="002376EB" w:rsidRDefault="00940932" w:rsidP="00940932">
      <w:pPr>
        <w:pStyle w:val="SpecificationText"/>
        <w:numPr>
          <w:ilvl w:val="0"/>
          <w:numId w:val="27"/>
        </w:numPr>
        <w:spacing w:before="0" w:after="0" w:line="240" w:lineRule="auto"/>
        <w:ind w:left="1440"/>
        <w:rPr>
          <w:rFonts w:ascii="Arial" w:hAnsi="Arial"/>
          <w:color w:val="auto"/>
        </w:rPr>
      </w:pPr>
      <w:r w:rsidRPr="002376EB">
        <w:rPr>
          <w:rFonts w:ascii="Arial" w:hAnsi="Arial"/>
          <w:color w:val="auto"/>
        </w:rPr>
        <w:t xml:space="preserve">The Contractor </w:t>
      </w:r>
      <w:r w:rsidRPr="642E08C9">
        <w:rPr>
          <w:rFonts w:ascii="Arial" w:hAnsi="Arial"/>
          <w:color w:val="auto"/>
        </w:rPr>
        <w:t>must</w:t>
      </w:r>
      <w:r w:rsidRPr="002376EB">
        <w:rPr>
          <w:rFonts w:ascii="Arial" w:hAnsi="Arial"/>
          <w:color w:val="auto"/>
        </w:rPr>
        <w:t xml:space="preserve"> provide initial start-up training that </w:t>
      </w:r>
      <w:r w:rsidRPr="642E08C9">
        <w:rPr>
          <w:rFonts w:ascii="Arial" w:hAnsi="Arial"/>
          <w:color w:val="auto"/>
        </w:rPr>
        <w:t>must</w:t>
      </w:r>
      <w:r w:rsidRPr="002376EB">
        <w:rPr>
          <w:rFonts w:ascii="Arial" w:hAnsi="Arial"/>
          <w:color w:val="auto"/>
        </w:rPr>
        <w:t xml:space="preserve"> include but not be limited to the following:</w:t>
      </w:r>
    </w:p>
    <w:p w14:paraId="6EA4479D" w14:textId="77777777" w:rsidR="00940932" w:rsidRPr="002376EB" w:rsidRDefault="00940932" w:rsidP="00940932">
      <w:pPr>
        <w:pStyle w:val="SpecificationText"/>
        <w:numPr>
          <w:ilvl w:val="0"/>
          <w:numId w:val="36"/>
        </w:numPr>
        <w:spacing w:before="0" w:after="0" w:line="240" w:lineRule="auto"/>
        <w:ind w:left="1800"/>
        <w:rPr>
          <w:rFonts w:ascii="Arial" w:hAnsi="Arial"/>
          <w:color w:val="auto"/>
        </w:rPr>
      </w:pPr>
      <w:r w:rsidRPr="002376EB">
        <w:rPr>
          <w:rFonts w:ascii="Arial" w:hAnsi="Arial"/>
          <w:color w:val="auto"/>
        </w:rPr>
        <w:t xml:space="preserve">The enrollment of clients into the software system. </w:t>
      </w:r>
    </w:p>
    <w:p w14:paraId="2F5C4D12" w14:textId="77777777" w:rsidR="00940932" w:rsidRPr="002376EB" w:rsidRDefault="00940932" w:rsidP="00940932">
      <w:pPr>
        <w:pStyle w:val="SpecificationText"/>
        <w:numPr>
          <w:ilvl w:val="0"/>
          <w:numId w:val="36"/>
        </w:numPr>
        <w:spacing w:before="0" w:after="0" w:line="240" w:lineRule="auto"/>
        <w:ind w:left="1800"/>
        <w:rPr>
          <w:rFonts w:ascii="Arial" w:hAnsi="Arial"/>
          <w:color w:val="auto"/>
        </w:rPr>
      </w:pPr>
      <w:r w:rsidRPr="002376EB">
        <w:rPr>
          <w:rFonts w:ascii="Arial" w:hAnsi="Arial"/>
          <w:color w:val="auto"/>
        </w:rPr>
        <w:t>The installation, use, de-installation, and cleaning of the equipment.</w:t>
      </w:r>
    </w:p>
    <w:p w14:paraId="030568E9" w14:textId="77777777" w:rsidR="00940932" w:rsidRPr="002376EB" w:rsidRDefault="00940932" w:rsidP="00940932">
      <w:pPr>
        <w:pStyle w:val="SpecificationText"/>
        <w:numPr>
          <w:ilvl w:val="0"/>
          <w:numId w:val="36"/>
        </w:numPr>
        <w:spacing w:before="0" w:after="0" w:line="240" w:lineRule="auto"/>
        <w:ind w:left="1800"/>
        <w:rPr>
          <w:rFonts w:ascii="Arial" w:hAnsi="Arial"/>
          <w:color w:val="auto"/>
        </w:rPr>
      </w:pPr>
      <w:r w:rsidRPr="002376EB">
        <w:rPr>
          <w:rFonts w:ascii="Arial" w:hAnsi="Arial"/>
          <w:color w:val="auto"/>
        </w:rPr>
        <w:t>The generation and interpretation of data/monitoring reports.</w:t>
      </w:r>
    </w:p>
    <w:p w14:paraId="01965D0F" w14:textId="77777777" w:rsidR="00940932" w:rsidRPr="002376EB" w:rsidRDefault="00940932" w:rsidP="00940932">
      <w:pPr>
        <w:pStyle w:val="SpecificationText"/>
        <w:numPr>
          <w:ilvl w:val="0"/>
          <w:numId w:val="36"/>
        </w:numPr>
        <w:spacing w:before="0" w:after="0" w:line="240" w:lineRule="auto"/>
        <w:ind w:left="1800"/>
        <w:rPr>
          <w:rFonts w:ascii="Arial" w:hAnsi="Arial"/>
          <w:color w:val="auto"/>
        </w:rPr>
      </w:pPr>
      <w:r w:rsidRPr="002376EB">
        <w:rPr>
          <w:rFonts w:ascii="Arial" w:hAnsi="Arial"/>
          <w:color w:val="auto"/>
        </w:rPr>
        <w:t>Accessing/using Contractor's technical support/help menus and monitoring center.</w:t>
      </w:r>
    </w:p>
    <w:p w14:paraId="007CB497" w14:textId="77777777" w:rsidR="00940932" w:rsidRPr="002376EB" w:rsidRDefault="00940932" w:rsidP="00940932">
      <w:pPr>
        <w:pStyle w:val="SpecificationText"/>
        <w:numPr>
          <w:ilvl w:val="0"/>
          <w:numId w:val="27"/>
        </w:numPr>
        <w:spacing w:before="0" w:after="0" w:line="240" w:lineRule="auto"/>
        <w:ind w:left="1440"/>
        <w:rPr>
          <w:rFonts w:ascii="Arial" w:hAnsi="Arial"/>
          <w:color w:val="auto"/>
        </w:rPr>
      </w:pPr>
      <w:r w:rsidRPr="002376EB">
        <w:rPr>
          <w:rFonts w:ascii="Arial" w:hAnsi="Arial"/>
          <w:color w:val="auto"/>
        </w:rPr>
        <w:t xml:space="preserve">The Contractor </w:t>
      </w:r>
      <w:r w:rsidRPr="642E08C9">
        <w:rPr>
          <w:rFonts w:ascii="Arial" w:hAnsi="Arial"/>
          <w:color w:val="auto"/>
        </w:rPr>
        <w:t>must</w:t>
      </w:r>
      <w:r w:rsidRPr="002376EB">
        <w:rPr>
          <w:rFonts w:ascii="Arial" w:hAnsi="Arial"/>
          <w:color w:val="auto"/>
        </w:rPr>
        <w:t xml:space="preserve"> provide materials and brochures on the use of the equipment and system.</w:t>
      </w:r>
    </w:p>
    <w:p w14:paraId="4B28A871" w14:textId="77777777" w:rsidR="00940932" w:rsidRPr="002376EB" w:rsidRDefault="00940932" w:rsidP="00940932">
      <w:pPr>
        <w:pStyle w:val="SpecificationText"/>
        <w:numPr>
          <w:ilvl w:val="0"/>
          <w:numId w:val="27"/>
        </w:numPr>
        <w:spacing w:before="100" w:beforeAutospacing="1" w:after="100" w:afterAutospacing="1" w:line="240" w:lineRule="auto"/>
        <w:ind w:left="1440"/>
        <w:rPr>
          <w:rFonts w:ascii="Arial" w:hAnsi="Arial"/>
          <w:color w:val="auto"/>
        </w:rPr>
      </w:pPr>
      <w:r w:rsidRPr="002376EB">
        <w:rPr>
          <w:rFonts w:ascii="Arial" w:hAnsi="Arial"/>
          <w:color w:val="auto"/>
        </w:rPr>
        <w:t xml:space="preserve">The Contractor </w:t>
      </w:r>
      <w:r w:rsidRPr="642E08C9">
        <w:rPr>
          <w:rFonts w:ascii="Arial" w:hAnsi="Arial"/>
          <w:color w:val="auto"/>
        </w:rPr>
        <w:t>must</w:t>
      </w:r>
      <w:r w:rsidRPr="002376EB">
        <w:rPr>
          <w:rFonts w:ascii="Arial" w:hAnsi="Arial"/>
          <w:color w:val="auto"/>
        </w:rPr>
        <w:t xml:space="preserve"> provide on-going and supplemental training offerings either on-site or via web</w:t>
      </w:r>
      <w:r>
        <w:rPr>
          <w:rFonts w:ascii="Arial" w:hAnsi="Arial"/>
          <w:color w:val="auto"/>
        </w:rPr>
        <w:t>-</w:t>
      </w:r>
      <w:r w:rsidRPr="002376EB">
        <w:rPr>
          <w:rFonts w:ascii="Arial" w:hAnsi="Arial"/>
          <w:color w:val="auto"/>
        </w:rPr>
        <w:t xml:space="preserve">based programs at a minimum of once </w:t>
      </w:r>
      <w:r w:rsidRPr="642E08C9">
        <w:rPr>
          <w:rFonts w:ascii="Arial" w:hAnsi="Arial"/>
          <w:color w:val="auto"/>
        </w:rPr>
        <w:t xml:space="preserve">(1) </w:t>
      </w:r>
      <w:r w:rsidRPr="002376EB">
        <w:rPr>
          <w:rFonts w:ascii="Arial" w:hAnsi="Arial"/>
          <w:color w:val="auto"/>
        </w:rPr>
        <w:t xml:space="preserve">per year after the initial start-up training offerings or on an as needed basis, based on any significant changes to the </w:t>
      </w:r>
      <w:r>
        <w:rPr>
          <w:rFonts w:ascii="Arial" w:hAnsi="Arial"/>
          <w:color w:val="auto"/>
        </w:rPr>
        <w:t>Contractor</w:t>
      </w:r>
      <w:r w:rsidRPr="002376EB">
        <w:rPr>
          <w:rFonts w:ascii="Arial" w:hAnsi="Arial"/>
          <w:color w:val="auto"/>
        </w:rPr>
        <w:t xml:space="preserve"> provided equipment and/or technology.</w:t>
      </w:r>
    </w:p>
    <w:p w14:paraId="7A3C8DF2" w14:textId="5304DF87" w:rsidR="00FD5D03" w:rsidRPr="003B6501" w:rsidRDefault="00F03D11" w:rsidP="002A0EEA">
      <w:pPr>
        <w:pStyle w:val="ListParagraph"/>
        <w:numPr>
          <w:ilvl w:val="0"/>
          <w:numId w:val="1"/>
        </w:numPr>
        <w:tabs>
          <w:tab w:val="left" w:pos="720"/>
        </w:tabs>
        <w:spacing w:before="100" w:beforeAutospacing="1" w:after="100" w:afterAutospacing="1" w:line="240" w:lineRule="auto"/>
        <w:ind w:left="450"/>
        <w:contextualSpacing w:val="0"/>
        <w:rPr>
          <w:rFonts w:ascii="Arial" w:hAnsi="Arial" w:cs="Arial"/>
          <w:b/>
          <w:bCs/>
          <w:sz w:val="20"/>
          <w:szCs w:val="20"/>
          <w:u w:val="single"/>
        </w:rPr>
      </w:pPr>
      <w:r w:rsidRPr="003B6501">
        <w:rPr>
          <w:rFonts w:ascii="Arial" w:hAnsi="Arial" w:cs="Arial"/>
          <w:b/>
          <w:bCs/>
          <w:sz w:val="20"/>
          <w:szCs w:val="20"/>
          <w:u w:val="single"/>
        </w:rPr>
        <w:t>Category 4:</w:t>
      </w:r>
      <w:r w:rsidR="009872EF" w:rsidRPr="003B6501">
        <w:rPr>
          <w:rFonts w:ascii="Arial" w:hAnsi="Arial" w:cs="Arial"/>
          <w:b/>
          <w:bCs/>
          <w:sz w:val="20"/>
          <w:szCs w:val="20"/>
          <w:u w:val="single"/>
        </w:rPr>
        <w:t xml:space="preserve"> </w:t>
      </w:r>
      <w:r w:rsidR="00D1433D" w:rsidRPr="003B6501">
        <w:rPr>
          <w:rFonts w:ascii="Arial" w:hAnsi="Arial" w:cs="Arial"/>
          <w:b/>
          <w:bCs/>
          <w:sz w:val="20"/>
          <w:szCs w:val="20"/>
          <w:u w:val="single"/>
        </w:rPr>
        <w:t>Value Added Services</w:t>
      </w:r>
    </w:p>
    <w:p w14:paraId="45E45D48" w14:textId="7D0018A1" w:rsidR="00AC4E8B" w:rsidRDefault="00D1433D" w:rsidP="00BC4E72">
      <w:pPr>
        <w:pStyle w:val="ListParagraph"/>
        <w:tabs>
          <w:tab w:val="left" w:pos="720"/>
        </w:tabs>
        <w:spacing w:before="100" w:beforeAutospacing="1" w:after="100" w:afterAutospacing="1" w:line="240" w:lineRule="auto"/>
        <w:rPr>
          <w:rFonts w:ascii="Arial" w:hAnsi="Arial" w:cs="Arial"/>
          <w:sz w:val="20"/>
          <w:szCs w:val="20"/>
        </w:rPr>
      </w:pPr>
      <w:r w:rsidRPr="003B6501">
        <w:rPr>
          <w:rFonts w:ascii="Arial" w:hAnsi="Arial" w:cs="Arial"/>
          <w:sz w:val="20"/>
          <w:szCs w:val="20"/>
        </w:rPr>
        <w:t xml:space="preserve">Offerors may propose value added services related to Offender Electronic Monitoring. </w:t>
      </w:r>
      <w:r w:rsidR="00A43210" w:rsidRPr="003B6501">
        <w:rPr>
          <w:rFonts w:ascii="Arial" w:hAnsi="Arial" w:cs="Arial"/>
          <w:sz w:val="20"/>
          <w:szCs w:val="20"/>
        </w:rPr>
        <w:t xml:space="preserve">The Lead State and NASPO reserve the right </w:t>
      </w:r>
      <w:r w:rsidR="00B57DBF" w:rsidRPr="003B6501">
        <w:rPr>
          <w:rFonts w:ascii="Arial" w:hAnsi="Arial" w:cs="Arial"/>
          <w:sz w:val="20"/>
          <w:szCs w:val="20"/>
        </w:rPr>
        <w:t>not to</w:t>
      </w:r>
      <w:r w:rsidR="00A43210" w:rsidRPr="003B6501">
        <w:rPr>
          <w:rFonts w:ascii="Arial" w:hAnsi="Arial" w:cs="Arial"/>
          <w:sz w:val="20"/>
          <w:szCs w:val="20"/>
        </w:rPr>
        <w:t xml:space="preserve"> allow additional services proposed by the Contractor in the Master Agreement.</w:t>
      </w:r>
    </w:p>
    <w:p w14:paraId="723D8DF7" w14:textId="77777777" w:rsidR="00AC4E8B" w:rsidRDefault="00AC4E8B" w:rsidP="00BC4E72">
      <w:pPr>
        <w:pStyle w:val="ListParagraph"/>
        <w:tabs>
          <w:tab w:val="left" w:pos="720"/>
        </w:tabs>
        <w:spacing w:before="100" w:beforeAutospacing="1" w:after="100" w:afterAutospacing="1" w:line="240" w:lineRule="auto"/>
        <w:rPr>
          <w:rFonts w:ascii="Arial" w:hAnsi="Arial" w:cs="Arial"/>
          <w:sz w:val="20"/>
          <w:szCs w:val="20"/>
        </w:rPr>
      </w:pPr>
    </w:p>
    <w:p w14:paraId="7BF9868E" w14:textId="4F86B883" w:rsidR="00AC4E8B" w:rsidRDefault="00AC4E8B" w:rsidP="00BC4E72">
      <w:pPr>
        <w:pStyle w:val="ListParagraph"/>
        <w:tabs>
          <w:tab w:val="left" w:pos="720"/>
        </w:tabs>
        <w:spacing w:before="100" w:beforeAutospacing="1" w:after="100" w:afterAutospacing="1" w:line="240" w:lineRule="auto"/>
        <w:rPr>
          <w:rFonts w:ascii="Arial" w:hAnsi="Arial" w:cs="Arial"/>
          <w:sz w:val="20"/>
          <w:szCs w:val="20"/>
        </w:rPr>
      </w:pPr>
      <w:r>
        <w:rPr>
          <w:rFonts w:ascii="Arial" w:hAnsi="Arial" w:cs="Arial"/>
          <w:sz w:val="20"/>
          <w:szCs w:val="20"/>
        </w:rPr>
        <w:t xml:space="preserve">Awards for Category 4 will not be </w:t>
      </w:r>
      <w:r w:rsidR="005A5446">
        <w:rPr>
          <w:rFonts w:ascii="Arial" w:hAnsi="Arial" w:cs="Arial"/>
          <w:sz w:val="20"/>
          <w:szCs w:val="20"/>
        </w:rPr>
        <w:t>given</w:t>
      </w:r>
      <w:r>
        <w:rPr>
          <w:rFonts w:ascii="Arial" w:hAnsi="Arial" w:cs="Arial"/>
          <w:sz w:val="20"/>
          <w:szCs w:val="20"/>
        </w:rPr>
        <w:t xml:space="preserve"> to </w:t>
      </w:r>
      <w:r w:rsidR="00686983">
        <w:rPr>
          <w:rFonts w:ascii="Arial" w:hAnsi="Arial" w:cs="Arial"/>
          <w:sz w:val="20"/>
          <w:szCs w:val="20"/>
        </w:rPr>
        <w:t>Offerors</w:t>
      </w:r>
      <w:r>
        <w:rPr>
          <w:rFonts w:ascii="Arial" w:hAnsi="Arial" w:cs="Arial"/>
          <w:sz w:val="20"/>
          <w:szCs w:val="20"/>
        </w:rPr>
        <w:t xml:space="preserve"> who do not </w:t>
      </w:r>
      <w:r w:rsidR="00914F56">
        <w:rPr>
          <w:rFonts w:ascii="Arial" w:hAnsi="Arial" w:cs="Arial"/>
          <w:sz w:val="20"/>
          <w:szCs w:val="20"/>
        </w:rPr>
        <w:t xml:space="preserve">also </w:t>
      </w:r>
      <w:r>
        <w:rPr>
          <w:rFonts w:ascii="Arial" w:hAnsi="Arial" w:cs="Arial"/>
          <w:sz w:val="20"/>
          <w:szCs w:val="20"/>
        </w:rPr>
        <w:t xml:space="preserve">qualify for </w:t>
      </w:r>
      <w:r w:rsidR="00914F56">
        <w:rPr>
          <w:rFonts w:ascii="Arial" w:hAnsi="Arial" w:cs="Arial"/>
          <w:sz w:val="20"/>
          <w:szCs w:val="20"/>
        </w:rPr>
        <w:t>an award</w:t>
      </w:r>
      <w:r>
        <w:rPr>
          <w:rFonts w:ascii="Arial" w:hAnsi="Arial" w:cs="Arial"/>
          <w:sz w:val="20"/>
          <w:szCs w:val="20"/>
        </w:rPr>
        <w:t xml:space="preserve"> in </w:t>
      </w:r>
      <w:r w:rsidR="00914F56">
        <w:rPr>
          <w:rFonts w:ascii="Arial" w:hAnsi="Arial" w:cs="Arial"/>
          <w:sz w:val="20"/>
          <w:szCs w:val="20"/>
        </w:rPr>
        <w:t>Category</w:t>
      </w:r>
      <w:r>
        <w:rPr>
          <w:rFonts w:ascii="Arial" w:hAnsi="Arial" w:cs="Arial"/>
          <w:sz w:val="20"/>
          <w:szCs w:val="20"/>
        </w:rPr>
        <w:t xml:space="preserve"> 1, 2, or 3. </w:t>
      </w:r>
    </w:p>
    <w:p w14:paraId="136BF5E1" w14:textId="77777777" w:rsidR="00AC4E8B" w:rsidRDefault="00AC4E8B" w:rsidP="00BC4E72">
      <w:pPr>
        <w:pStyle w:val="ListParagraph"/>
        <w:tabs>
          <w:tab w:val="left" w:pos="720"/>
        </w:tabs>
        <w:spacing w:before="100" w:beforeAutospacing="1" w:after="100" w:afterAutospacing="1" w:line="240" w:lineRule="auto"/>
        <w:rPr>
          <w:rFonts w:ascii="Arial" w:hAnsi="Arial" w:cs="Arial"/>
          <w:sz w:val="20"/>
          <w:szCs w:val="20"/>
        </w:rPr>
      </w:pPr>
    </w:p>
    <w:p w14:paraId="6F3600C5" w14:textId="28EA044D" w:rsidR="00122C8F" w:rsidRDefault="00DC354A" w:rsidP="00BC4E72">
      <w:pPr>
        <w:pStyle w:val="ListParagraph"/>
        <w:tabs>
          <w:tab w:val="left" w:pos="720"/>
        </w:tabs>
        <w:spacing w:before="100" w:beforeAutospacing="1" w:after="100" w:afterAutospacing="1" w:line="240" w:lineRule="auto"/>
        <w:rPr>
          <w:rFonts w:ascii="Arial" w:hAnsi="Arial" w:cs="Arial"/>
          <w:sz w:val="20"/>
          <w:szCs w:val="20"/>
        </w:rPr>
      </w:pPr>
      <w:r>
        <w:rPr>
          <w:rFonts w:ascii="Arial" w:hAnsi="Arial" w:cs="Arial"/>
          <w:sz w:val="20"/>
          <w:szCs w:val="20"/>
        </w:rPr>
        <w:t xml:space="preserve">Contractors awarded </w:t>
      </w:r>
      <w:r w:rsidR="005A5446">
        <w:rPr>
          <w:rFonts w:ascii="Arial" w:hAnsi="Arial" w:cs="Arial"/>
          <w:sz w:val="20"/>
          <w:szCs w:val="20"/>
        </w:rPr>
        <w:t>Category 4</w:t>
      </w:r>
      <w:r>
        <w:rPr>
          <w:rFonts w:ascii="Arial" w:hAnsi="Arial" w:cs="Arial"/>
          <w:sz w:val="20"/>
          <w:szCs w:val="20"/>
        </w:rPr>
        <w:t xml:space="preserve"> may not </w:t>
      </w:r>
      <w:r w:rsidR="00744F3C">
        <w:rPr>
          <w:rFonts w:ascii="Arial" w:hAnsi="Arial" w:cs="Arial"/>
          <w:sz w:val="20"/>
          <w:szCs w:val="20"/>
        </w:rPr>
        <w:t xml:space="preserve">provide </w:t>
      </w:r>
      <w:r w:rsidR="005A5446">
        <w:rPr>
          <w:rFonts w:ascii="Arial" w:hAnsi="Arial" w:cs="Arial"/>
          <w:sz w:val="20"/>
          <w:szCs w:val="20"/>
        </w:rPr>
        <w:t xml:space="preserve">Category 4 </w:t>
      </w:r>
      <w:r w:rsidR="27A29733" w:rsidRPr="33877560">
        <w:rPr>
          <w:rFonts w:ascii="Arial" w:hAnsi="Arial" w:cs="Arial"/>
          <w:sz w:val="20"/>
          <w:szCs w:val="20"/>
        </w:rPr>
        <w:t>s</w:t>
      </w:r>
      <w:r w:rsidR="00AA5B55">
        <w:rPr>
          <w:rFonts w:ascii="Arial" w:hAnsi="Arial" w:cs="Arial"/>
          <w:sz w:val="20"/>
          <w:szCs w:val="20"/>
        </w:rPr>
        <w:t>ervice</w:t>
      </w:r>
      <w:r w:rsidR="007C79B3">
        <w:rPr>
          <w:rFonts w:ascii="Arial" w:hAnsi="Arial" w:cs="Arial"/>
          <w:sz w:val="20"/>
          <w:szCs w:val="20"/>
        </w:rPr>
        <w:t>s</w:t>
      </w:r>
      <w:r w:rsidR="00AA5B55">
        <w:rPr>
          <w:rFonts w:ascii="Arial" w:hAnsi="Arial" w:cs="Arial"/>
          <w:sz w:val="20"/>
          <w:szCs w:val="20"/>
        </w:rPr>
        <w:t xml:space="preserve"> </w:t>
      </w:r>
      <w:r w:rsidR="00744F3C">
        <w:rPr>
          <w:rFonts w:ascii="Arial" w:hAnsi="Arial" w:cs="Arial"/>
          <w:sz w:val="20"/>
          <w:szCs w:val="20"/>
        </w:rPr>
        <w:t xml:space="preserve">to </w:t>
      </w:r>
      <w:r w:rsidR="00AA5B55">
        <w:rPr>
          <w:rFonts w:ascii="Arial" w:hAnsi="Arial" w:cs="Arial"/>
          <w:sz w:val="20"/>
          <w:szCs w:val="20"/>
        </w:rPr>
        <w:t>Purchasing Entit</w:t>
      </w:r>
      <w:r w:rsidR="00B6187C">
        <w:rPr>
          <w:rFonts w:ascii="Arial" w:hAnsi="Arial" w:cs="Arial"/>
          <w:sz w:val="20"/>
          <w:szCs w:val="20"/>
        </w:rPr>
        <w:t xml:space="preserve">ies who are not </w:t>
      </w:r>
      <w:r w:rsidR="000C2A72">
        <w:rPr>
          <w:rFonts w:ascii="Arial" w:hAnsi="Arial" w:cs="Arial"/>
          <w:sz w:val="20"/>
          <w:szCs w:val="20"/>
        </w:rPr>
        <w:t xml:space="preserve">also </w:t>
      </w:r>
      <w:r w:rsidR="00744F3C">
        <w:rPr>
          <w:rFonts w:ascii="Arial" w:hAnsi="Arial" w:cs="Arial"/>
          <w:sz w:val="20"/>
          <w:szCs w:val="20"/>
        </w:rPr>
        <w:t xml:space="preserve">utilizing </w:t>
      </w:r>
      <w:r w:rsidR="000C2A72">
        <w:rPr>
          <w:rFonts w:ascii="Arial" w:hAnsi="Arial" w:cs="Arial"/>
          <w:sz w:val="20"/>
          <w:szCs w:val="20"/>
        </w:rPr>
        <w:t xml:space="preserve">the Contractor’s </w:t>
      </w:r>
      <w:r w:rsidR="00744F3C">
        <w:rPr>
          <w:rFonts w:ascii="Arial" w:hAnsi="Arial" w:cs="Arial"/>
          <w:sz w:val="20"/>
          <w:szCs w:val="20"/>
        </w:rPr>
        <w:t xml:space="preserve">services from </w:t>
      </w:r>
      <w:r w:rsidR="000C2A72">
        <w:rPr>
          <w:rFonts w:ascii="Arial" w:hAnsi="Arial" w:cs="Arial"/>
          <w:sz w:val="20"/>
          <w:szCs w:val="20"/>
        </w:rPr>
        <w:t>Category</w:t>
      </w:r>
      <w:r w:rsidR="00AC4E8B">
        <w:rPr>
          <w:rFonts w:ascii="Arial" w:hAnsi="Arial" w:cs="Arial"/>
          <w:sz w:val="20"/>
          <w:szCs w:val="20"/>
        </w:rPr>
        <w:t xml:space="preserve"> 1, 2, or 3. </w:t>
      </w:r>
    </w:p>
    <w:p w14:paraId="7542B075" w14:textId="77777777" w:rsidR="00122C8F" w:rsidRDefault="00122C8F" w:rsidP="00BC4E72">
      <w:pPr>
        <w:pStyle w:val="ListParagraph"/>
        <w:tabs>
          <w:tab w:val="left" w:pos="720"/>
        </w:tabs>
        <w:spacing w:before="100" w:beforeAutospacing="1" w:after="100" w:afterAutospacing="1" w:line="240" w:lineRule="auto"/>
        <w:rPr>
          <w:rFonts w:ascii="Arial" w:hAnsi="Arial" w:cs="Arial"/>
          <w:sz w:val="20"/>
          <w:szCs w:val="20"/>
        </w:rPr>
      </w:pPr>
    </w:p>
    <w:p w14:paraId="0D213961" w14:textId="05C86E78" w:rsidR="00D1433D" w:rsidRPr="003B6501" w:rsidRDefault="00B30794" w:rsidP="00BC4E72">
      <w:pPr>
        <w:pStyle w:val="ListParagraph"/>
        <w:tabs>
          <w:tab w:val="left" w:pos="720"/>
        </w:tabs>
        <w:spacing w:before="100" w:beforeAutospacing="1" w:after="100" w:afterAutospacing="1" w:line="240" w:lineRule="auto"/>
        <w:rPr>
          <w:rFonts w:ascii="Arial" w:hAnsi="Arial" w:cs="Arial"/>
          <w:sz w:val="20"/>
          <w:szCs w:val="20"/>
        </w:rPr>
      </w:pPr>
      <w:r w:rsidRPr="003B6501">
        <w:rPr>
          <w:rFonts w:ascii="Arial" w:hAnsi="Arial" w:cs="Arial"/>
          <w:sz w:val="20"/>
          <w:szCs w:val="20"/>
        </w:rPr>
        <w:t>As an example</w:t>
      </w:r>
      <w:r w:rsidR="00B57DBF" w:rsidRPr="003B6501">
        <w:rPr>
          <w:rFonts w:ascii="Arial" w:hAnsi="Arial" w:cs="Arial"/>
          <w:sz w:val="20"/>
          <w:szCs w:val="20"/>
        </w:rPr>
        <w:t>:</w:t>
      </w:r>
    </w:p>
    <w:p w14:paraId="6E9578F8" w14:textId="77777777" w:rsidR="00A43210" w:rsidRPr="003B6501" w:rsidRDefault="00A43210" w:rsidP="00BC4E72">
      <w:pPr>
        <w:pStyle w:val="ListParagraph"/>
        <w:tabs>
          <w:tab w:val="left" w:pos="720"/>
        </w:tabs>
        <w:spacing w:before="100" w:beforeAutospacing="1" w:after="100" w:afterAutospacing="1" w:line="240" w:lineRule="auto"/>
        <w:rPr>
          <w:rFonts w:ascii="Arial" w:hAnsi="Arial" w:cs="Arial"/>
          <w:sz w:val="20"/>
          <w:szCs w:val="20"/>
        </w:rPr>
      </w:pPr>
    </w:p>
    <w:p w14:paraId="56F81EDE" w14:textId="1C81140E" w:rsidR="00FD5D03" w:rsidRPr="003B6501" w:rsidRDefault="00A43210" w:rsidP="00742745">
      <w:pPr>
        <w:pStyle w:val="ListParagraph"/>
        <w:numPr>
          <w:ilvl w:val="0"/>
          <w:numId w:val="43"/>
        </w:numPr>
        <w:tabs>
          <w:tab w:val="left" w:pos="720"/>
          <w:tab w:val="left" w:pos="1080"/>
        </w:tabs>
        <w:spacing w:before="100" w:beforeAutospacing="1" w:after="100" w:afterAutospacing="1" w:line="240" w:lineRule="auto"/>
        <w:ind w:left="720" w:firstLine="0"/>
        <w:rPr>
          <w:rFonts w:ascii="Arial" w:hAnsi="Arial" w:cs="Arial"/>
          <w:sz w:val="20"/>
          <w:szCs w:val="20"/>
        </w:rPr>
      </w:pPr>
      <w:r w:rsidRPr="003B6501">
        <w:rPr>
          <w:rFonts w:ascii="Arial" w:hAnsi="Arial" w:cs="Arial"/>
          <w:sz w:val="20"/>
          <w:szCs w:val="20"/>
        </w:rPr>
        <w:t>V</w:t>
      </w:r>
      <w:r w:rsidR="00FD5D03" w:rsidRPr="003B6501">
        <w:rPr>
          <w:rFonts w:ascii="Arial" w:hAnsi="Arial" w:cs="Arial"/>
          <w:sz w:val="20"/>
          <w:szCs w:val="20"/>
        </w:rPr>
        <w:t xml:space="preserve">ictim </w:t>
      </w:r>
      <w:r w:rsidR="00835D53">
        <w:rPr>
          <w:rFonts w:ascii="Arial" w:hAnsi="Arial" w:cs="Arial"/>
          <w:sz w:val="20"/>
          <w:szCs w:val="20"/>
        </w:rPr>
        <w:t xml:space="preserve">Notification Application </w:t>
      </w:r>
    </w:p>
    <w:p w14:paraId="75B6D0F0" w14:textId="1EEB149C" w:rsidR="00C66C71" w:rsidRPr="003B6501" w:rsidRDefault="00C66C71" w:rsidP="00742745">
      <w:pPr>
        <w:pStyle w:val="ListParagraph"/>
        <w:numPr>
          <w:ilvl w:val="0"/>
          <w:numId w:val="43"/>
        </w:numPr>
        <w:tabs>
          <w:tab w:val="left" w:pos="720"/>
          <w:tab w:val="left" w:pos="1080"/>
        </w:tabs>
        <w:spacing w:before="100" w:beforeAutospacing="1" w:after="100" w:afterAutospacing="1" w:line="240" w:lineRule="auto"/>
        <w:ind w:left="720" w:firstLine="0"/>
        <w:rPr>
          <w:rFonts w:ascii="Arial" w:hAnsi="Arial" w:cs="Arial"/>
          <w:sz w:val="20"/>
          <w:szCs w:val="20"/>
        </w:rPr>
      </w:pPr>
      <w:r w:rsidRPr="003B6501">
        <w:rPr>
          <w:rFonts w:ascii="Arial" w:hAnsi="Arial" w:cs="Arial"/>
          <w:sz w:val="20"/>
          <w:szCs w:val="20"/>
        </w:rPr>
        <w:t xml:space="preserve">Case Management System </w:t>
      </w:r>
    </w:p>
    <w:p w14:paraId="1F6CB78A" w14:textId="7D9030B1" w:rsidR="002322ED" w:rsidRDefault="002403B9" w:rsidP="00742745">
      <w:pPr>
        <w:pStyle w:val="ListParagraph"/>
        <w:numPr>
          <w:ilvl w:val="0"/>
          <w:numId w:val="43"/>
        </w:numPr>
        <w:tabs>
          <w:tab w:val="left" w:pos="720"/>
          <w:tab w:val="left" w:pos="1080"/>
        </w:tabs>
        <w:spacing w:before="100" w:beforeAutospacing="1" w:after="100" w:afterAutospacing="1" w:line="240" w:lineRule="auto"/>
        <w:ind w:left="720" w:firstLine="0"/>
        <w:rPr>
          <w:rFonts w:ascii="Arial" w:hAnsi="Arial" w:cs="Arial"/>
          <w:sz w:val="20"/>
          <w:szCs w:val="20"/>
        </w:rPr>
      </w:pPr>
      <w:r w:rsidRPr="002322ED">
        <w:rPr>
          <w:rFonts w:ascii="Arial" w:hAnsi="Arial" w:cs="Arial"/>
          <w:sz w:val="20"/>
          <w:szCs w:val="20"/>
        </w:rPr>
        <w:t>Offender-Paid Services</w:t>
      </w:r>
    </w:p>
    <w:p w14:paraId="7E437944" w14:textId="7B7684D6" w:rsidR="003D488F" w:rsidRPr="002322ED" w:rsidRDefault="000E14FA" w:rsidP="00742745">
      <w:pPr>
        <w:pStyle w:val="ListParagraph"/>
        <w:numPr>
          <w:ilvl w:val="0"/>
          <w:numId w:val="43"/>
        </w:numPr>
        <w:tabs>
          <w:tab w:val="left" w:pos="720"/>
          <w:tab w:val="left" w:pos="1080"/>
        </w:tabs>
        <w:spacing w:before="100" w:beforeAutospacing="1" w:after="100" w:afterAutospacing="1" w:line="240" w:lineRule="auto"/>
        <w:ind w:left="720" w:firstLine="0"/>
        <w:rPr>
          <w:rFonts w:ascii="Arial" w:hAnsi="Arial" w:cs="Arial"/>
          <w:sz w:val="20"/>
          <w:szCs w:val="20"/>
        </w:rPr>
      </w:pPr>
      <w:r w:rsidRPr="002322ED">
        <w:rPr>
          <w:rFonts w:ascii="Arial" w:hAnsi="Arial" w:cs="Arial"/>
          <w:sz w:val="20"/>
          <w:szCs w:val="20"/>
        </w:rPr>
        <w:t>Smartphone Check-in and Video Call Services</w:t>
      </w:r>
    </w:p>
    <w:p w14:paraId="0F97C32B" w14:textId="77777777" w:rsidR="001B14E2" w:rsidRPr="003B6501" w:rsidRDefault="000E14FA" w:rsidP="00742745">
      <w:pPr>
        <w:pStyle w:val="ListParagraph"/>
        <w:numPr>
          <w:ilvl w:val="0"/>
          <w:numId w:val="43"/>
        </w:numPr>
        <w:tabs>
          <w:tab w:val="left" w:pos="720"/>
          <w:tab w:val="left" w:pos="1080"/>
        </w:tabs>
        <w:spacing w:before="100" w:beforeAutospacing="1" w:after="100" w:afterAutospacing="1" w:line="240" w:lineRule="auto"/>
        <w:ind w:left="720" w:firstLine="0"/>
        <w:rPr>
          <w:rFonts w:ascii="Arial" w:hAnsi="Arial" w:cs="Arial"/>
          <w:sz w:val="20"/>
          <w:szCs w:val="20"/>
        </w:rPr>
      </w:pPr>
      <w:r w:rsidRPr="003B6501">
        <w:rPr>
          <w:rFonts w:ascii="Arial" w:hAnsi="Arial" w:cs="Arial"/>
          <w:sz w:val="20"/>
          <w:szCs w:val="20"/>
        </w:rPr>
        <w:t>Voice Verification Services</w:t>
      </w:r>
    </w:p>
    <w:p w14:paraId="1CD4E513" w14:textId="731BE11B" w:rsidR="006E20AD" w:rsidRPr="003B6501" w:rsidRDefault="006E20AD" w:rsidP="00742745">
      <w:pPr>
        <w:pStyle w:val="ListParagraph"/>
        <w:numPr>
          <w:ilvl w:val="0"/>
          <w:numId w:val="43"/>
        </w:numPr>
        <w:tabs>
          <w:tab w:val="left" w:pos="720"/>
          <w:tab w:val="left" w:pos="1080"/>
        </w:tabs>
        <w:spacing w:before="100" w:beforeAutospacing="1" w:after="100" w:afterAutospacing="1" w:line="240" w:lineRule="auto"/>
        <w:ind w:left="720" w:firstLine="0"/>
        <w:rPr>
          <w:rFonts w:ascii="Arial" w:hAnsi="Arial" w:cs="Arial"/>
          <w:sz w:val="20"/>
          <w:szCs w:val="20"/>
        </w:rPr>
      </w:pPr>
      <w:r w:rsidRPr="003B6501">
        <w:rPr>
          <w:rFonts w:ascii="Arial" w:hAnsi="Arial" w:cs="Arial"/>
          <w:sz w:val="20"/>
          <w:szCs w:val="20"/>
        </w:rPr>
        <w:t>Optional Live Monitoring Services:</w:t>
      </w:r>
    </w:p>
    <w:p w14:paraId="2E64CFD0" w14:textId="77777777" w:rsidR="006E20AD" w:rsidRPr="003B6501" w:rsidRDefault="006E20AD" w:rsidP="00742745">
      <w:pPr>
        <w:pStyle w:val="ListParagraph"/>
        <w:numPr>
          <w:ilvl w:val="0"/>
          <w:numId w:val="43"/>
        </w:numPr>
        <w:tabs>
          <w:tab w:val="left" w:pos="720"/>
          <w:tab w:val="left" w:pos="1080"/>
        </w:tabs>
        <w:spacing w:before="100" w:beforeAutospacing="1" w:after="100" w:afterAutospacing="1" w:line="240" w:lineRule="auto"/>
        <w:ind w:left="720" w:firstLine="0"/>
        <w:rPr>
          <w:rFonts w:ascii="Arial" w:hAnsi="Arial" w:cs="Arial"/>
          <w:sz w:val="20"/>
          <w:szCs w:val="20"/>
        </w:rPr>
      </w:pPr>
      <w:r w:rsidRPr="003B6501">
        <w:rPr>
          <w:rFonts w:ascii="Arial" w:hAnsi="Arial" w:cs="Arial"/>
          <w:sz w:val="20"/>
          <w:szCs w:val="20"/>
        </w:rPr>
        <w:t>Escalating/Closed-loop Notification</w:t>
      </w:r>
    </w:p>
    <w:p w14:paraId="6C852418" w14:textId="77777777" w:rsidR="006E20AD" w:rsidRPr="003B6501" w:rsidRDefault="006E20AD" w:rsidP="00742745">
      <w:pPr>
        <w:pStyle w:val="ListParagraph"/>
        <w:numPr>
          <w:ilvl w:val="0"/>
          <w:numId w:val="43"/>
        </w:numPr>
        <w:tabs>
          <w:tab w:val="left" w:pos="720"/>
          <w:tab w:val="left" w:pos="1080"/>
        </w:tabs>
        <w:spacing w:before="100" w:beforeAutospacing="1" w:after="100" w:afterAutospacing="1" w:line="240" w:lineRule="auto"/>
        <w:ind w:left="720" w:firstLine="0"/>
        <w:rPr>
          <w:rFonts w:ascii="Arial" w:hAnsi="Arial" w:cs="Arial"/>
          <w:sz w:val="20"/>
          <w:szCs w:val="20"/>
        </w:rPr>
      </w:pPr>
      <w:r w:rsidRPr="003B6501">
        <w:rPr>
          <w:rFonts w:ascii="Arial" w:hAnsi="Arial" w:cs="Arial"/>
          <w:sz w:val="20"/>
          <w:szCs w:val="20"/>
        </w:rPr>
        <w:t>Verbal notification made by monitoring center staff to Officer or Offender</w:t>
      </w:r>
    </w:p>
    <w:p w14:paraId="21C9A978" w14:textId="77777777" w:rsidR="000E14FA" w:rsidRPr="003B6501" w:rsidRDefault="000E14FA" w:rsidP="0028562D">
      <w:pPr>
        <w:tabs>
          <w:tab w:val="left" w:pos="1170"/>
        </w:tabs>
        <w:spacing w:before="100" w:beforeAutospacing="1" w:after="100" w:afterAutospacing="1" w:line="240" w:lineRule="auto"/>
        <w:rPr>
          <w:rFonts w:ascii="Arial" w:hAnsi="Arial" w:cs="Arial"/>
          <w:sz w:val="20"/>
          <w:szCs w:val="20"/>
        </w:rPr>
      </w:pPr>
    </w:p>
    <w:p w14:paraId="46C0A882" w14:textId="77777777" w:rsidR="00FD5D03" w:rsidRPr="003B6501" w:rsidRDefault="00FD5D03" w:rsidP="00D76287">
      <w:pPr>
        <w:spacing w:before="100" w:beforeAutospacing="1" w:after="100" w:afterAutospacing="1" w:line="240" w:lineRule="auto"/>
        <w:rPr>
          <w:rFonts w:ascii="Arial" w:hAnsi="Arial" w:cs="Arial"/>
          <w:sz w:val="20"/>
          <w:szCs w:val="20"/>
        </w:rPr>
      </w:pPr>
    </w:p>
    <w:sectPr w:rsidR="00FD5D03" w:rsidRPr="003B6501" w:rsidSect="000275FA">
      <w:headerReference w:type="default" r:id="rId13"/>
      <w:footerReference w:type="default" r:id="rId14"/>
      <w:headerReference w:type="first" r:id="rId15"/>
      <w:footerReference w:type="first" r:id="rId16"/>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FC54" w14:textId="77777777" w:rsidR="00EA5821" w:rsidRDefault="00EA5821" w:rsidP="007922CE">
      <w:pPr>
        <w:spacing w:after="0" w:line="240" w:lineRule="auto"/>
      </w:pPr>
      <w:r>
        <w:separator/>
      </w:r>
    </w:p>
  </w:endnote>
  <w:endnote w:type="continuationSeparator" w:id="0">
    <w:p w14:paraId="581D8B98" w14:textId="77777777" w:rsidR="00EA5821" w:rsidRDefault="00EA582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5312E4E8" w14:textId="77777777" w:rsidR="00BD2293"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58240" behindDoc="0" locked="0" layoutInCell="1" allowOverlap="1" wp14:anchorId="6FFDFA85" wp14:editId="7E28A9C3">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4217654B" w:rsidR="004275A3" w:rsidRDefault="00EB1834">
            <w:pPr>
              <w:pStyle w:val="Footer"/>
            </w:pPr>
            <w:r w:rsidRPr="00693BB7">
              <w:rPr>
                <w:rFonts w:ascii="Barlow" w:hAnsi="Barlow"/>
                <w:sz w:val="20"/>
                <w:szCs w:val="20"/>
              </w:rPr>
              <w:t xml:space="preserve">Attachment </w:t>
            </w:r>
            <w:r w:rsidR="00C22333">
              <w:rPr>
                <w:rFonts w:ascii="Barlow" w:hAnsi="Barlow"/>
                <w:sz w:val="20"/>
                <w:szCs w:val="20"/>
              </w:rPr>
              <w:t>02</w:t>
            </w:r>
            <w:r w:rsidRPr="00693BB7">
              <w:rPr>
                <w:rFonts w:ascii="Barlow" w:hAnsi="Barlow"/>
                <w:sz w:val="20"/>
                <w:szCs w:val="20"/>
              </w:rPr>
              <w:t xml:space="preserve">, </w:t>
            </w:r>
            <w:r w:rsidR="00B03299">
              <w:rPr>
                <w:rFonts w:ascii="Barlow" w:hAnsi="Barlow"/>
                <w:sz w:val="20"/>
                <w:szCs w:val="20"/>
              </w:rPr>
              <w:t>SCOPE OF WORK</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8241"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D63F" w14:textId="77777777" w:rsidR="00EA5821" w:rsidRDefault="00EA5821" w:rsidP="007922CE">
      <w:pPr>
        <w:spacing w:after="0" w:line="240" w:lineRule="auto"/>
      </w:pPr>
      <w:r>
        <w:separator/>
      </w:r>
    </w:p>
  </w:footnote>
  <w:footnote w:type="continuationSeparator" w:id="0">
    <w:p w14:paraId="0AD06347" w14:textId="77777777" w:rsidR="00EA5821" w:rsidRDefault="00EA582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AE26A00" w:rsidR="007922CE" w:rsidRPr="00B95CD6" w:rsidRDefault="003D30F1"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2" behindDoc="0" locked="0" layoutInCell="1" allowOverlap="1" wp14:anchorId="3B0963A2" wp14:editId="2A8BF52A">
          <wp:simplePos x="0" y="0"/>
          <wp:positionH relativeFrom="margin">
            <wp:posOffset>5638800</wp:posOffset>
          </wp:positionH>
          <wp:positionV relativeFrom="paragraph">
            <wp:posOffset>-85725</wp:posOffset>
          </wp:positionV>
          <wp:extent cx="685800" cy="685800"/>
          <wp:effectExtent l="0" t="0" r="0" b="0"/>
          <wp:wrapNone/>
          <wp:docPr id="13" name="Picture 13" descr="A seal of state of nevad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eal of state of nevad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882EB7">
      <w:rPr>
        <w:rStyle w:val="Strong"/>
        <w:rFonts w:ascii="Barlow" w:hAnsi="Barlow"/>
        <w:b w:val="0"/>
        <w:bCs w:val="0"/>
        <w:caps w:val="0"/>
        <w:color w:val="3B3838" w:themeColor="background2" w:themeShade="40"/>
        <w:sz w:val="20"/>
        <w:szCs w:val="20"/>
      </w:rPr>
      <w:t>for</w:t>
    </w:r>
  </w:p>
  <w:p w14:paraId="40886D53" w14:textId="703D531C" w:rsidR="007922CE" w:rsidRPr="002376EB" w:rsidRDefault="00E803A4" w:rsidP="00B95CD6">
    <w:pPr>
      <w:spacing w:after="120" w:line="240" w:lineRule="auto"/>
      <w:rPr>
        <w:rStyle w:val="Strong"/>
        <w:rFonts w:ascii="Barlow" w:hAnsi="Barlow"/>
        <w:caps w:val="0"/>
        <w:color w:val="C73B31"/>
        <w:sz w:val="20"/>
        <w:szCs w:val="20"/>
      </w:rPr>
    </w:pPr>
    <w:bookmarkStart w:id="66" w:name="_Hlk98400158"/>
    <w:r w:rsidRPr="002376EB">
      <w:rPr>
        <w:rStyle w:val="Strong"/>
        <w:rFonts w:ascii="Barlow" w:hAnsi="Barlow"/>
        <w:caps w:val="0"/>
        <w:color w:val="C73B31"/>
        <w:sz w:val="20"/>
        <w:szCs w:val="20"/>
      </w:rPr>
      <w:t>Electronic Monitoring</w:t>
    </w:r>
  </w:p>
  <w:bookmarkEnd w:id="66"/>
  <w:p w14:paraId="4CD6E0D1" w14:textId="4AEC9817"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E95C97">
      <w:rPr>
        <w:rFonts w:ascii="Barlow" w:hAnsi="Barlow" w:cs="Arial"/>
        <w:b/>
        <w:bCs/>
        <w:color w:val="3B3838" w:themeColor="background2" w:themeShade="40"/>
        <w:sz w:val="20"/>
        <w:szCs w:val="20"/>
      </w:rPr>
      <w:t>Nevada</w:t>
    </w:r>
  </w:p>
  <w:p w14:paraId="4CF10964" w14:textId="5A8C7688" w:rsidR="11575BEB" w:rsidRDefault="11575BEB" w:rsidP="11575BEB">
    <w:pPr>
      <w:spacing w:line="240" w:lineRule="auto"/>
      <w:contextualSpacing/>
      <w:rPr>
        <w:rFonts w:ascii="Barlow" w:eastAsia="Barlow" w:hAnsi="Barlow" w:cs="Barlow"/>
        <w:sz w:val="20"/>
        <w:szCs w:val="20"/>
      </w:rPr>
    </w:pPr>
    <w:r w:rsidRPr="11575BEB">
      <w:rPr>
        <w:rFonts w:ascii="Barlow" w:hAnsi="Barlow" w:cs="Arial"/>
        <w:b/>
        <w:bCs/>
        <w:color w:val="3B3838" w:themeColor="background2" w:themeShade="40"/>
        <w:sz w:val="20"/>
        <w:szCs w:val="20"/>
      </w:rPr>
      <w:t xml:space="preserve">Solicitation Number </w:t>
    </w:r>
    <w:r w:rsidR="008D1F4A">
      <w:rPr>
        <w:rFonts w:ascii="Barlow" w:eastAsia="Barlow" w:hAnsi="Barlow" w:cs="Barlow"/>
        <w:b/>
        <w:bCs/>
        <w:color w:val="3B3838" w:themeColor="background2" w:themeShade="40"/>
        <w:sz w:val="19"/>
        <w:szCs w:val="19"/>
      </w:rPr>
      <w:t>99SWC-S3474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EUfDZTGu" int2:invalidationBookmarkName="" int2:hashCode="CCjgyFvNlgnR8m" int2:id="CeiSbf5b">
      <int2:state int2:value="Rejected" int2:type="gram"/>
    </int2:bookmark>
    <int2:bookmark int2:bookmarkName="_Int_vY0Vigdi" int2:invalidationBookmarkName="" int2:hashCode="rbSTOCi3ftl1//" int2:id="FX24dZSH">
      <int2:state int2:value="Rejected" int2:type="gram"/>
    </int2:bookmark>
    <int2:bookmark int2:bookmarkName="_Int_qYzPI0Vz" int2:invalidationBookmarkName="" int2:hashCode="DxJUGvzOF1+zS7" int2:id="Xn43Zj4l">
      <int2:state int2:value="Rejected" int2:type="gram"/>
    </int2:bookmark>
    <int2:bookmark int2:bookmarkName="_Int_1kiVdrSJ" int2:invalidationBookmarkName="" int2:hashCode="drsjKHH3++zk9p" int2:id="xbWGwseV">
      <int2:state int2:value="Rejected" int2:type="gram"/>
    </int2:bookmark>
    <int2:bookmark int2:bookmarkName="_Int_9xpgknYM" int2:invalidationBookmarkName="" int2:hashCode="drsjKHH3++zk9p" int2:id="xrl9oX3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DF4"/>
    <w:multiLevelType w:val="hybridMultilevel"/>
    <w:tmpl w:val="BD88C194"/>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92F7AFC"/>
    <w:multiLevelType w:val="hybridMultilevel"/>
    <w:tmpl w:val="C3C63D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F346274"/>
    <w:multiLevelType w:val="hybridMultilevel"/>
    <w:tmpl w:val="81B68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001068"/>
    <w:multiLevelType w:val="hybridMultilevel"/>
    <w:tmpl w:val="4E663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A13E0"/>
    <w:multiLevelType w:val="hybridMultilevel"/>
    <w:tmpl w:val="6D6C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C0149"/>
    <w:multiLevelType w:val="hybridMultilevel"/>
    <w:tmpl w:val="C068E0B8"/>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7579D8"/>
    <w:multiLevelType w:val="hybridMultilevel"/>
    <w:tmpl w:val="C8DAE9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E648E5"/>
    <w:multiLevelType w:val="hybridMultilevel"/>
    <w:tmpl w:val="E4A2D418"/>
    <w:lvl w:ilvl="0" w:tplc="AFCA8CFA">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4493D"/>
    <w:multiLevelType w:val="hybridMultilevel"/>
    <w:tmpl w:val="BA8C3E8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6A00BD9"/>
    <w:multiLevelType w:val="hybridMultilevel"/>
    <w:tmpl w:val="73D42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4A2A77"/>
    <w:multiLevelType w:val="hybridMultilevel"/>
    <w:tmpl w:val="69FECEA4"/>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69792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420C6"/>
    <w:multiLevelType w:val="hybridMultilevel"/>
    <w:tmpl w:val="2B22019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4876CDB"/>
    <w:multiLevelType w:val="hybridMultilevel"/>
    <w:tmpl w:val="D07A69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5E53DFD"/>
    <w:multiLevelType w:val="hybridMultilevel"/>
    <w:tmpl w:val="9F0A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22CA3"/>
    <w:multiLevelType w:val="hybridMultilevel"/>
    <w:tmpl w:val="2DA68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D23C9"/>
    <w:multiLevelType w:val="multilevel"/>
    <w:tmpl w:val="CFDA8FFE"/>
    <w:lvl w:ilvl="0">
      <w:start w:val="1"/>
      <w:numFmt w:val="bullet"/>
      <w:lvlText w:val=""/>
      <w:lvlJc w:val="left"/>
      <w:pPr>
        <w:ind w:left="1440" w:hanging="360"/>
      </w:pPr>
      <w:rPr>
        <w:rFonts w:ascii="Symbol" w:hAnsi="Symbol" w:hint="default"/>
        <w:b/>
        <w:bCs/>
      </w:rPr>
    </w:lvl>
    <w:lvl w:ilvl="1">
      <w:start w:val="1"/>
      <w:numFmt w:val="upperLetter"/>
      <w:lvlText w:val="%2."/>
      <w:lvlJc w:val="left"/>
      <w:pPr>
        <w:ind w:left="2160" w:hanging="360"/>
      </w:pPr>
      <w:rPr>
        <w:rFonts w:hint="default"/>
        <w:b/>
        <w:bCs/>
      </w:rPr>
    </w:lvl>
    <w:lvl w:ilvl="2">
      <w:start w:val="1"/>
      <w:numFmt w:val="decimal"/>
      <w:lvlText w:val="%3."/>
      <w:lvlJc w:val="right"/>
      <w:pPr>
        <w:ind w:left="2880" w:hanging="180"/>
      </w:pPr>
      <w:rPr>
        <w:rFonts w:hint="default"/>
        <w:b/>
        <w:bCs/>
      </w:rPr>
    </w:lvl>
    <w:lvl w:ilvl="3">
      <w:start w:val="1"/>
      <w:numFmt w:val="lowerLetter"/>
      <w:lvlText w:val="%4."/>
      <w:lvlJc w:val="left"/>
      <w:pPr>
        <w:ind w:left="3600" w:hanging="360"/>
      </w:pPr>
      <w:rPr>
        <w:rFonts w:hint="default"/>
        <w:b/>
        <w:bCs/>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39610702"/>
    <w:multiLevelType w:val="multilevel"/>
    <w:tmpl w:val="CFDA8FFE"/>
    <w:lvl w:ilvl="0">
      <w:start w:val="1"/>
      <w:numFmt w:val="bullet"/>
      <w:lvlText w:val=""/>
      <w:lvlJc w:val="left"/>
      <w:pPr>
        <w:ind w:left="1440" w:hanging="360"/>
      </w:pPr>
      <w:rPr>
        <w:rFonts w:ascii="Symbol" w:hAnsi="Symbol" w:hint="default"/>
        <w:b/>
        <w:bCs/>
      </w:rPr>
    </w:lvl>
    <w:lvl w:ilvl="1">
      <w:start w:val="1"/>
      <w:numFmt w:val="upperLetter"/>
      <w:lvlText w:val="%2."/>
      <w:lvlJc w:val="left"/>
      <w:pPr>
        <w:ind w:left="2160" w:hanging="360"/>
      </w:pPr>
      <w:rPr>
        <w:rFonts w:hint="default"/>
        <w:b/>
        <w:bCs/>
      </w:rPr>
    </w:lvl>
    <w:lvl w:ilvl="2">
      <w:start w:val="1"/>
      <w:numFmt w:val="decimal"/>
      <w:lvlText w:val="%3."/>
      <w:lvlJc w:val="right"/>
      <w:pPr>
        <w:ind w:left="2880" w:hanging="180"/>
      </w:pPr>
      <w:rPr>
        <w:rFonts w:hint="default"/>
        <w:b/>
        <w:bCs/>
      </w:rPr>
    </w:lvl>
    <w:lvl w:ilvl="3">
      <w:start w:val="1"/>
      <w:numFmt w:val="lowerLetter"/>
      <w:lvlText w:val="%4."/>
      <w:lvlJc w:val="left"/>
      <w:pPr>
        <w:ind w:left="3600" w:hanging="360"/>
      </w:pPr>
      <w:rPr>
        <w:rFonts w:hint="default"/>
        <w:b/>
        <w:bCs/>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3CF11E13"/>
    <w:multiLevelType w:val="multilevel"/>
    <w:tmpl w:val="CFDA8FFE"/>
    <w:lvl w:ilvl="0">
      <w:start w:val="1"/>
      <w:numFmt w:val="bullet"/>
      <w:lvlText w:val=""/>
      <w:lvlJc w:val="left"/>
      <w:pPr>
        <w:ind w:left="1440" w:hanging="360"/>
      </w:pPr>
      <w:rPr>
        <w:rFonts w:ascii="Symbol" w:hAnsi="Symbol" w:hint="default"/>
        <w:b/>
        <w:bCs/>
      </w:rPr>
    </w:lvl>
    <w:lvl w:ilvl="1">
      <w:start w:val="1"/>
      <w:numFmt w:val="upperLetter"/>
      <w:lvlText w:val="%2."/>
      <w:lvlJc w:val="left"/>
      <w:pPr>
        <w:ind w:left="2160" w:hanging="360"/>
      </w:pPr>
      <w:rPr>
        <w:rFonts w:hint="default"/>
        <w:b/>
        <w:bCs/>
      </w:rPr>
    </w:lvl>
    <w:lvl w:ilvl="2">
      <w:start w:val="1"/>
      <w:numFmt w:val="decimal"/>
      <w:lvlText w:val="%3."/>
      <w:lvlJc w:val="right"/>
      <w:pPr>
        <w:ind w:left="2880" w:hanging="180"/>
      </w:pPr>
      <w:rPr>
        <w:rFonts w:hint="default"/>
        <w:b/>
        <w:bCs/>
      </w:rPr>
    </w:lvl>
    <w:lvl w:ilvl="3">
      <w:start w:val="1"/>
      <w:numFmt w:val="lowerLetter"/>
      <w:lvlText w:val="%4."/>
      <w:lvlJc w:val="left"/>
      <w:pPr>
        <w:ind w:left="3600" w:hanging="360"/>
      </w:pPr>
      <w:rPr>
        <w:rFonts w:hint="default"/>
        <w:b/>
        <w:bCs/>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3FF85908"/>
    <w:multiLevelType w:val="hybridMultilevel"/>
    <w:tmpl w:val="05EA1AA8"/>
    <w:lvl w:ilvl="0" w:tplc="04090001">
      <w:start w:val="1"/>
      <w:numFmt w:val="bullet"/>
      <w:lvlText w:val=""/>
      <w:lvlJc w:val="left"/>
      <w:pPr>
        <w:ind w:left="1800" w:hanging="360"/>
      </w:pPr>
      <w:rPr>
        <w:rFonts w:ascii="Symbol" w:hAnsi="Symbol" w:hint="default"/>
      </w:rPr>
    </w:lvl>
    <w:lvl w:ilvl="1" w:tplc="FFFFFFF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9B32D42"/>
    <w:multiLevelType w:val="hybridMultilevel"/>
    <w:tmpl w:val="D570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5E19DF"/>
    <w:multiLevelType w:val="hybridMultilevel"/>
    <w:tmpl w:val="97203890"/>
    <w:lvl w:ilvl="0" w:tplc="FFFFFFFF">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F8F674D"/>
    <w:multiLevelType w:val="hybridMultilevel"/>
    <w:tmpl w:val="0CDA57F6"/>
    <w:lvl w:ilvl="0" w:tplc="04090003">
      <w:start w:val="1"/>
      <w:numFmt w:val="bullet"/>
      <w:lvlText w:val="o"/>
      <w:lvlJc w:val="left"/>
      <w:pPr>
        <w:ind w:left="2160" w:hanging="360"/>
      </w:pPr>
      <w:rPr>
        <w:rFonts w:ascii="Courier New" w:hAnsi="Courier New" w:cs="Courier New" w:hint="default"/>
      </w:rPr>
    </w:lvl>
    <w:lvl w:ilvl="1" w:tplc="FA5434EC">
      <w:numFmt w:val="bullet"/>
      <w:lvlText w:val="•"/>
      <w:lvlJc w:val="left"/>
      <w:pPr>
        <w:ind w:left="3240" w:hanging="720"/>
      </w:pPr>
      <w:rPr>
        <w:rFonts w:ascii="Arial" w:eastAsiaTheme="minorHAnsi" w:hAnsi="Arial" w:cs="Arial"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3022BA6"/>
    <w:multiLevelType w:val="hybridMultilevel"/>
    <w:tmpl w:val="C068E0B8"/>
    <w:lvl w:ilvl="0" w:tplc="16528E0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9C3D6A"/>
    <w:multiLevelType w:val="hybridMultilevel"/>
    <w:tmpl w:val="935CC364"/>
    <w:lvl w:ilvl="0" w:tplc="25E877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F71F99"/>
    <w:multiLevelType w:val="hybridMultilevel"/>
    <w:tmpl w:val="ED8238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204A4"/>
    <w:multiLevelType w:val="hybridMultilevel"/>
    <w:tmpl w:val="712660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BB9"/>
    <w:multiLevelType w:val="multilevel"/>
    <w:tmpl w:val="CFDA8FFE"/>
    <w:lvl w:ilvl="0">
      <w:start w:val="1"/>
      <w:numFmt w:val="bullet"/>
      <w:lvlText w:val=""/>
      <w:lvlJc w:val="left"/>
      <w:pPr>
        <w:ind w:left="1440" w:hanging="360"/>
      </w:pPr>
      <w:rPr>
        <w:rFonts w:ascii="Symbol" w:hAnsi="Symbol" w:hint="default"/>
        <w:b/>
        <w:bCs/>
      </w:rPr>
    </w:lvl>
    <w:lvl w:ilvl="1">
      <w:start w:val="1"/>
      <w:numFmt w:val="upperLetter"/>
      <w:lvlText w:val="%2."/>
      <w:lvlJc w:val="left"/>
      <w:pPr>
        <w:ind w:left="2160" w:hanging="360"/>
      </w:pPr>
      <w:rPr>
        <w:rFonts w:hint="default"/>
        <w:b/>
        <w:bCs/>
      </w:rPr>
    </w:lvl>
    <w:lvl w:ilvl="2">
      <w:start w:val="1"/>
      <w:numFmt w:val="decimal"/>
      <w:lvlText w:val="%3."/>
      <w:lvlJc w:val="right"/>
      <w:pPr>
        <w:ind w:left="2880" w:hanging="180"/>
      </w:pPr>
      <w:rPr>
        <w:rFonts w:hint="default"/>
        <w:b/>
        <w:bCs/>
      </w:rPr>
    </w:lvl>
    <w:lvl w:ilvl="3">
      <w:start w:val="1"/>
      <w:numFmt w:val="lowerLetter"/>
      <w:lvlText w:val="%4."/>
      <w:lvlJc w:val="left"/>
      <w:pPr>
        <w:ind w:left="3600" w:hanging="360"/>
      </w:pPr>
      <w:rPr>
        <w:rFonts w:hint="default"/>
        <w:b/>
        <w:bCs/>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62AE01E7"/>
    <w:multiLevelType w:val="hybridMultilevel"/>
    <w:tmpl w:val="96BAE5E0"/>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4" w15:restartNumberingAfterBreak="0">
    <w:nsid w:val="663A12E1"/>
    <w:multiLevelType w:val="hybridMultilevel"/>
    <w:tmpl w:val="D9DA23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F2C44A9"/>
    <w:multiLevelType w:val="hybridMultilevel"/>
    <w:tmpl w:val="A3A69F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0DB44E0"/>
    <w:multiLevelType w:val="hybridMultilevel"/>
    <w:tmpl w:val="2B8CF8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4828D3"/>
    <w:multiLevelType w:val="hybridMultilevel"/>
    <w:tmpl w:val="CFF8D8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201725D"/>
    <w:multiLevelType w:val="multilevel"/>
    <w:tmpl w:val="58D09022"/>
    <w:lvl w:ilvl="0">
      <w:start w:val="1"/>
      <w:numFmt w:val="bullet"/>
      <w:lvlText w:val=""/>
      <w:lvlJc w:val="left"/>
      <w:pPr>
        <w:ind w:left="1440" w:hanging="360"/>
      </w:pPr>
      <w:rPr>
        <w:rFonts w:ascii="Symbol" w:hAnsi="Symbol" w:hint="default"/>
        <w:b/>
        <w:bCs/>
      </w:rPr>
    </w:lvl>
    <w:lvl w:ilvl="1">
      <w:start w:val="1"/>
      <w:numFmt w:val="upperLetter"/>
      <w:lvlText w:val="%2."/>
      <w:lvlJc w:val="left"/>
      <w:pPr>
        <w:ind w:left="2160" w:hanging="360"/>
      </w:pPr>
      <w:rPr>
        <w:rFonts w:hint="default"/>
        <w:b/>
        <w:bCs/>
      </w:rPr>
    </w:lvl>
    <w:lvl w:ilvl="2">
      <w:start w:val="1"/>
      <w:numFmt w:val="decimal"/>
      <w:lvlText w:val="%3."/>
      <w:lvlJc w:val="right"/>
      <w:pPr>
        <w:ind w:left="2880" w:hanging="180"/>
      </w:pPr>
      <w:rPr>
        <w:rFonts w:hint="default"/>
        <w:b/>
        <w:bCs/>
      </w:rPr>
    </w:lvl>
    <w:lvl w:ilvl="3">
      <w:start w:val="1"/>
      <w:numFmt w:val="bullet"/>
      <w:lvlText w:val="o"/>
      <w:lvlJc w:val="left"/>
      <w:pPr>
        <w:ind w:left="3600" w:hanging="360"/>
      </w:pPr>
      <w:rPr>
        <w:rFonts w:ascii="Courier New" w:hAnsi="Courier New" w:cs="Courier New"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0" w15:restartNumberingAfterBreak="0">
    <w:nsid w:val="78B76227"/>
    <w:multiLevelType w:val="hybridMultilevel"/>
    <w:tmpl w:val="A46C6838"/>
    <w:lvl w:ilvl="0" w:tplc="FFFFFFFF">
      <w:start w:val="1"/>
      <w:numFmt w:val="upperLetter"/>
      <w:lvlText w:val="%1."/>
      <w:lvlJc w:val="left"/>
      <w:pPr>
        <w:ind w:left="1800" w:hanging="360"/>
      </w:pPr>
      <w:rPr>
        <w:rFonts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7BAC592E"/>
    <w:multiLevelType w:val="hybridMultilevel"/>
    <w:tmpl w:val="11122E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F984DF0"/>
    <w:multiLevelType w:val="hybridMultilevel"/>
    <w:tmpl w:val="64B2865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545560629">
    <w:abstractNumId w:val="35"/>
  </w:num>
  <w:num w:numId="2" w16cid:durableId="342823950">
    <w:abstractNumId w:val="31"/>
  </w:num>
  <w:num w:numId="3" w16cid:durableId="1929537412">
    <w:abstractNumId w:val="15"/>
  </w:num>
  <w:num w:numId="4" w16cid:durableId="1587686542">
    <w:abstractNumId w:val="7"/>
  </w:num>
  <w:num w:numId="5" w16cid:durableId="1215971394">
    <w:abstractNumId w:val="5"/>
  </w:num>
  <w:num w:numId="6" w16cid:durableId="941033782">
    <w:abstractNumId w:val="13"/>
  </w:num>
  <w:num w:numId="7" w16cid:durableId="1540363900">
    <w:abstractNumId w:val="24"/>
  </w:num>
  <w:num w:numId="8" w16cid:durableId="374434037">
    <w:abstractNumId w:val="14"/>
  </w:num>
  <w:num w:numId="9" w16cid:durableId="352220939">
    <w:abstractNumId w:val="3"/>
  </w:num>
  <w:num w:numId="10" w16cid:durableId="968584698">
    <w:abstractNumId w:val="9"/>
  </w:num>
  <w:num w:numId="11" w16cid:durableId="913659596">
    <w:abstractNumId w:val="27"/>
  </w:num>
  <w:num w:numId="12" w16cid:durableId="1671520418">
    <w:abstractNumId w:val="41"/>
  </w:num>
  <w:num w:numId="13" w16cid:durableId="1502313517">
    <w:abstractNumId w:val="28"/>
  </w:num>
  <w:num w:numId="14" w16cid:durableId="120155080">
    <w:abstractNumId w:val="11"/>
  </w:num>
  <w:num w:numId="15" w16cid:durableId="2137063971">
    <w:abstractNumId w:val="8"/>
  </w:num>
  <w:num w:numId="16" w16cid:durableId="954484245">
    <w:abstractNumId w:val="40"/>
  </w:num>
  <w:num w:numId="17" w16cid:durableId="1449351838">
    <w:abstractNumId w:val="12"/>
  </w:num>
  <w:num w:numId="18" w16cid:durableId="1998223525">
    <w:abstractNumId w:val="6"/>
  </w:num>
  <w:num w:numId="19" w16cid:durableId="1451053546">
    <w:abstractNumId w:val="0"/>
  </w:num>
  <w:num w:numId="20" w16cid:durableId="430394144">
    <w:abstractNumId w:val="26"/>
  </w:num>
  <w:num w:numId="21" w16cid:durableId="1113205681">
    <w:abstractNumId w:val="29"/>
  </w:num>
  <w:num w:numId="22" w16cid:durableId="906526268">
    <w:abstractNumId w:val="4"/>
  </w:num>
  <w:num w:numId="23" w16cid:durableId="1455513715">
    <w:abstractNumId w:val="37"/>
  </w:num>
  <w:num w:numId="24" w16cid:durableId="2089841712">
    <w:abstractNumId w:val="18"/>
  </w:num>
  <w:num w:numId="25" w16cid:durableId="1028918256">
    <w:abstractNumId w:val="19"/>
  </w:num>
  <w:num w:numId="26" w16cid:durableId="1172181235">
    <w:abstractNumId w:val="36"/>
  </w:num>
  <w:num w:numId="27" w16cid:durableId="92946792">
    <w:abstractNumId w:val="38"/>
  </w:num>
  <w:num w:numId="28" w16cid:durableId="275522330">
    <w:abstractNumId w:val="21"/>
  </w:num>
  <w:num w:numId="29" w16cid:durableId="2009169639">
    <w:abstractNumId w:val="20"/>
  </w:num>
  <w:num w:numId="30" w16cid:durableId="1146823079">
    <w:abstractNumId w:val="22"/>
  </w:num>
  <w:num w:numId="31" w16cid:durableId="692532409">
    <w:abstractNumId w:val="32"/>
  </w:num>
  <w:num w:numId="32" w16cid:durableId="574628553">
    <w:abstractNumId w:val="17"/>
  </w:num>
  <w:num w:numId="33" w16cid:durableId="1334381113">
    <w:abstractNumId w:val="34"/>
  </w:num>
  <w:num w:numId="34" w16cid:durableId="984315081">
    <w:abstractNumId w:val="10"/>
  </w:num>
  <w:num w:numId="35" w16cid:durableId="904802060">
    <w:abstractNumId w:val="39"/>
  </w:num>
  <w:num w:numId="36" w16cid:durableId="786896989">
    <w:abstractNumId w:val="33"/>
  </w:num>
  <w:num w:numId="37" w16cid:durableId="1420980755">
    <w:abstractNumId w:val="2"/>
  </w:num>
  <w:num w:numId="38" w16cid:durableId="639768673">
    <w:abstractNumId w:val="1"/>
  </w:num>
  <w:num w:numId="39" w16cid:durableId="879197864">
    <w:abstractNumId w:val="25"/>
  </w:num>
  <w:num w:numId="40" w16cid:durableId="428817110">
    <w:abstractNumId w:val="30"/>
  </w:num>
  <w:num w:numId="41" w16cid:durableId="1365134922">
    <w:abstractNumId w:val="16"/>
  </w:num>
  <w:num w:numId="42" w16cid:durableId="1111512933">
    <w:abstractNumId w:val="23"/>
  </w:num>
  <w:num w:numId="43" w16cid:durableId="1535264578">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 Corbett">
    <w15:presenceInfo w15:providerId="AD" w15:userId="S::tcorbett@naspo.org::b6f81bdd-f76b-45a9-a3dc-febb6afb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1977"/>
    <w:rsid w:val="00001C8C"/>
    <w:rsid w:val="000042BC"/>
    <w:rsid w:val="00004EB2"/>
    <w:rsid w:val="00005097"/>
    <w:rsid w:val="00005C78"/>
    <w:rsid w:val="00006C29"/>
    <w:rsid w:val="00010222"/>
    <w:rsid w:val="00011F23"/>
    <w:rsid w:val="00012550"/>
    <w:rsid w:val="00012ABD"/>
    <w:rsid w:val="00015BC6"/>
    <w:rsid w:val="00015BD1"/>
    <w:rsid w:val="00017628"/>
    <w:rsid w:val="00020E72"/>
    <w:rsid w:val="00021CB6"/>
    <w:rsid w:val="00025590"/>
    <w:rsid w:val="000275FA"/>
    <w:rsid w:val="00027CBF"/>
    <w:rsid w:val="0003224A"/>
    <w:rsid w:val="00033A5B"/>
    <w:rsid w:val="000404DA"/>
    <w:rsid w:val="00042DE8"/>
    <w:rsid w:val="00043FBF"/>
    <w:rsid w:val="000466BE"/>
    <w:rsid w:val="00051842"/>
    <w:rsid w:val="0005252E"/>
    <w:rsid w:val="00055656"/>
    <w:rsid w:val="00057A8F"/>
    <w:rsid w:val="00057B00"/>
    <w:rsid w:val="00060F40"/>
    <w:rsid w:val="00062D31"/>
    <w:rsid w:val="00067033"/>
    <w:rsid w:val="00070522"/>
    <w:rsid w:val="0007058F"/>
    <w:rsid w:val="00071F7C"/>
    <w:rsid w:val="000727FE"/>
    <w:rsid w:val="00074BA0"/>
    <w:rsid w:val="00075337"/>
    <w:rsid w:val="00077898"/>
    <w:rsid w:val="00081EBE"/>
    <w:rsid w:val="00083756"/>
    <w:rsid w:val="00083BB5"/>
    <w:rsid w:val="00090F57"/>
    <w:rsid w:val="0009147D"/>
    <w:rsid w:val="00092B24"/>
    <w:rsid w:val="00094069"/>
    <w:rsid w:val="00094B7F"/>
    <w:rsid w:val="000A1C19"/>
    <w:rsid w:val="000A246A"/>
    <w:rsid w:val="000A47D9"/>
    <w:rsid w:val="000A50CB"/>
    <w:rsid w:val="000A5D33"/>
    <w:rsid w:val="000A6437"/>
    <w:rsid w:val="000B115E"/>
    <w:rsid w:val="000B228A"/>
    <w:rsid w:val="000B6004"/>
    <w:rsid w:val="000B6FBB"/>
    <w:rsid w:val="000C2A72"/>
    <w:rsid w:val="000C2CF2"/>
    <w:rsid w:val="000C36B2"/>
    <w:rsid w:val="000C6094"/>
    <w:rsid w:val="000D1706"/>
    <w:rsid w:val="000D2BB2"/>
    <w:rsid w:val="000D3B8B"/>
    <w:rsid w:val="000D4BF7"/>
    <w:rsid w:val="000D6522"/>
    <w:rsid w:val="000DC078"/>
    <w:rsid w:val="000E14FA"/>
    <w:rsid w:val="000E1A26"/>
    <w:rsid w:val="000E1E81"/>
    <w:rsid w:val="000E27A0"/>
    <w:rsid w:val="000E4820"/>
    <w:rsid w:val="000E65F4"/>
    <w:rsid w:val="000E6F7D"/>
    <w:rsid w:val="000F147E"/>
    <w:rsid w:val="000F1C50"/>
    <w:rsid w:val="000F43E7"/>
    <w:rsid w:val="000F4816"/>
    <w:rsid w:val="000F4C25"/>
    <w:rsid w:val="000F6096"/>
    <w:rsid w:val="000F62F3"/>
    <w:rsid w:val="0010405F"/>
    <w:rsid w:val="00104236"/>
    <w:rsid w:val="00104DAC"/>
    <w:rsid w:val="0010566C"/>
    <w:rsid w:val="00107B38"/>
    <w:rsid w:val="001100C0"/>
    <w:rsid w:val="001224BC"/>
    <w:rsid w:val="00122C8F"/>
    <w:rsid w:val="001255C4"/>
    <w:rsid w:val="00125E0E"/>
    <w:rsid w:val="0012657E"/>
    <w:rsid w:val="00126A72"/>
    <w:rsid w:val="00130137"/>
    <w:rsid w:val="00130D79"/>
    <w:rsid w:val="00131E97"/>
    <w:rsid w:val="00132157"/>
    <w:rsid w:val="001324A8"/>
    <w:rsid w:val="001346EF"/>
    <w:rsid w:val="00135362"/>
    <w:rsid w:val="00135B77"/>
    <w:rsid w:val="00137D32"/>
    <w:rsid w:val="0014277C"/>
    <w:rsid w:val="00142CDC"/>
    <w:rsid w:val="00144DF4"/>
    <w:rsid w:val="00145EC5"/>
    <w:rsid w:val="00146B78"/>
    <w:rsid w:val="0014738C"/>
    <w:rsid w:val="00151587"/>
    <w:rsid w:val="00154FB7"/>
    <w:rsid w:val="001615DA"/>
    <w:rsid w:val="00162736"/>
    <w:rsid w:val="00172B5F"/>
    <w:rsid w:val="00174805"/>
    <w:rsid w:val="00174D16"/>
    <w:rsid w:val="00180446"/>
    <w:rsid w:val="00183173"/>
    <w:rsid w:val="00185EA1"/>
    <w:rsid w:val="00192BF7"/>
    <w:rsid w:val="00194846"/>
    <w:rsid w:val="0019487A"/>
    <w:rsid w:val="001978AE"/>
    <w:rsid w:val="00197F9F"/>
    <w:rsid w:val="001A116B"/>
    <w:rsid w:val="001A2D67"/>
    <w:rsid w:val="001A320E"/>
    <w:rsid w:val="001A4EE9"/>
    <w:rsid w:val="001A5CDA"/>
    <w:rsid w:val="001A7411"/>
    <w:rsid w:val="001B1344"/>
    <w:rsid w:val="001B14E2"/>
    <w:rsid w:val="001B392C"/>
    <w:rsid w:val="001B430D"/>
    <w:rsid w:val="001B4BE9"/>
    <w:rsid w:val="001B5934"/>
    <w:rsid w:val="001B7153"/>
    <w:rsid w:val="001C3314"/>
    <w:rsid w:val="001D0B08"/>
    <w:rsid w:val="001D12A5"/>
    <w:rsid w:val="001D293F"/>
    <w:rsid w:val="001D2C3F"/>
    <w:rsid w:val="001D4F26"/>
    <w:rsid w:val="001D5685"/>
    <w:rsid w:val="001D5913"/>
    <w:rsid w:val="001D6264"/>
    <w:rsid w:val="001E046F"/>
    <w:rsid w:val="001E085F"/>
    <w:rsid w:val="001E1738"/>
    <w:rsid w:val="001E1AE5"/>
    <w:rsid w:val="001E1C32"/>
    <w:rsid w:val="001E6121"/>
    <w:rsid w:val="001E7C25"/>
    <w:rsid w:val="001E7F35"/>
    <w:rsid w:val="001F1E81"/>
    <w:rsid w:val="001F24B5"/>
    <w:rsid w:val="00201C4E"/>
    <w:rsid w:val="00206AAB"/>
    <w:rsid w:val="00207598"/>
    <w:rsid w:val="0021177D"/>
    <w:rsid w:val="002130E3"/>
    <w:rsid w:val="002132A7"/>
    <w:rsid w:val="002142F9"/>
    <w:rsid w:val="002152B5"/>
    <w:rsid w:val="00215F57"/>
    <w:rsid w:val="00216355"/>
    <w:rsid w:val="00221EBD"/>
    <w:rsid w:val="002228A2"/>
    <w:rsid w:val="002233EA"/>
    <w:rsid w:val="00225F94"/>
    <w:rsid w:val="00226E72"/>
    <w:rsid w:val="00227782"/>
    <w:rsid w:val="002322ED"/>
    <w:rsid w:val="00233A93"/>
    <w:rsid w:val="00234AA4"/>
    <w:rsid w:val="002376EB"/>
    <w:rsid w:val="002403B9"/>
    <w:rsid w:val="00240BB4"/>
    <w:rsid w:val="00240EAE"/>
    <w:rsid w:val="00241875"/>
    <w:rsid w:val="00241F5A"/>
    <w:rsid w:val="00242A8B"/>
    <w:rsid w:val="00243DD9"/>
    <w:rsid w:val="002444E3"/>
    <w:rsid w:val="00244A1F"/>
    <w:rsid w:val="00245272"/>
    <w:rsid w:val="00251915"/>
    <w:rsid w:val="00254718"/>
    <w:rsid w:val="0025642B"/>
    <w:rsid w:val="00256ADA"/>
    <w:rsid w:val="00261290"/>
    <w:rsid w:val="00261829"/>
    <w:rsid w:val="00262308"/>
    <w:rsid w:val="00262412"/>
    <w:rsid w:val="00264AD0"/>
    <w:rsid w:val="002650C3"/>
    <w:rsid w:val="002653A0"/>
    <w:rsid w:val="002668BF"/>
    <w:rsid w:val="0026719D"/>
    <w:rsid w:val="00270B2A"/>
    <w:rsid w:val="00272B5E"/>
    <w:rsid w:val="0027430F"/>
    <w:rsid w:val="002748AA"/>
    <w:rsid w:val="00274D69"/>
    <w:rsid w:val="00274EAE"/>
    <w:rsid w:val="002761CD"/>
    <w:rsid w:val="0027628A"/>
    <w:rsid w:val="00280011"/>
    <w:rsid w:val="00280ABF"/>
    <w:rsid w:val="0028562D"/>
    <w:rsid w:val="00285814"/>
    <w:rsid w:val="002863F0"/>
    <w:rsid w:val="00286A56"/>
    <w:rsid w:val="002872B9"/>
    <w:rsid w:val="00290788"/>
    <w:rsid w:val="00291B5E"/>
    <w:rsid w:val="002924CD"/>
    <w:rsid w:val="00296994"/>
    <w:rsid w:val="00297482"/>
    <w:rsid w:val="002A08E9"/>
    <w:rsid w:val="002A0EEA"/>
    <w:rsid w:val="002A12A8"/>
    <w:rsid w:val="002A3535"/>
    <w:rsid w:val="002A39F0"/>
    <w:rsid w:val="002B1F4B"/>
    <w:rsid w:val="002B2B6E"/>
    <w:rsid w:val="002B38F8"/>
    <w:rsid w:val="002B3CA1"/>
    <w:rsid w:val="002B58F1"/>
    <w:rsid w:val="002B7BD1"/>
    <w:rsid w:val="002C10C0"/>
    <w:rsid w:val="002C112B"/>
    <w:rsid w:val="002C14EA"/>
    <w:rsid w:val="002C2C64"/>
    <w:rsid w:val="002C3B81"/>
    <w:rsid w:val="002C3F42"/>
    <w:rsid w:val="002C61E4"/>
    <w:rsid w:val="002C6C4D"/>
    <w:rsid w:val="002D072A"/>
    <w:rsid w:val="002D359B"/>
    <w:rsid w:val="002D5859"/>
    <w:rsid w:val="002D6063"/>
    <w:rsid w:val="002D6AD6"/>
    <w:rsid w:val="002E1924"/>
    <w:rsid w:val="002E2A13"/>
    <w:rsid w:val="002E4600"/>
    <w:rsid w:val="002E50C7"/>
    <w:rsid w:val="002F1CDD"/>
    <w:rsid w:val="002F4671"/>
    <w:rsid w:val="002F52C0"/>
    <w:rsid w:val="002F7457"/>
    <w:rsid w:val="002F7A38"/>
    <w:rsid w:val="0031138E"/>
    <w:rsid w:val="003222D5"/>
    <w:rsid w:val="003223DA"/>
    <w:rsid w:val="00322C7F"/>
    <w:rsid w:val="003248DB"/>
    <w:rsid w:val="00325A4A"/>
    <w:rsid w:val="003279CB"/>
    <w:rsid w:val="00332978"/>
    <w:rsid w:val="00337963"/>
    <w:rsid w:val="00341E0C"/>
    <w:rsid w:val="00343006"/>
    <w:rsid w:val="00343DA0"/>
    <w:rsid w:val="00345477"/>
    <w:rsid w:val="0034671A"/>
    <w:rsid w:val="00347A2A"/>
    <w:rsid w:val="00350B33"/>
    <w:rsid w:val="00350CEC"/>
    <w:rsid w:val="00351874"/>
    <w:rsid w:val="003518C5"/>
    <w:rsid w:val="003518E1"/>
    <w:rsid w:val="003522F5"/>
    <w:rsid w:val="003532A8"/>
    <w:rsid w:val="003539D9"/>
    <w:rsid w:val="003545C2"/>
    <w:rsid w:val="00357CE5"/>
    <w:rsid w:val="00357D44"/>
    <w:rsid w:val="00361794"/>
    <w:rsid w:val="00363759"/>
    <w:rsid w:val="00364E83"/>
    <w:rsid w:val="00367A50"/>
    <w:rsid w:val="00371D09"/>
    <w:rsid w:val="00372E77"/>
    <w:rsid w:val="00374D38"/>
    <w:rsid w:val="00381748"/>
    <w:rsid w:val="00385C87"/>
    <w:rsid w:val="00387846"/>
    <w:rsid w:val="00387A44"/>
    <w:rsid w:val="00387CE5"/>
    <w:rsid w:val="00390E2D"/>
    <w:rsid w:val="003916DE"/>
    <w:rsid w:val="00392592"/>
    <w:rsid w:val="003940B6"/>
    <w:rsid w:val="00394E87"/>
    <w:rsid w:val="0039673E"/>
    <w:rsid w:val="003A1C01"/>
    <w:rsid w:val="003A3FFB"/>
    <w:rsid w:val="003A53DB"/>
    <w:rsid w:val="003A634F"/>
    <w:rsid w:val="003A6EAB"/>
    <w:rsid w:val="003A757C"/>
    <w:rsid w:val="003B20E5"/>
    <w:rsid w:val="003B6423"/>
    <w:rsid w:val="003B6501"/>
    <w:rsid w:val="003B67BD"/>
    <w:rsid w:val="003C11FD"/>
    <w:rsid w:val="003C13A4"/>
    <w:rsid w:val="003C1A5E"/>
    <w:rsid w:val="003C362C"/>
    <w:rsid w:val="003C4926"/>
    <w:rsid w:val="003D30F1"/>
    <w:rsid w:val="003D3974"/>
    <w:rsid w:val="003D3B4F"/>
    <w:rsid w:val="003D3EC1"/>
    <w:rsid w:val="003D488F"/>
    <w:rsid w:val="003D5414"/>
    <w:rsid w:val="003D5B85"/>
    <w:rsid w:val="003E556B"/>
    <w:rsid w:val="003E556C"/>
    <w:rsid w:val="003E786D"/>
    <w:rsid w:val="003F485A"/>
    <w:rsid w:val="003F4A0E"/>
    <w:rsid w:val="0040021F"/>
    <w:rsid w:val="004010B4"/>
    <w:rsid w:val="00402EE6"/>
    <w:rsid w:val="004038D8"/>
    <w:rsid w:val="00406B81"/>
    <w:rsid w:val="004070E6"/>
    <w:rsid w:val="00410C39"/>
    <w:rsid w:val="00410D6E"/>
    <w:rsid w:val="00412A1F"/>
    <w:rsid w:val="0041359A"/>
    <w:rsid w:val="00413FA3"/>
    <w:rsid w:val="00414271"/>
    <w:rsid w:val="0041681C"/>
    <w:rsid w:val="00416BC6"/>
    <w:rsid w:val="00421BC3"/>
    <w:rsid w:val="00422F09"/>
    <w:rsid w:val="00423E0D"/>
    <w:rsid w:val="004275A3"/>
    <w:rsid w:val="00430771"/>
    <w:rsid w:val="004308D9"/>
    <w:rsid w:val="0043174C"/>
    <w:rsid w:val="00432205"/>
    <w:rsid w:val="00434119"/>
    <w:rsid w:val="00436028"/>
    <w:rsid w:val="004373B1"/>
    <w:rsid w:val="004378D7"/>
    <w:rsid w:val="00441C3C"/>
    <w:rsid w:val="00442EBF"/>
    <w:rsid w:val="004431C3"/>
    <w:rsid w:val="004445A1"/>
    <w:rsid w:val="00446495"/>
    <w:rsid w:val="00446D29"/>
    <w:rsid w:val="00450E59"/>
    <w:rsid w:val="004511A7"/>
    <w:rsid w:val="004546A2"/>
    <w:rsid w:val="0045636D"/>
    <w:rsid w:val="00462324"/>
    <w:rsid w:val="0046325B"/>
    <w:rsid w:val="00463FC1"/>
    <w:rsid w:val="00464C4F"/>
    <w:rsid w:val="00467776"/>
    <w:rsid w:val="00467EFD"/>
    <w:rsid w:val="00470D20"/>
    <w:rsid w:val="00472511"/>
    <w:rsid w:val="0047556D"/>
    <w:rsid w:val="00476502"/>
    <w:rsid w:val="0048343C"/>
    <w:rsid w:val="00484B63"/>
    <w:rsid w:val="004862CB"/>
    <w:rsid w:val="0048681D"/>
    <w:rsid w:val="0049002B"/>
    <w:rsid w:val="00490810"/>
    <w:rsid w:val="0049417F"/>
    <w:rsid w:val="00495B5B"/>
    <w:rsid w:val="004964C4"/>
    <w:rsid w:val="004A19EA"/>
    <w:rsid w:val="004A6D31"/>
    <w:rsid w:val="004A6E17"/>
    <w:rsid w:val="004B0F3D"/>
    <w:rsid w:val="004B1F84"/>
    <w:rsid w:val="004B2E53"/>
    <w:rsid w:val="004B7D64"/>
    <w:rsid w:val="004C0513"/>
    <w:rsid w:val="004C1F6A"/>
    <w:rsid w:val="004C2901"/>
    <w:rsid w:val="004C389B"/>
    <w:rsid w:val="004C4313"/>
    <w:rsid w:val="004C481A"/>
    <w:rsid w:val="004D0E4E"/>
    <w:rsid w:val="004D6299"/>
    <w:rsid w:val="004D6EF9"/>
    <w:rsid w:val="004D7377"/>
    <w:rsid w:val="004E2ECE"/>
    <w:rsid w:val="004E3130"/>
    <w:rsid w:val="004E6F6A"/>
    <w:rsid w:val="004E7587"/>
    <w:rsid w:val="004F1C12"/>
    <w:rsid w:val="004F38F5"/>
    <w:rsid w:val="004F542A"/>
    <w:rsid w:val="004F6050"/>
    <w:rsid w:val="00500559"/>
    <w:rsid w:val="00502C01"/>
    <w:rsid w:val="00502DDF"/>
    <w:rsid w:val="005104DE"/>
    <w:rsid w:val="00512B88"/>
    <w:rsid w:val="005135F8"/>
    <w:rsid w:val="005159BA"/>
    <w:rsid w:val="0051605E"/>
    <w:rsid w:val="00516063"/>
    <w:rsid w:val="005169D6"/>
    <w:rsid w:val="005202FA"/>
    <w:rsid w:val="00520344"/>
    <w:rsid w:val="00521D8E"/>
    <w:rsid w:val="00523A3D"/>
    <w:rsid w:val="00525210"/>
    <w:rsid w:val="00525384"/>
    <w:rsid w:val="005436BE"/>
    <w:rsid w:val="00546700"/>
    <w:rsid w:val="005512B3"/>
    <w:rsid w:val="00551E1E"/>
    <w:rsid w:val="00554244"/>
    <w:rsid w:val="00561EF6"/>
    <w:rsid w:val="00563EDF"/>
    <w:rsid w:val="00566791"/>
    <w:rsid w:val="005709C0"/>
    <w:rsid w:val="00571DE5"/>
    <w:rsid w:val="00572645"/>
    <w:rsid w:val="00573150"/>
    <w:rsid w:val="005739AC"/>
    <w:rsid w:val="00574D25"/>
    <w:rsid w:val="005753AF"/>
    <w:rsid w:val="00580FC7"/>
    <w:rsid w:val="005820C2"/>
    <w:rsid w:val="00582C97"/>
    <w:rsid w:val="00583AC2"/>
    <w:rsid w:val="005842EF"/>
    <w:rsid w:val="00584D17"/>
    <w:rsid w:val="00585E6B"/>
    <w:rsid w:val="0058680D"/>
    <w:rsid w:val="00587DEF"/>
    <w:rsid w:val="00592898"/>
    <w:rsid w:val="00595A23"/>
    <w:rsid w:val="00595FC7"/>
    <w:rsid w:val="00596148"/>
    <w:rsid w:val="005A5446"/>
    <w:rsid w:val="005A56EA"/>
    <w:rsid w:val="005A5E48"/>
    <w:rsid w:val="005A5EAA"/>
    <w:rsid w:val="005A6C01"/>
    <w:rsid w:val="005B1CD4"/>
    <w:rsid w:val="005B3A45"/>
    <w:rsid w:val="005B4547"/>
    <w:rsid w:val="005B56E2"/>
    <w:rsid w:val="005B56E9"/>
    <w:rsid w:val="005B6521"/>
    <w:rsid w:val="005C0B3E"/>
    <w:rsid w:val="005C14B3"/>
    <w:rsid w:val="005C1F20"/>
    <w:rsid w:val="005C3FA7"/>
    <w:rsid w:val="005C5F7A"/>
    <w:rsid w:val="005C7997"/>
    <w:rsid w:val="005D28E7"/>
    <w:rsid w:val="005D40D4"/>
    <w:rsid w:val="005D5CBE"/>
    <w:rsid w:val="005E0F94"/>
    <w:rsid w:val="005E3507"/>
    <w:rsid w:val="005E44E7"/>
    <w:rsid w:val="005E5D73"/>
    <w:rsid w:val="005E6154"/>
    <w:rsid w:val="005E6605"/>
    <w:rsid w:val="005E77F9"/>
    <w:rsid w:val="005E7AB9"/>
    <w:rsid w:val="005E7B5F"/>
    <w:rsid w:val="005F5ABD"/>
    <w:rsid w:val="005F65A7"/>
    <w:rsid w:val="005F6643"/>
    <w:rsid w:val="005F71C1"/>
    <w:rsid w:val="005F72D9"/>
    <w:rsid w:val="005F7782"/>
    <w:rsid w:val="005F7F98"/>
    <w:rsid w:val="00602B2C"/>
    <w:rsid w:val="006044D2"/>
    <w:rsid w:val="00604C89"/>
    <w:rsid w:val="0060547A"/>
    <w:rsid w:val="00605B1E"/>
    <w:rsid w:val="00605B3F"/>
    <w:rsid w:val="00606EFB"/>
    <w:rsid w:val="00614899"/>
    <w:rsid w:val="00615297"/>
    <w:rsid w:val="00616548"/>
    <w:rsid w:val="00620D68"/>
    <w:rsid w:val="006212E9"/>
    <w:rsid w:val="00625938"/>
    <w:rsid w:val="00631CA8"/>
    <w:rsid w:val="006364C2"/>
    <w:rsid w:val="00641C2E"/>
    <w:rsid w:val="006446BC"/>
    <w:rsid w:val="00645A13"/>
    <w:rsid w:val="00647758"/>
    <w:rsid w:val="0065166D"/>
    <w:rsid w:val="00652F12"/>
    <w:rsid w:val="006537C5"/>
    <w:rsid w:val="0066046E"/>
    <w:rsid w:val="00663830"/>
    <w:rsid w:val="00664170"/>
    <w:rsid w:val="006708E9"/>
    <w:rsid w:val="00673B9A"/>
    <w:rsid w:val="00674199"/>
    <w:rsid w:val="006746F8"/>
    <w:rsid w:val="00675072"/>
    <w:rsid w:val="00677D01"/>
    <w:rsid w:val="00685DC4"/>
    <w:rsid w:val="00686983"/>
    <w:rsid w:val="00691C7B"/>
    <w:rsid w:val="006921D2"/>
    <w:rsid w:val="00692F5C"/>
    <w:rsid w:val="00693BB7"/>
    <w:rsid w:val="006A005E"/>
    <w:rsid w:val="006A151F"/>
    <w:rsid w:val="006A2DA1"/>
    <w:rsid w:val="006A34F2"/>
    <w:rsid w:val="006A3874"/>
    <w:rsid w:val="006A387E"/>
    <w:rsid w:val="006A60F1"/>
    <w:rsid w:val="006B0EA2"/>
    <w:rsid w:val="006B50FE"/>
    <w:rsid w:val="006C09A6"/>
    <w:rsid w:val="006C0E8D"/>
    <w:rsid w:val="006C1C6B"/>
    <w:rsid w:val="006C27F8"/>
    <w:rsid w:val="006C3D42"/>
    <w:rsid w:val="006C5460"/>
    <w:rsid w:val="006C58C5"/>
    <w:rsid w:val="006C7704"/>
    <w:rsid w:val="006D11D9"/>
    <w:rsid w:val="006D33C9"/>
    <w:rsid w:val="006D43FA"/>
    <w:rsid w:val="006D6302"/>
    <w:rsid w:val="006D714E"/>
    <w:rsid w:val="006E085B"/>
    <w:rsid w:val="006E20AD"/>
    <w:rsid w:val="006E31DD"/>
    <w:rsid w:val="006E4CDF"/>
    <w:rsid w:val="006E6532"/>
    <w:rsid w:val="006F0013"/>
    <w:rsid w:val="006F10D2"/>
    <w:rsid w:val="006F156C"/>
    <w:rsid w:val="006F265B"/>
    <w:rsid w:val="006F48A7"/>
    <w:rsid w:val="006F4B14"/>
    <w:rsid w:val="006F5DD7"/>
    <w:rsid w:val="006F62F7"/>
    <w:rsid w:val="00700CBF"/>
    <w:rsid w:val="00700CE7"/>
    <w:rsid w:val="00702504"/>
    <w:rsid w:val="007045F7"/>
    <w:rsid w:val="007112F9"/>
    <w:rsid w:val="00711FF9"/>
    <w:rsid w:val="00714744"/>
    <w:rsid w:val="007149A3"/>
    <w:rsid w:val="0071713F"/>
    <w:rsid w:val="007230B7"/>
    <w:rsid w:val="007238C4"/>
    <w:rsid w:val="007243A4"/>
    <w:rsid w:val="0073087B"/>
    <w:rsid w:val="007319E0"/>
    <w:rsid w:val="00731BA7"/>
    <w:rsid w:val="00731C0E"/>
    <w:rsid w:val="00731E6F"/>
    <w:rsid w:val="00731E76"/>
    <w:rsid w:val="00732D1A"/>
    <w:rsid w:val="00736387"/>
    <w:rsid w:val="00737166"/>
    <w:rsid w:val="007377D0"/>
    <w:rsid w:val="00740845"/>
    <w:rsid w:val="00740B73"/>
    <w:rsid w:val="00742745"/>
    <w:rsid w:val="00744756"/>
    <w:rsid w:val="00744E64"/>
    <w:rsid w:val="00744F3C"/>
    <w:rsid w:val="007452A4"/>
    <w:rsid w:val="00746687"/>
    <w:rsid w:val="0074701C"/>
    <w:rsid w:val="0075096A"/>
    <w:rsid w:val="00751114"/>
    <w:rsid w:val="007532D3"/>
    <w:rsid w:val="0075602E"/>
    <w:rsid w:val="007613DF"/>
    <w:rsid w:val="00761A21"/>
    <w:rsid w:val="00762F68"/>
    <w:rsid w:val="00764E50"/>
    <w:rsid w:val="007668BF"/>
    <w:rsid w:val="00770AD6"/>
    <w:rsid w:val="007730C3"/>
    <w:rsid w:val="00774162"/>
    <w:rsid w:val="00775CEC"/>
    <w:rsid w:val="007763D4"/>
    <w:rsid w:val="007777F5"/>
    <w:rsid w:val="00781A21"/>
    <w:rsid w:val="00783D2F"/>
    <w:rsid w:val="007859B0"/>
    <w:rsid w:val="00785E41"/>
    <w:rsid w:val="00785EBE"/>
    <w:rsid w:val="007869AF"/>
    <w:rsid w:val="007874BF"/>
    <w:rsid w:val="00787735"/>
    <w:rsid w:val="00787D04"/>
    <w:rsid w:val="00787E6F"/>
    <w:rsid w:val="00790A87"/>
    <w:rsid w:val="007922CE"/>
    <w:rsid w:val="007933D2"/>
    <w:rsid w:val="007961F4"/>
    <w:rsid w:val="007A012C"/>
    <w:rsid w:val="007A01FA"/>
    <w:rsid w:val="007A0875"/>
    <w:rsid w:val="007A2996"/>
    <w:rsid w:val="007A38AC"/>
    <w:rsid w:val="007A496E"/>
    <w:rsid w:val="007A6354"/>
    <w:rsid w:val="007B3629"/>
    <w:rsid w:val="007B5D97"/>
    <w:rsid w:val="007B7BB0"/>
    <w:rsid w:val="007C69DA"/>
    <w:rsid w:val="007C7870"/>
    <w:rsid w:val="007C79B3"/>
    <w:rsid w:val="007C7DAA"/>
    <w:rsid w:val="007D0003"/>
    <w:rsid w:val="007D328D"/>
    <w:rsid w:val="007D3C62"/>
    <w:rsid w:val="007D441B"/>
    <w:rsid w:val="007D4A64"/>
    <w:rsid w:val="007D722F"/>
    <w:rsid w:val="007D7556"/>
    <w:rsid w:val="007D7583"/>
    <w:rsid w:val="007E0796"/>
    <w:rsid w:val="007E2F8B"/>
    <w:rsid w:val="007E4303"/>
    <w:rsid w:val="007E44EC"/>
    <w:rsid w:val="007E7201"/>
    <w:rsid w:val="007E75CD"/>
    <w:rsid w:val="007E7763"/>
    <w:rsid w:val="007F0F1F"/>
    <w:rsid w:val="007F47BE"/>
    <w:rsid w:val="007F6AAC"/>
    <w:rsid w:val="00800917"/>
    <w:rsid w:val="00804A57"/>
    <w:rsid w:val="00804E3D"/>
    <w:rsid w:val="00807238"/>
    <w:rsid w:val="008124F0"/>
    <w:rsid w:val="00812C73"/>
    <w:rsid w:val="00815155"/>
    <w:rsid w:val="00816B03"/>
    <w:rsid w:val="0081713C"/>
    <w:rsid w:val="00820C9B"/>
    <w:rsid w:val="00823B53"/>
    <w:rsid w:val="0082425E"/>
    <w:rsid w:val="0082427F"/>
    <w:rsid w:val="008244F3"/>
    <w:rsid w:val="008267B2"/>
    <w:rsid w:val="00826835"/>
    <w:rsid w:val="00827A40"/>
    <w:rsid w:val="00827CD4"/>
    <w:rsid w:val="00832897"/>
    <w:rsid w:val="00832C10"/>
    <w:rsid w:val="0083396A"/>
    <w:rsid w:val="00834EAD"/>
    <w:rsid w:val="00835D53"/>
    <w:rsid w:val="008370B5"/>
    <w:rsid w:val="00841571"/>
    <w:rsid w:val="008446CC"/>
    <w:rsid w:val="00845396"/>
    <w:rsid w:val="008455B0"/>
    <w:rsid w:val="0084646A"/>
    <w:rsid w:val="008525FC"/>
    <w:rsid w:val="008542EE"/>
    <w:rsid w:val="00855712"/>
    <w:rsid w:val="0085605C"/>
    <w:rsid w:val="00856099"/>
    <w:rsid w:val="008573E2"/>
    <w:rsid w:val="00860BDF"/>
    <w:rsid w:val="0086202F"/>
    <w:rsid w:val="008633DE"/>
    <w:rsid w:val="00864AF5"/>
    <w:rsid w:val="00866B11"/>
    <w:rsid w:val="00874697"/>
    <w:rsid w:val="008767E3"/>
    <w:rsid w:val="00877408"/>
    <w:rsid w:val="00877755"/>
    <w:rsid w:val="00880EC4"/>
    <w:rsid w:val="008821E1"/>
    <w:rsid w:val="00882EB7"/>
    <w:rsid w:val="00883D9C"/>
    <w:rsid w:val="008864F5"/>
    <w:rsid w:val="008907BD"/>
    <w:rsid w:val="00890B0B"/>
    <w:rsid w:val="0089369D"/>
    <w:rsid w:val="00893789"/>
    <w:rsid w:val="008A6889"/>
    <w:rsid w:val="008A6F30"/>
    <w:rsid w:val="008A78A5"/>
    <w:rsid w:val="008A7953"/>
    <w:rsid w:val="008B03EF"/>
    <w:rsid w:val="008B299A"/>
    <w:rsid w:val="008B3AA3"/>
    <w:rsid w:val="008B47FA"/>
    <w:rsid w:val="008B4FBF"/>
    <w:rsid w:val="008B51D7"/>
    <w:rsid w:val="008B5447"/>
    <w:rsid w:val="008B68AE"/>
    <w:rsid w:val="008C224D"/>
    <w:rsid w:val="008C3A65"/>
    <w:rsid w:val="008C5115"/>
    <w:rsid w:val="008D1F4A"/>
    <w:rsid w:val="008D37F2"/>
    <w:rsid w:val="008D40F2"/>
    <w:rsid w:val="008D494B"/>
    <w:rsid w:val="008E186B"/>
    <w:rsid w:val="008E2B5E"/>
    <w:rsid w:val="008E3712"/>
    <w:rsid w:val="008E6753"/>
    <w:rsid w:val="008E7368"/>
    <w:rsid w:val="008E79FB"/>
    <w:rsid w:val="008F0CBB"/>
    <w:rsid w:val="008F7200"/>
    <w:rsid w:val="009003B1"/>
    <w:rsid w:val="00900900"/>
    <w:rsid w:val="009009B9"/>
    <w:rsid w:val="009035B7"/>
    <w:rsid w:val="009050FD"/>
    <w:rsid w:val="009058BC"/>
    <w:rsid w:val="00905BCB"/>
    <w:rsid w:val="00906556"/>
    <w:rsid w:val="00906B6B"/>
    <w:rsid w:val="009077F5"/>
    <w:rsid w:val="009104B1"/>
    <w:rsid w:val="00910F60"/>
    <w:rsid w:val="0091192A"/>
    <w:rsid w:val="00911FE0"/>
    <w:rsid w:val="0091231E"/>
    <w:rsid w:val="00914F56"/>
    <w:rsid w:val="00915F9C"/>
    <w:rsid w:val="009212CA"/>
    <w:rsid w:val="009279DB"/>
    <w:rsid w:val="009310BB"/>
    <w:rsid w:val="0093114C"/>
    <w:rsid w:val="00932150"/>
    <w:rsid w:val="009334C1"/>
    <w:rsid w:val="00933CD9"/>
    <w:rsid w:val="00933F20"/>
    <w:rsid w:val="00934DA2"/>
    <w:rsid w:val="00935205"/>
    <w:rsid w:val="00937411"/>
    <w:rsid w:val="009375B3"/>
    <w:rsid w:val="00940932"/>
    <w:rsid w:val="00941A53"/>
    <w:rsid w:val="009458FC"/>
    <w:rsid w:val="00946A7D"/>
    <w:rsid w:val="00946FB9"/>
    <w:rsid w:val="00947604"/>
    <w:rsid w:val="00947ECA"/>
    <w:rsid w:val="00950D2D"/>
    <w:rsid w:val="009521CB"/>
    <w:rsid w:val="009526EE"/>
    <w:rsid w:val="0095794C"/>
    <w:rsid w:val="00960502"/>
    <w:rsid w:val="00960B8E"/>
    <w:rsid w:val="00963683"/>
    <w:rsid w:val="00964175"/>
    <w:rsid w:val="00966718"/>
    <w:rsid w:val="00966884"/>
    <w:rsid w:val="00967B86"/>
    <w:rsid w:val="0098263F"/>
    <w:rsid w:val="00982BF3"/>
    <w:rsid w:val="009872EF"/>
    <w:rsid w:val="00987CB2"/>
    <w:rsid w:val="00991BAE"/>
    <w:rsid w:val="009939DC"/>
    <w:rsid w:val="009963FB"/>
    <w:rsid w:val="009A085D"/>
    <w:rsid w:val="009A3083"/>
    <w:rsid w:val="009A71B5"/>
    <w:rsid w:val="009A788B"/>
    <w:rsid w:val="009B4052"/>
    <w:rsid w:val="009B6207"/>
    <w:rsid w:val="009B771C"/>
    <w:rsid w:val="009C0CCB"/>
    <w:rsid w:val="009C0D04"/>
    <w:rsid w:val="009C21FA"/>
    <w:rsid w:val="009C3054"/>
    <w:rsid w:val="009C3303"/>
    <w:rsid w:val="009C616D"/>
    <w:rsid w:val="009D0440"/>
    <w:rsid w:val="009D2000"/>
    <w:rsid w:val="009D2C65"/>
    <w:rsid w:val="009D381E"/>
    <w:rsid w:val="009D497C"/>
    <w:rsid w:val="009E2656"/>
    <w:rsid w:val="009F0A4C"/>
    <w:rsid w:val="009F0FC2"/>
    <w:rsid w:val="009F30F3"/>
    <w:rsid w:val="009F3A60"/>
    <w:rsid w:val="009F3BD7"/>
    <w:rsid w:val="009F7A4C"/>
    <w:rsid w:val="009F7F20"/>
    <w:rsid w:val="00A00E97"/>
    <w:rsid w:val="00A03BC7"/>
    <w:rsid w:val="00A05592"/>
    <w:rsid w:val="00A059F0"/>
    <w:rsid w:val="00A05D57"/>
    <w:rsid w:val="00A06201"/>
    <w:rsid w:val="00A10CDC"/>
    <w:rsid w:val="00A11BED"/>
    <w:rsid w:val="00A132AB"/>
    <w:rsid w:val="00A13F52"/>
    <w:rsid w:val="00A1543C"/>
    <w:rsid w:val="00A17FBE"/>
    <w:rsid w:val="00A20049"/>
    <w:rsid w:val="00A24AB5"/>
    <w:rsid w:val="00A26B8A"/>
    <w:rsid w:val="00A3096B"/>
    <w:rsid w:val="00A309B6"/>
    <w:rsid w:val="00A31C80"/>
    <w:rsid w:val="00A3306B"/>
    <w:rsid w:val="00A35797"/>
    <w:rsid w:val="00A36E34"/>
    <w:rsid w:val="00A37268"/>
    <w:rsid w:val="00A37F38"/>
    <w:rsid w:val="00A40322"/>
    <w:rsid w:val="00A40505"/>
    <w:rsid w:val="00A4170A"/>
    <w:rsid w:val="00A41FFF"/>
    <w:rsid w:val="00A421AA"/>
    <w:rsid w:val="00A4300B"/>
    <w:rsid w:val="00A43210"/>
    <w:rsid w:val="00A43D3D"/>
    <w:rsid w:val="00A47281"/>
    <w:rsid w:val="00A50C19"/>
    <w:rsid w:val="00A51BEC"/>
    <w:rsid w:val="00A5462A"/>
    <w:rsid w:val="00A549DA"/>
    <w:rsid w:val="00A54A36"/>
    <w:rsid w:val="00A55728"/>
    <w:rsid w:val="00A57316"/>
    <w:rsid w:val="00A60162"/>
    <w:rsid w:val="00A607C7"/>
    <w:rsid w:val="00A6509D"/>
    <w:rsid w:val="00A668AA"/>
    <w:rsid w:val="00A712D0"/>
    <w:rsid w:val="00A7157A"/>
    <w:rsid w:val="00A75DE1"/>
    <w:rsid w:val="00A77370"/>
    <w:rsid w:val="00A8066F"/>
    <w:rsid w:val="00A81618"/>
    <w:rsid w:val="00A81DA2"/>
    <w:rsid w:val="00A82142"/>
    <w:rsid w:val="00A836DC"/>
    <w:rsid w:val="00A864E7"/>
    <w:rsid w:val="00A87C38"/>
    <w:rsid w:val="00A90335"/>
    <w:rsid w:val="00A9140D"/>
    <w:rsid w:val="00A92380"/>
    <w:rsid w:val="00A92631"/>
    <w:rsid w:val="00A933ED"/>
    <w:rsid w:val="00A940C5"/>
    <w:rsid w:val="00A94580"/>
    <w:rsid w:val="00A9464E"/>
    <w:rsid w:val="00A96BE8"/>
    <w:rsid w:val="00AA03C3"/>
    <w:rsid w:val="00AA0F90"/>
    <w:rsid w:val="00AA22E0"/>
    <w:rsid w:val="00AA23AB"/>
    <w:rsid w:val="00AA5B55"/>
    <w:rsid w:val="00AB06C0"/>
    <w:rsid w:val="00AB2065"/>
    <w:rsid w:val="00AB49B4"/>
    <w:rsid w:val="00AB4AB2"/>
    <w:rsid w:val="00AB52C0"/>
    <w:rsid w:val="00AB57DC"/>
    <w:rsid w:val="00AB6F0B"/>
    <w:rsid w:val="00AB72F9"/>
    <w:rsid w:val="00AB7828"/>
    <w:rsid w:val="00AB7B94"/>
    <w:rsid w:val="00AC09CF"/>
    <w:rsid w:val="00AC259E"/>
    <w:rsid w:val="00AC2702"/>
    <w:rsid w:val="00AC4E8B"/>
    <w:rsid w:val="00AC7897"/>
    <w:rsid w:val="00AC7D57"/>
    <w:rsid w:val="00AD168B"/>
    <w:rsid w:val="00AD3D6F"/>
    <w:rsid w:val="00AD6EB0"/>
    <w:rsid w:val="00AD7609"/>
    <w:rsid w:val="00AE2BCD"/>
    <w:rsid w:val="00AE5A2B"/>
    <w:rsid w:val="00AE6152"/>
    <w:rsid w:val="00AE6B8B"/>
    <w:rsid w:val="00AF093B"/>
    <w:rsid w:val="00AF0ACB"/>
    <w:rsid w:val="00AF2865"/>
    <w:rsid w:val="00AF2C7E"/>
    <w:rsid w:val="00AF35DF"/>
    <w:rsid w:val="00AF46C3"/>
    <w:rsid w:val="00AF71A3"/>
    <w:rsid w:val="00B00A17"/>
    <w:rsid w:val="00B03299"/>
    <w:rsid w:val="00B039E2"/>
    <w:rsid w:val="00B07C1C"/>
    <w:rsid w:val="00B11DBD"/>
    <w:rsid w:val="00B13658"/>
    <w:rsid w:val="00B16807"/>
    <w:rsid w:val="00B20678"/>
    <w:rsid w:val="00B21916"/>
    <w:rsid w:val="00B21F12"/>
    <w:rsid w:val="00B23A62"/>
    <w:rsid w:val="00B240E3"/>
    <w:rsid w:val="00B30794"/>
    <w:rsid w:val="00B30F69"/>
    <w:rsid w:val="00B310CC"/>
    <w:rsid w:val="00B31CD1"/>
    <w:rsid w:val="00B351F9"/>
    <w:rsid w:val="00B35EC8"/>
    <w:rsid w:val="00B378B1"/>
    <w:rsid w:val="00B37B28"/>
    <w:rsid w:val="00B403CC"/>
    <w:rsid w:val="00B4078A"/>
    <w:rsid w:val="00B44742"/>
    <w:rsid w:val="00B44A90"/>
    <w:rsid w:val="00B4619C"/>
    <w:rsid w:val="00B47511"/>
    <w:rsid w:val="00B4782A"/>
    <w:rsid w:val="00B50F64"/>
    <w:rsid w:val="00B518D5"/>
    <w:rsid w:val="00B52BDD"/>
    <w:rsid w:val="00B55378"/>
    <w:rsid w:val="00B569F8"/>
    <w:rsid w:val="00B57DBF"/>
    <w:rsid w:val="00B6187C"/>
    <w:rsid w:val="00B651B0"/>
    <w:rsid w:val="00B66905"/>
    <w:rsid w:val="00B66D1E"/>
    <w:rsid w:val="00B67127"/>
    <w:rsid w:val="00B70165"/>
    <w:rsid w:val="00B721C7"/>
    <w:rsid w:val="00B76042"/>
    <w:rsid w:val="00B77720"/>
    <w:rsid w:val="00B80346"/>
    <w:rsid w:val="00B80A75"/>
    <w:rsid w:val="00B82E57"/>
    <w:rsid w:val="00B85CB9"/>
    <w:rsid w:val="00B87C8C"/>
    <w:rsid w:val="00B919B7"/>
    <w:rsid w:val="00B95CD6"/>
    <w:rsid w:val="00B97686"/>
    <w:rsid w:val="00B97926"/>
    <w:rsid w:val="00BA40EB"/>
    <w:rsid w:val="00BA66B2"/>
    <w:rsid w:val="00BB1318"/>
    <w:rsid w:val="00BB5BE7"/>
    <w:rsid w:val="00BC0BA1"/>
    <w:rsid w:val="00BC0CB2"/>
    <w:rsid w:val="00BC1E0F"/>
    <w:rsid w:val="00BC25A3"/>
    <w:rsid w:val="00BC4E72"/>
    <w:rsid w:val="00BC685F"/>
    <w:rsid w:val="00BC7072"/>
    <w:rsid w:val="00BC75CE"/>
    <w:rsid w:val="00BC7775"/>
    <w:rsid w:val="00BD2293"/>
    <w:rsid w:val="00BD28E4"/>
    <w:rsid w:val="00BD4563"/>
    <w:rsid w:val="00BD62C1"/>
    <w:rsid w:val="00BD6A13"/>
    <w:rsid w:val="00BE2608"/>
    <w:rsid w:val="00BE2FB1"/>
    <w:rsid w:val="00BE2FC1"/>
    <w:rsid w:val="00BE32A6"/>
    <w:rsid w:val="00BE783F"/>
    <w:rsid w:val="00BE7EFA"/>
    <w:rsid w:val="00BF06D8"/>
    <w:rsid w:val="00BF36F8"/>
    <w:rsid w:val="00BF4996"/>
    <w:rsid w:val="00BF5A18"/>
    <w:rsid w:val="00BF5A20"/>
    <w:rsid w:val="00BF6E3A"/>
    <w:rsid w:val="00BF73B5"/>
    <w:rsid w:val="00C000E3"/>
    <w:rsid w:val="00C0073E"/>
    <w:rsid w:val="00C020CE"/>
    <w:rsid w:val="00C023D0"/>
    <w:rsid w:val="00C0353F"/>
    <w:rsid w:val="00C03B4F"/>
    <w:rsid w:val="00C045CB"/>
    <w:rsid w:val="00C101A7"/>
    <w:rsid w:val="00C10644"/>
    <w:rsid w:val="00C114E2"/>
    <w:rsid w:val="00C14839"/>
    <w:rsid w:val="00C15D66"/>
    <w:rsid w:val="00C16FB5"/>
    <w:rsid w:val="00C17C23"/>
    <w:rsid w:val="00C20BD4"/>
    <w:rsid w:val="00C22333"/>
    <w:rsid w:val="00C24078"/>
    <w:rsid w:val="00C24D58"/>
    <w:rsid w:val="00C26D50"/>
    <w:rsid w:val="00C310F7"/>
    <w:rsid w:val="00C33D47"/>
    <w:rsid w:val="00C3491B"/>
    <w:rsid w:val="00C373C0"/>
    <w:rsid w:val="00C41812"/>
    <w:rsid w:val="00C41DBE"/>
    <w:rsid w:val="00C43A87"/>
    <w:rsid w:val="00C4538D"/>
    <w:rsid w:val="00C47AA3"/>
    <w:rsid w:val="00C5035A"/>
    <w:rsid w:val="00C51DA9"/>
    <w:rsid w:val="00C5253F"/>
    <w:rsid w:val="00C53920"/>
    <w:rsid w:val="00C56C6A"/>
    <w:rsid w:val="00C57294"/>
    <w:rsid w:val="00C57648"/>
    <w:rsid w:val="00C57B0A"/>
    <w:rsid w:val="00C610E5"/>
    <w:rsid w:val="00C62643"/>
    <w:rsid w:val="00C639F3"/>
    <w:rsid w:val="00C64D5F"/>
    <w:rsid w:val="00C66C71"/>
    <w:rsid w:val="00C70F42"/>
    <w:rsid w:val="00C726B0"/>
    <w:rsid w:val="00C75FC2"/>
    <w:rsid w:val="00C76950"/>
    <w:rsid w:val="00C813D3"/>
    <w:rsid w:val="00C81EF3"/>
    <w:rsid w:val="00C8354A"/>
    <w:rsid w:val="00C84DE6"/>
    <w:rsid w:val="00C84E51"/>
    <w:rsid w:val="00C85246"/>
    <w:rsid w:val="00C87F9A"/>
    <w:rsid w:val="00C91448"/>
    <w:rsid w:val="00C95D5C"/>
    <w:rsid w:val="00C963DD"/>
    <w:rsid w:val="00C96550"/>
    <w:rsid w:val="00C97D36"/>
    <w:rsid w:val="00CA1418"/>
    <w:rsid w:val="00CA2212"/>
    <w:rsid w:val="00CA3020"/>
    <w:rsid w:val="00CA4F0D"/>
    <w:rsid w:val="00CA5137"/>
    <w:rsid w:val="00CA5B88"/>
    <w:rsid w:val="00CA5C25"/>
    <w:rsid w:val="00CA7871"/>
    <w:rsid w:val="00CB0B80"/>
    <w:rsid w:val="00CB0E62"/>
    <w:rsid w:val="00CB3440"/>
    <w:rsid w:val="00CB41E1"/>
    <w:rsid w:val="00CB44BC"/>
    <w:rsid w:val="00CB4B05"/>
    <w:rsid w:val="00CB56C4"/>
    <w:rsid w:val="00CB70A6"/>
    <w:rsid w:val="00CC03EC"/>
    <w:rsid w:val="00CC1291"/>
    <w:rsid w:val="00CC1521"/>
    <w:rsid w:val="00CC3095"/>
    <w:rsid w:val="00CC3F14"/>
    <w:rsid w:val="00CC48C5"/>
    <w:rsid w:val="00CD0059"/>
    <w:rsid w:val="00CD15AD"/>
    <w:rsid w:val="00CD4DA5"/>
    <w:rsid w:val="00CE3338"/>
    <w:rsid w:val="00CE5A46"/>
    <w:rsid w:val="00CE684F"/>
    <w:rsid w:val="00CE713D"/>
    <w:rsid w:val="00CF1B63"/>
    <w:rsid w:val="00CF1EDA"/>
    <w:rsid w:val="00CF3A8D"/>
    <w:rsid w:val="00CF4253"/>
    <w:rsid w:val="00CF5ED1"/>
    <w:rsid w:val="00CF71B8"/>
    <w:rsid w:val="00D06950"/>
    <w:rsid w:val="00D06D94"/>
    <w:rsid w:val="00D079F4"/>
    <w:rsid w:val="00D07AB3"/>
    <w:rsid w:val="00D10F63"/>
    <w:rsid w:val="00D14175"/>
    <w:rsid w:val="00D1433D"/>
    <w:rsid w:val="00D14D24"/>
    <w:rsid w:val="00D1540B"/>
    <w:rsid w:val="00D161D6"/>
    <w:rsid w:val="00D16F07"/>
    <w:rsid w:val="00D17E71"/>
    <w:rsid w:val="00D22D60"/>
    <w:rsid w:val="00D22F2C"/>
    <w:rsid w:val="00D24FBC"/>
    <w:rsid w:val="00D27535"/>
    <w:rsid w:val="00D32D82"/>
    <w:rsid w:val="00D33610"/>
    <w:rsid w:val="00D34A63"/>
    <w:rsid w:val="00D40611"/>
    <w:rsid w:val="00D414AE"/>
    <w:rsid w:val="00D42A87"/>
    <w:rsid w:val="00D42AD8"/>
    <w:rsid w:val="00D42D70"/>
    <w:rsid w:val="00D501FF"/>
    <w:rsid w:val="00D503B1"/>
    <w:rsid w:val="00D52F04"/>
    <w:rsid w:val="00D551C4"/>
    <w:rsid w:val="00D5545E"/>
    <w:rsid w:val="00D55DB4"/>
    <w:rsid w:val="00D562E0"/>
    <w:rsid w:val="00D61AE3"/>
    <w:rsid w:val="00D64254"/>
    <w:rsid w:val="00D65AA9"/>
    <w:rsid w:val="00D70803"/>
    <w:rsid w:val="00D72B25"/>
    <w:rsid w:val="00D739FD"/>
    <w:rsid w:val="00D74F24"/>
    <w:rsid w:val="00D75A4D"/>
    <w:rsid w:val="00D75B06"/>
    <w:rsid w:val="00D76287"/>
    <w:rsid w:val="00D769CD"/>
    <w:rsid w:val="00D76C95"/>
    <w:rsid w:val="00D82A0C"/>
    <w:rsid w:val="00D838F9"/>
    <w:rsid w:val="00D857A0"/>
    <w:rsid w:val="00D9471E"/>
    <w:rsid w:val="00D969BF"/>
    <w:rsid w:val="00DA2BBA"/>
    <w:rsid w:val="00DA69E5"/>
    <w:rsid w:val="00DA6BDF"/>
    <w:rsid w:val="00DA7246"/>
    <w:rsid w:val="00DA72B3"/>
    <w:rsid w:val="00DB5800"/>
    <w:rsid w:val="00DB6BA2"/>
    <w:rsid w:val="00DC21C7"/>
    <w:rsid w:val="00DC354A"/>
    <w:rsid w:val="00DC3E10"/>
    <w:rsid w:val="00DC4C98"/>
    <w:rsid w:val="00DC5657"/>
    <w:rsid w:val="00DC6337"/>
    <w:rsid w:val="00DC7E42"/>
    <w:rsid w:val="00DD02E0"/>
    <w:rsid w:val="00DD11F7"/>
    <w:rsid w:val="00DD64B0"/>
    <w:rsid w:val="00DD69E5"/>
    <w:rsid w:val="00DE006A"/>
    <w:rsid w:val="00DE1919"/>
    <w:rsid w:val="00DE3380"/>
    <w:rsid w:val="00DE3A9C"/>
    <w:rsid w:val="00DE54A5"/>
    <w:rsid w:val="00DE5517"/>
    <w:rsid w:val="00DE65C9"/>
    <w:rsid w:val="00DE6F68"/>
    <w:rsid w:val="00DE74F6"/>
    <w:rsid w:val="00DF08C4"/>
    <w:rsid w:val="00DF0CBA"/>
    <w:rsid w:val="00DF0D97"/>
    <w:rsid w:val="00DF115F"/>
    <w:rsid w:val="00DF28E4"/>
    <w:rsid w:val="00DF2968"/>
    <w:rsid w:val="00DF29F4"/>
    <w:rsid w:val="00DF35D7"/>
    <w:rsid w:val="00DF3CDC"/>
    <w:rsid w:val="00DF430C"/>
    <w:rsid w:val="00E02F39"/>
    <w:rsid w:val="00E05D7E"/>
    <w:rsid w:val="00E0664F"/>
    <w:rsid w:val="00E06829"/>
    <w:rsid w:val="00E07C66"/>
    <w:rsid w:val="00E07F10"/>
    <w:rsid w:val="00E105BD"/>
    <w:rsid w:val="00E10C02"/>
    <w:rsid w:val="00E11F9B"/>
    <w:rsid w:val="00E12913"/>
    <w:rsid w:val="00E1343D"/>
    <w:rsid w:val="00E155CF"/>
    <w:rsid w:val="00E15B1B"/>
    <w:rsid w:val="00E16FE3"/>
    <w:rsid w:val="00E201A3"/>
    <w:rsid w:val="00E25401"/>
    <w:rsid w:val="00E25B45"/>
    <w:rsid w:val="00E2672F"/>
    <w:rsid w:val="00E32D14"/>
    <w:rsid w:val="00E34D9D"/>
    <w:rsid w:val="00E36053"/>
    <w:rsid w:val="00E366E1"/>
    <w:rsid w:val="00E36B1E"/>
    <w:rsid w:val="00E45410"/>
    <w:rsid w:val="00E46662"/>
    <w:rsid w:val="00E47761"/>
    <w:rsid w:val="00E50653"/>
    <w:rsid w:val="00E50BFE"/>
    <w:rsid w:val="00E60C7F"/>
    <w:rsid w:val="00E62B5A"/>
    <w:rsid w:val="00E642C3"/>
    <w:rsid w:val="00E64DF3"/>
    <w:rsid w:val="00E65D0B"/>
    <w:rsid w:val="00E665F7"/>
    <w:rsid w:val="00E67D3E"/>
    <w:rsid w:val="00E71111"/>
    <w:rsid w:val="00E71CAC"/>
    <w:rsid w:val="00E77076"/>
    <w:rsid w:val="00E803A4"/>
    <w:rsid w:val="00E80785"/>
    <w:rsid w:val="00E8115E"/>
    <w:rsid w:val="00E81415"/>
    <w:rsid w:val="00E864A6"/>
    <w:rsid w:val="00E9037E"/>
    <w:rsid w:val="00E91BF1"/>
    <w:rsid w:val="00E91C5E"/>
    <w:rsid w:val="00E91C6E"/>
    <w:rsid w:val="00E9273E"/>
    <w:rsid w:val="00E946A6"/>
    <w:rsid w:val="00E94F45"/>
    <w:rsid w:val="00E95C97"/>
    <w:rsid w:val="00EA49F5"/>
    <w:rsid w:val="00EA5821"/>
    <w:rsid w:val="00EA5ACA"/>
    <w:rsid w:val="00EA68FF"/>
    <w:rsid w:val="00EB1834"/>
    <w:rsid w:val="00EB5EB3"/>
    <w:rsid w:val="00EB5EC0"/>
    <w:rsid w:val="00EB7E33"/>
    <w:rsid w:val="00EC0DFA"/>
    <w:rsid w:val="00EC11C7"/>
    <w:rsid w:val="00EC5435"/>
    <w:rsid w:val="00EC5CF0"/>
    <w:rsid w:val="00EC794F"/>
    <w:rsid w:val="00ED3A8B"/>
    <w:rsid w:val="00EE4461"/>
    <w:rsid w:val="00EE462A"/>
    <w:rsid w:val="00EE5448"/>
    <w:rsid w:val="00EF3C24"/>
    <w:rsid w:val="00EF67BF"/>
    <w:rsid w:val="00EF7F65"/>
    <w:rsid w:val="00EF7FFD"/>
    <w:rsid w:val="00F01C6E"/>
    <w:rsid w:val="00F03D11"/>
    <w:rsid w:val="00F03E1F"/>
    <w:rsid w:val="00F07399"/>
    <w:rsid w:val="00F0778D"/>
    <w:rsid w:val="00F07FA8"/>
    <w:rsid w:val="00F113D5"/>
    <w:rsid w:val="00F11673"/>
    <w:rsid w:val="00F12FBF"/>
    <w:rsid w:val="00F14AAF"/>
    <w:rsid w:val="00F15DA4"/>
    <w:rsid w:val="00F16894"/>
    <w:rsid w:val="00F211F0"/>
    <w:rsid w:val="00F2147C"/>
    <w:rsid w:val="00F22472"/>
    <w:rsid w:val="00F23B5B"/>
    <w:rsid w:val="00F24A14"/>
    <w:rsid w:val="00F25546"/>
    <w:rsid w:val="00F31317"/>
    <w:rsid w:val="00F33BD4"/>
    <w:rsid w:val="00F3548B"/>
    <w:rsid w:val="00F35AAC"/>
    <w:rsid w:val="00F363C9"/>
    <w:rsid w:val="00F403C0"/>
    <w:rsid w:val="00F44A7C"/>
    <w:rsid w:val="00F50DA4"/>
    <w:rsid w:val="00F52AFE"/>
    <w:rsid w:val="00F52FF2"/>
    <w:rsid w:val="00F53810"/>
    <w:rsid w:val="00F54FB8"/>
    <w:rsid w:val="00F6243B"/>
    <w:rsid w:val="00F6280E"/>
    <w:rsid w:val="00F64341"/>
    <w:rsid w:val="00F650D1"/>
    <w:rsid w:val="00F651E2"/>
    <w:rsid w:val="00F66054"/>
    <w:rsid w:val="00F67FC4"/>
    <w:rsid w:val="00F73172"/>
    <w:rsid w:val="00F750D2"/>
    <w:rsid w:val="00F75114"/>
    <w:rsid w:val="00F754A6"/>
    <w:rsid w:val="00F759F2"/>
    <w:rsid w:val="00F760E1"/>
    <w:rsid w:val="00F7613C"/>
    <w:rsid w:val="00F76257"/>
    <w:rsid w:val="00F82917"/>
    <w:rsid w:val="00F84504"/>
    <w:rsid w:val="00F85284"/>
    <w:rsid w:val="00F85370"/>
    <w:rsid w:val="00F85A15"/>
    <w:rsid w:val="00F86A27"/>
    <w:rsid w:val="00F86DE4"/>
    <w:rsid w:val="00F86ED0"/>
    <w:rsid w:val="00F963E0"/>
    <w:rsid w:val="00F96554"/>
    <w:rsid w:val="00F96F2F"/>
    <w:rsid w:val="00F9741B"/>
    <w:rsid w:val="00FA101E"/>
    <w:rsid w:val="00FA1B1D"/>
    <w:rsid w:val="00FA22A6"/>
    <w:rsid w:val="00FA3855"/>
    <w:rsid w:val="00FA3CB7"/>
    <w:rsid w:val="00FA4631"/>
    <w:rsid w:val="00FA4AAB"/>
    <w:rsid w:val="00FA5EB2"/>
    <w:rsid w:val="00FB1FFC"/>
    <w:rsid w:val="00FB530B"/>
    <w:rsid w:val="00FB7B70"/>
    <w:rsid w:val="00FC177C"/>
    <w:rsid w:val="00FC1AE2"/>
    <w:rsid w:val="00FC1AEB"/>
    <w:rsid w:val="00FC38B5"/>
    <w:rsid w:val="00FC485D"/>
    <w:rsid w:val="00FC4DBA"/>
    <w:rsid w:val="00FC64F8"/>
    <w:rsid w:val="00FD2574"/>
    <w:rsid w:val="00FD3184"/>
    <w:rsid w:val="00FD4F69"/>
    <w:rsid w:val="00FD58F1"/>
    <w:rsid w:val="00FD5D03"/>
    <w:rsid w:val="00FD75EF"/>
    <w:rsid w:val="00FE6CE5"/>
    <w:rsid w:val="00FF3DB8"/>
    <w:rsid w:val="00FF4E1F"/>
    <w:rsid w:val="00FF7EDD"/>
    <w:rsid w:val="022B8881"/>
    <w:rsid w:val="02842978"/>
    <w:rsid w:val="02F4737C"/>
    <w:rsid w:val="0430FA5E"/>
    <w:rsid w:val="047DFC6B"/>
    <w:rsid w:val="05AB51F3"/>
    <w:rsid w:val="05D5D686"/>
    <w:rsid w:val="06938FD6"/>
    <w:rsid w:val="06E202DD"/>
    <w:rsid w:val="0746D776"/>
    <w:rsid w:val="07F37AA8"/>
    <w:rsid w:val="081B23F8"/>
    <w:rsid w:val="08494F85"/>
    <w:rsid w:val="096F872D"/>
    <w:rsid w:val="0A0AE39A"/>
    <w:rsid w:val="0A17E788"/>
    <w:rsid w:val="0B0AD88E"/>
    <w:rsid w:val="0B4203BE"/>
    <w:rsid w:val="0C863B84"/>
    <w:rsid w:val="0CE81861"/>
    <w:rsid w:val="0D4B75EE"/>
    <w:rsid w:val="0DAF4760"/>
    <w:rsid w:val="0DF0B1D2"/>
    <w:rsid w:val="0E155B80"/>
    <w:rsid w:val="0E50D860"/>
    <w:rsid w:val="0E514E27"/>
    <w:rsid w:val="0E6A93BD"/>
    <w:rsid w:val="0EE1C616"/>
    <w:rsid w:val="0F34DF60"/>
    <w:rsid w:val="10032A4B"/>
    <w:rsid w:val="101EF888"/>
    <w:rsid w:val="10297631"/>
    <w:rsid w:val="104F0D21"/>
    <w:rsid w:val="106D2CCF"/>
    <w:rsid w:val="11575BEB"/>
    <w:rsid w:val="11767061"/>
    <w:rsid w:val="11CBFD0F"/>
    <w:rsid w:val="121D5A1B"/>
    <w:rsid w:val="1285ADAA"/>
    <w:rsid w:val="134806C8"/>
    <w:rsid w:val="140DC4DB"/>
    <w:rsid w:val="158141E0"/>
    <w:rsid w:val="15A494C6"/>
    <w:rsid w:val="15D6800F"/>
    <w:rsid w:val="17063401"/>
    <w:rsid w:val="173061BE"/>
    <w:rsid w:val="1749420F"/>
    <w:rsid w:val="1779F65B"/>
    <w:rsid w:val="1789422C"/>
    <w:rsid w:val="17ADB6C2"/>
    <w:rsid w:val="17D67665"/>
    <w:rsid w:val="18260D20"/>
    <w:rsid w:val="18DF9426"/>
    <w:rsid w:val="18EF47FE"/>
    <w:rsid w:val="1998781F"/>
    <w:rsid w:val="1A427AD7"/>
    <w:rsid w:val="1A7F28E9"/>
    <w:rsid w:val="1B300B9C"/>
    <w:rsid w:val="1B7B3A2B"/>
    <w:rsid w:val="1B8AD2CC"/>
    <w:rsid w:val="1BB7ABB6"/>
    <w:rsid w:val="1C0A5899"/>
    <w:rsid w:val="1C128557"/>
    <w:rsid w:val="1D43AA1C"/>
    <w:rsid w:val="1DDA108B"/>
    <w:rsid w:val="1E98261E"/>
    <w:rsid w:val="1EABDA59"/>
    <w:rsid w:val="1EB3C938"/>
    <w:rsid w:val="1F191558"/>
    <w:rsid w:val="1F732E9C"/>
    <w:rsid w:val="1FA553D2"/>
    <w:rsid w:val="20A196F8"/>
    <w:rsid w:val="20B56030"/>
    <w:rsid w:val="2121136C"/>
    <w:rsid w:val="2121EE6A"/>
    <w:rsid w:val="21F82234"/>
    <w:rsid w:val="2205357F"/>
    <w:rsid w:val="22DC08D6"/>
    <w:rsid w:val="24291D5A"/>
    <w:rsid w:val="2437CC97"/>
    <w:rsid w:val="24945202"/>
    <w:rsid w:val="260AFF81"/>
    <w:rsid w:val="2617AFE1"/>
    <w:rsid w:val="267E07AB"/>
    <w:rsid w:val="26E09AF8"/>
    <w:rsid w:val="26F20205"/>
    <w:rsid w:val="2742EDBE"/>
    <w:rsid w:val="27440D2B"/>
    <w:rsid w:val="2768DA04"/>
    <w:rsid w:val="27A29733"/>
    <w:rsid w:val="2827A2A2"/>
    <w:rsid w:val="2883872C"/>
    <w:rsid w:val="28A66FEF"/>
    <w:rsid w:val="292EB457"/>
    <w:rsid w:val="29327CE7"/>
    <w:rsid w:val="2A222748"/>
    <w:rsid w:val="2B1456E7"/>
    <w:rsid w:val="2B40F505"/>
    <w:rsid w:val="2B739DE1"/>
    <w:rsid w:val="2BFEF026"/>
    <w:rsid w:val="2D25D714"/>
    <w:rsid w:val="2D57AB3A"/>
    <w:rsid w:val="2D880F31"/>
    <w:rsid w:val="2D994BA2"/>
    <w:rsid w:val="2DBB1C40"/>
    <w:rsid w:val="2DEE37A4"/>
    <w:rsid w:val="2E22F660"/>
    <w:rsid w:val="2E519F04"/>
    <w:rsid w:val="2E577CA7"/>
    <w:rsid w:val="2EAB5F6B"/>
    <w:rsid w:val="2EB61F24"/>
    <w:rsid w:val="2EFAF8E8"/>
    <w:rsid w:val="2F0132F4"/>
    <w:rsid w:val="2F08FE63"/>
    <w:rsid w:val="2F1D1D1C"/>
    <w:rsid w:val="30077BCF"/>
    <w:rsid w:val="30BD2BF3"/>
    <w:rsid w:val="3103C11F"/>
    <w:rsid w:val="31385334"/>
    <w:rsid w:val="316DA692"/>
    <w:rsid w:val="318E6D93"/>
    <w:rsid w:val="32161972"/>
    <w:rsid w:val="326D7F89"/>
    <w:rsid w:val="33877560"/>
    <w:rsid w:val="341A17C7"/>
    <w:rsid w:val="3480804D"/>
    <w:rsid w:val="34BFEE1C"/>
    <w:rsid w:val="3516D7B8"/>
    <w:rsid w:val="35EA5C83"/>
    <w:rsid w:val="37337E42"/>
    <w:rsid w:val="37A7699C"/>
    <w:rsid w:val="3872D555"/>
    <w:rsid w:val="38F11A1A"/>
    <w:rsid w:val="3912C2CC"/>
    <w:rsid w:val="3930C355"/>
    <w:rsid w:val="39694ACB"/>
    <w:rsid w:val="3B24CF34"/>
    <w:rsid w:val="3C74172A"/>
    <w:rsid w:val="3CACCCA1"/>
    <w:rsid w:val="3CD99C8A"/>
    <w:rsid w:val="3CF8E617"/>
    <w:rsid w:val="3D0FAD3A"/>
    <w:rsid w:val="3D332E0A"/>
    <w:rsid w:val="3DA0B645"/>
    <w:rsid w:val="3DE46A3C"/>
    <w:rsid w:val="3E0CC62F"/>
    <w:rsid w:val="3EA8EC2B"/>
    <w:rsid w:val="3EF82AA6"/>
    <w:rsid w:val="3F1D570C"/>
    <w:rsid w:val="413B0FAD"/>
    <w:rsid w:val="4156CB04"/>
    <w:rsid w:val="41810F37"/>
    <w:rsid w:val="4185ACD8"/>
    <w:rsid w:val="421E83E6"/>
    <w:rsid w:val="43C48531"/>
    <w:rsid w:val="440EB0B7"/>
    <w:rsid w:val="44209B51"/>
    <w:rsid w:val="4433C956"/>
    <w:rsid w:val="4447D85E"/>
    <w:rsid w:val="44592416"/>
    <w:rsid w:val="4531C1E3"/>
    <w:rsid w:val="454CD2B5"/>
    <w:rsid w:val="4588DFF4"/>
    <w:rsid w:val="4624413A"/>
    <w:rsid w:val="463AA7FD"/>
    <w:rsid w:val="467B1688"/>
    <w:rsid w:val="47FBAD5C"/>
    <w:rsid w:val="491AB429"/>
    <w:rsid w:val="49265598"/>
    <w:rsid w:val="49FCECEF"/>
    <w:rsid w:val="4A783B16"/>
    <w:rsid w:val="4B5D6E67"/>
    <w:rsid w:val="4B86786E"/>
    <w:rsid w:val="4BEBCD31"/>
    <w:rsid w:val="4D227C5E"/>
    <w:rsid w:val="4D887F17"/>
    <w:rsid w:val="4E1F7893"/>
    <w:rsid w:val="502FD624"/>
    <w:rsid w:val="50956163"/>
    <w:rsid w:val="50D10283"/>
    <w:rsid w:val="5148EBA5"/>
    <w:rsid w:val="5149820F"/>
    <w:rsid w:val="51E3184B"/>
    <w:rsid w:val="52080813"/>
    <w:rsid w:val="5220407C"/>
    <w:rsid w:val="52795325"/>
    <w:rsid w:val="53154AF9"/>
    <w:rsid w:val="531FA177"/>
    <w:rsid w:val="53E4E3F0"/>
    <w:rsid w:val="54B9FAB1"/>
    <w:rsid w:val="55B7B732"/>
    <w:rsid w:val="55EF8D18"/>
    <w:rsid w:val="57C59E07"/>
    <w:rsid w:val="57F285D1"/>
    <w:rsid w:val="584B94A1"/>
    <w:rsid w:val="58667F4E"/>
    <w:rsid w:val="588E2E45"/>
    <w:rsid w:val="58CCB577"/>
    <w:rsid w:val="58D6E4C6"/>
    <w:rsid w:val="58E09F0C"/>
    <w:rsid w:val="59382EAF"/>
    <w:rsid w:val="5985DFC2"/>
    <w:rsid w:val="5ADDA199"/>
    <w:rsid w:val="5B20DF7C"/>
    <w:rsid w:val="5B8B4619"/>
    <w:rsid w:val="5BB46C2C"/>
    <w:rsid w:val="5D8D7462"/>
    <w:rsid w:val="5DB6EB50"/>
    <w:rsid w:val="5F0FA9CB"/>
    <w:rsid w:val="5F411AEC"/>
    <w:rsid w:val="600AA8B6"/>
    <w:rsid w:val="6073FA24"/>
    <w:rsid w:val="6110CB88"/>
    <w:rsid w:val="61978A3A"/>
    <w:rsid w:val="62C303DF"/>
    <w:rsid w:val="6425DDB4"/>
    <w:rsid w:val="642E08C9"/>
    <w:rsid w:val="64A64657"/>
    <w:rsid w:val="6520267D"/>
    <w:rsid w:val="653000CF"/>
    <w:rsid w:val="65F7952A"/>
    <w:rsid w:val="68D42614"/>
    <w:rsid w:val="69B292E1"/>
    <w:rsid w:val="6A09814A"/>
    <w:rsid w:val="6B2657A8"/>
    <w:rsid w:val="6BBD865F"/>
    <w:rsid w:val="6CAE5858"/>
    <w:rsid w:val="6D78BC19"/>
    <w:rsid w:val="6DD86592"/>
    <w:rsid w:val="6EFAA732"/>
    <w:rsid w:val="6F50D13A"/>
    <w:rsid w:val="70C0AA19"/>
    <w:rsid w:val="70F51C56"/>
    <w:rsid w:val="70FBE393"/>
    <w:rsid w:val="712213F5"/>
    <w:rsid w:val="712301E0"/>
    <w:rsid w:val="7129E0A7"/>
    <w:rsid w:val="7130B68F"/>
    <w:rsid w:val="71EC6A82"/>
    <w:rsid w:val="72C780C0"/>
    <w:rsid w:val="72D61BB6"/>
    <w:rsid w:val="730DACE7"/>
    <w:rsid w:val="730EDF64"/>
    <w:rsid w:val="734ADBC9"/>
    <w:rsid w:val="73E25861"/>
    <w:rsid w:val="74A88E35"/>
    <w:rsid w:val="74B93EF9"/>
    <w:rsid w:val="75151C4F"/>
    <w:rsid w:val="751A9AC8"/>
    <w:rsid w:val="75329190"/>
    <w:rsid w:val="7572F767"/>
    <w:rsid w:val="757A71C8"/>
    <w:rsid w:val="75A78256"/>
    <w:rsid w:val="75FB41AE"/>
    <w:rsid w:val="7813CD3E"/>
    <w:rsid w:val="78967D2B"/>
    <w:rsid w:val="78EA1B93"/>
    <w:rsid w:val="7915A868"/>
    <w:rsid w:val="79C0D3DF"/>
    <w:rsid w:val="7AEE09F7"/>
    <w:rsid w:val="7BB92B1C"/>
    <w:rsid w:val="7BC0D903"/>
    <w:rsid w:val="7BD661FC"/>
    <w:rsid w:val="7D2F31FD"/>
    <w:rsid w:val="7D58EAB9"/>
    <w:rsid w:val="7F3BA91F"/>
    <w:rsid w:val="7F7D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A3DEACD2-0755-4237-BCBF-B1A8C0A4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785E41"/>
    <w:pPr>
      <w:spacing w:after="0" w:line="240" w:lineRule="auto"/>
    </w:pPr>
  </w:style>
  <w:style w:type="paragraph" w:customStyle="1" w:styleId="SpecificationText">
    <w:name w:val="Specification Text"/>
    <w:basedOn w:val="Normal"/>
    <w:qFormat/>
    <w:rsid w:val="00F651E2"/>
    <w:pPr>
      <w:autoSpaceDE w:val="0"/>
      <w:autoSpaceDN w:val="0"/>
      <w:adjustRightInd w:val="0"/>
      <w:spacing w:before="120" w:after="120" w:line="276" w:lineRule="auto"/>
    </w:pPr>
    <w:rPr>
      <w:rFonts w:ascii="Century Gothic" w:eastAsia="Calibri" w:hAnsi="Century Gothic" w:cs="Arial"/>
      <w:color w:val="7F7F7F" w:themeColor="text1" w:themeTint="80"/>
      <w:spacing w:val="1"/>
      <w:sz w:val="20"/>
      <w:szCs w:val="18"/>
    </w:rPr>
  </w:style>
  <w:style w:type="character" w:styleId="FollowedHyperlink">
    <w:name w:val="FollowedHyperlink"/>
    <w:basedOn w:val="DefaultParagraphFont"/>
    <w:uiPriority w:val="99"/>
    <w:semiHidden/>
    <w:unhideWhenUsed/>
    <w:rsid w:val="00B47511"/>
    <w:rPr>
      <w:color w:val="954F72" w:themeColor="followedHyperlink"/>
      <w:u w:val="single"/>
    </w:rPr>
  </w:style>
  <w:style w:type="character" w:styleId="Mention">
    <w:name w:val="Mention"/>
    <w:basedOn w:val="DefaultParagraphFont"/>
    <w:uiPriority w:val="99"/>
    <w:unhideWhenUsed/>
    <w:rsid w:val="00F255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c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jp.gov/pdffiles1/nij/24981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d1d36337dc8f382f4ff6940ed871028b">
  <xsd:schema xmlns:xsd="http://www.w3.org/2001/XMLSchema" xmlns:xs="http://www.w3.org/2001/XMLSchema" xmlns:p="http://schemas.microsoft.com/office/2006/metadata/properties" xmlns:ns2="0cd5cfa8-c328-4e19-9915-454fc31004d2" targetNamespace="http://schemas.microsoft.com/office/2006/metadata/properties" ma:root="true" ma:fieldsID="ae29d2a63bf8711ab9270f02e00608a8"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5791E-CE00-4795-B1CB-0894C9D35E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customXml/itemProps3.xml><?xml version="1.0" encoding="utf-8"?>
<ds:datastoreItem xmlns:ds="http://schemas.openxmlformats.org/officeDocument/2006/customXml" ds:itemID="{1D8FA7CD-B56C-4858-9893-E51FD8E78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cfa8-c328-4e19-9915-454fc310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242F8-2B6C-4FDC-B5FA-CD835836635E}">
  <ds:schemaRefs>
    <ds:schemaRef ds:uri="http://schemas.microsoft.com/sharepoint/v3/contenttype/forms"/>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1114</TotalTime>
  <Pages>11</Pages>
  <Words>5405</Words>
  <Characters>30544</Characters>
  <Application>Microsoft Office Word</Application>
  <DocSecurity>0</DocSecurity>
  <Lines>636</Lines>
  <Paragraphs>312</Paragraphs>
  <ScaleCrop>false</ScaleCrop>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674</cp:revision>
  <dcterms:created xsi:type="dcterms:W3CDTF">2025-08-28T17:41:00Z</dcterms:created>
  <dcterms:modified xsi:type="dcterms:W3CDTF">2026-02-05T17:42:00Z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