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AFB28F" w14:textId="77777777" w:rsidR="00724038" w:rsidRPr="000F71A7" w:rsidRDefault="00724038" w:rsidP="00724038">
      <w:pPr>
        <w:rPr>
          <w:sz w:val="16"/>
          <w:szCs w:val="16"/>
        </w:rPr>
      </w:pPr>
    </w:p>
    <w:tbl>
      <w:tblPr>
        <w:tblStyle w:val="TableGrid"/>
        <w:tblW w:w="11016" w:type="dxa"/>
        <w:tblInd w:w="18" w:type="dxa"/>
        <w:tblLayout w:type="fixed"/>
        <w:tblLook w:val="04A0" w:firstRow="1" w:lastRow="0" w:firstColumn="1" w:lastColumn="0" w:noHBand="0" w:noVBand="1"/>
      </w:tblPr>
      <w:tblGrid>
        <w:gridCol w:w="1170"/>
        <w:gridCol w:w="3420"/>
        <w:gridCol w:w="900"/>
        <w:gridCol w:w="1620"/>
        <w:gridCol w:w="3906"/>
      </w:tblGrid>
      <w:tr w:rsidR="00724038" w14:paraId="2D35EA6B" w14:textId="77777777" w:rsidTr="00DD2FB9">
        <w:trPr>
          <w:trHeight w:val="305"/>
        </w:trPr>
        <w:tc>
          <w:tcPr>
            <w:tcW w:w="1170" w:type="dxa"/>
            <w:tcBorders>
              <w:top w:val="single" w:sz="8" w:space="0" w:color="FFFFFF" w:themeColor="background1"/>
              <w:left w:val="single" w:sz="8" w:space="0" w:color="FFFFFF" w:themeColor="background1"/>
              <w:bottom w:val="single" w:sz="36" w:space="0" w:color="FFFFFF" w:themeColor="background1"/>
              <w:right w:val="single" w:sz="8" w:space="0" w:color="FFFFFF" w:themeColor="background1"/>
            </w:tcBorders>
            <w:vAlign w:val="center"/>
          </w:tcPr>
          <w:p w14:paraId="6861FD7A" w14:textId="77777777" w:rsidR="00724038" w:rsidRPr="0035030A" w:rsidRDefault="00724038" w:rsidP="00DD2FB9">
            <w:pPr>
              <w:jc w:val="right"/>
              <w:rPr>
                <w:b/>
                <w:sz w:val="18"/>
                <w:szCs w:val="18"/>
              </w:rPr>
            </w:pPr>
            <w:r w:rsidRPr="0035030A">
              <w:rPr>
                <w:b/>
                <w:sz w:val="18"/>
                <w:szCs w:val="18"/>
              </w:rPr>
              <w:t>Customer:</w:t>
            </w:r>
          </w:p>
        </w:tc>
        <w:tc>
          <w:tcPr>
            <w:tcW w:w="3420" w:type="dxa"/>
            <w:tcBorders>
              <w:top w:val="single" w:sz="8" w:space="0" w:color="FFFFFF" w:themeColor="background1"/>
              <w:left w:val="single" w:sz="8" w:space="0" w:color="FFFFFF" w:themeColor="background1"/>
              <w:bottom w:val="single" w:sz="36" w:space="0" w:color="FFFFFF" w:themeColor="background1"/>
              <w:right w:val="single" w:sz="8" w:space="0" w:color="FFFFFF" w:themeColor="background1"/>
            </w:tcBorders>
            <w:vAlign w:val="center"/>
          </w:tcPr>
          <w:p w14:paraId="12460FE2" w14:textId="77777777" w:rsidR="00724038" w:rsidRPr="0035030A" w:rsidRDefault="00724038" w:rsidP="00DD2FB9">
            <w:pPr>
              <w:rPr>
                <w:sz w:val="18"/>
                <w:szCs w:val="18"/>
              </w:rPr>
            </w:pPr>
            <w:r w:rsidRPr="0035030A">
              <w:rPr>
                <w:bCs/>
                <w:sz w:val="18"/>
                <w:szCs w:val="18"/>
              </w:rPr>
              <w:fldChar w:fldCharType="begin">
                <w:ffData>
                  <w:name w:val=""/>
                  <w:enabled/>
                  <w:calcOnExit w:val="0"/>
                  <w:textInput>
                    <w:default w:val="&lt;&lt; Customer Legal Name &gt;&gt;"/>
                  </w:textInput>
                </w:ffData>
              </w:fldChar>
            </w:r>
            <w:r w:rsidRPr="0035030A">
              <w:rPr>
                <w:bCs/>
                <w:sz w:val="18"/>
                <w:szCs w:val="18"/>
              </w:rPr>
              <w:instrText xml:space="preserve"> FORMTEXT </w:instrText>
            </w:r>
            <w:r w:rsidRPr="0035030A">
              <w:rPr>
                <w:bCs/>
                <w:sz w:val="18"/>
                <w:szCs w:val="18"/>
              </w:rPr>
            </w:r>
            <w:r w:rsidRPr="0035030A">
              <w:rPr>
                <w:bCs/>
                <w:sz w:val="18"/>
                <w:szCs w:val="18"/>
              </w:rPr>
              <w:fldChar w:fldCharType="separate"/>
            </w:r>
            <w:r w:rsidRPr="0035030A">
              <w:rPr>
                <w:bCs/>
                <w:noProof/>
                <w:sz w:val="18"/>
                <w:szCs w:val="18"/>
              </w:rPr>
              <w:t>&lt;&lt; Customer Legal Name &gt;&gt;</w:t>
            </w:r>
            <w:r w:rsidRPr="0035030A">
              <w:rPr>
                <w:bCs/>
                <w:sz w:val="18"/>
                <w:szCs w:val="18"/>
              </w:rPr>
              <w:fldChar w:fldCharType="end"/>
            </w:r>
          </w:p>
        </w:tc>
        <w:tc>
          <w:tcPr>
            <w:tcW w:w="900" w:type="dxa"/>
            <w:tcBorders>
              <w:top w:val="single" w:sz="8" w:space="0" w:color="FFFFFF" w:themeColor="background1"/>
              <w:left w:val="single" w:sz="8" w:space="0" w:color="FFFFFF" w:themeColor="background1"/>
              <w:bottom w:val="single" w:sz="36" w:space="0" w:color="FFFFFF" w:themeColor="background1"/>
              <w:right w:val="single" w:sz="8" w:space="0" w:color="FFFFFF" w:themeColor="background1"/>
            </w:tcBorders>
            <w:vAlign w:val="center"/>
          </w:tcPr>
          <w:p w14:paraId="24DC0D6C" w14:textId="77777777" w:rsidR="00724038" w:rsidRPr="0035030A" w:rsidRDefault="00724038" w:rsidP="00DD2FB9">
            <w:pPr>
              <w:rPr>
                <w:b/>
                <w:sz w:val="18"/>
                <w:szCs w:val="18"/>
              </w:rPr>
            </w:pPr>
          </w:p>
        </w:tc>
        <w:tc>
          <w:tcPr>
            <w:tcW w:w="1620" w:type="dxa"/>
            <w:tcBorders>
              <w:top w:val="single" w:sz="8" w:space="0" w:color="FFFFFF" w:themeColor="background1"/>
              <w:left w:val="single" w:sz="8" w:space="0" w:color="FFFFFF" w:themeColor="background1"/>
              <w:bottom w:val="single" w:sz="36" w:space="0" w:color="FFFFFF" w:themeColor="background1"/>
              <w:right w:val="single" w:sz="8" w:space="0" w:color="FFFFFF" w:themeColor="background1"/>
            </w:tcBorders>
            <w:vAlign w:val="center"/>
          </w:tcPr>
          <w:p w14:paraId="28FBA42E" w14:textId="77777777" w:rsidR="00724038" w:rsidRPr="0035030A" w:rsidRDefault="00724038" w:rsidP="00DD2FB9">
            <w:pPr>
              <w:jc w:val="right"/>
              <w:rPr>
                <w:b/>
                <w:sz w:val="18"/>
                <w:szCs w:val="18"/>
              </w:rPr>
            </w:pPr>
          </w:p>
        </w:tc>
        <w:tc>
          <w:tcPr>
            <w:tcW w:w="3906" w:type="dxa"/>
            <w:tcBorders>
              <w:top w:val="single" w:sz="8" w:space="0" w:color="FFFFFF" w:themeColor="background1"/>
              <w:left w:val="single" w:sz="8" w:space="0" w:color="FFFFFF" w:themeColor="background1"/>
              <w:bottom w:val="single" w:sz="36" w:space="0" w:color="FFFFFF" w:themeColor="background1"/>
              <w:right w:val="single" w:sz="8" w:space="0" w:color="FFFFFF" w:themeColor="background1"/>
            </w:tcBorders>
          </w:tcPr>
          <w:p w14:paraId="58D6382D" w14:textId="77777777" w:rsidR="00724038" w:rsidRPr="0035030A" w:rsidRDefault="00724038" w:rsidP="00DD2FB9">
            <w:pPr>
              <w:rPr>
                <w:bCs/>
                <w:sz w:val="18"/>
                <w:szCs w:val="18"/>
              </w:rPr>
            </w:pPr>
          </w:p>
        </w:tc>
      </w:tr>
      <w:tr w:rsidR="00724038" w14:paraId="6CF0B10A" w14:textId="77777777" w:rsidTr="00DD2FB9">
        <w:trPr>
          <w:trHeight w:val="260"/>
        </w:trPr>
        <w:tc>
          <w:tcPr>
            <w:tcW w:w="1170" w:type="dxa"/>
            <w:tcBorders>
              <w:top w:val="single" w:sz="36"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086EDD12" w14:textId="77777777" w:rsidR="00724038" w:rsidRPr="0035030A" w:rsidRDefault="00724038" w:rsidP="00DD2FB9">
            <w:pPr>
              <w:jc w:val="right"/>
              <w:rPr>
                <w:b/>
                <w:sz w:val="18"/>
                <w:szCs w:val="18"/>
              </w:rPr>
            </w:pPr>
            <w:r w:rsidRPr="0035030A">
              <w:rPr>
                <w:b/>
                <w:sz w:val="18"/>
                <w:szCs w:val="18"/>
              </w:rPr>
              <w:t>Bill To:</w:t>
            </w:r>
          </w:p>
        </w:tc>
        <w:tc>
          <w:tcPr>
            <w:tcW w:w="3420" w:type="dxa"/>
            <w:tcBorders>
              <w:top w:val="single" w:sz="36"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2023B8FC" w14:textId="77777777" w:rsidR="00724038" w:rsidRPr="0035030A" w:rsidRDefault="00724038" w:rsidP="00DD2FB9">
            <w:pPr>
              <w:rPr>
                <w:sz w:val="18"/>
                <w:szCs w:val="18"/>
              </w:rPr>
            </w:pPr>
            <w:r w:rsidRPr="0035030A">
              <w:rPr>
                <w:bCs/>
                <w:sz w:val="18"/>
                <w:szCs w:val="18"/>
              </w:rPr>
              <w:fldChar w:fldCharType="begin">
                <w:ffData>
                  <w:name w:val=""/>
                  <w:enabled/>
                  <w:calcOnExit w:val="0"/>
                  <w:textInput>
                    <w:default w:val="&lt;&lt; Customer Bill To Name &gt;&gt;"/>
                  </w:textInput>
                </w:ffData>
              </w:fldChar>
            </w:r>
            <w:r w:rsidRPr="0035030A">
              <w:rPr>
                <w:bCs/>
                <w:sz w:val="18"/>
                <w:szCs w:val="18"/>
              </w:rPr>
              <w:instrText xml:space="preserve"> FORMTEXT </w:instrText>
            </w:r>
            <w:r w:rsidRPr="0035030A">
              <w:rPr>
                <w:bCs/>
                <w:sz w:val="18"/>
                <w:szCs w:val="18"/>
              </w:rPr>
            </w:r>
            <w:r w:rsidRPr="0035030A">
              <w:rPr>
                <w:bCs/>
                <w:sz w:val="18"/>
                <w:szCs w:val="18"/>
              </w:rPr>
              <w:fldChar w:fldCharType="separate"/>
            </w:r>
            <w:r w:rsidRPr="0035030A">
              <w:rPr>
                <w:bCs/>
                <w:noProof/>
                <w:sz w:val="18"/>
                <w:szCs w:val="18"/>
              </w:rPr>
              <w:t>&lt;&lt; Customer Bill To Name &gt;&gt;</w:t>
            </w:r>
            <w:r w:rsidRPr="0035030A">
              <w:rPr>
                <w:bCs/>
                <w:sz w:val="18"/>
                <w:szCs w:val="18"/>
              </w:rPr>
              <w:fldChar w:fldCharType="end"/>
            </w:r>
          </w:p>
        </w:tc>
        <w:tc>
          <w:tcPr>
            <w:tcW w:w="900" w:type="dxa"/>
            <w:tcBorders>
              <w:top w:val="single" w:sz="36"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157C4CED" w14:textId="77777777" w:rsidR="00724038" w:rsidRPr="0035030A" w:rsidRDefault="00724038" w:rsidP="00DD2FB9">
            <w:pPr>
              <w:rPr>
                <w:b/>
                <w:sz w:val="18"/>
                <w:szCs w:val="18"/>
              </w:rPr>
            </w:pPr>
          </w:p>
        </w:tc>
        <w:tc>
          <w:tcPr>
            <w:tcW w:w="1620" w:type="dxa"/>
            <w:tcBorders>
              <w:top w:val="single" w:sz="36"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5C9FEE79" w14:textId="77777777" w:rsidR="00724038" w:rsidRPr="0035030A" w:rsidRDefault="00724038" w:rsidP="00DD2FB9">
            <w:pPr>
              <w:jc w:val="right"/>
              <w:rPr>
                <w:b/>
                <w:sz w:val="18"/>
                <w:szCs w:val="18"/>
              </w:rPr>
            </w:pPr>
            <w:r>
              <w:rPr>
                <w:b/>
                <w:sz w:val="18"/>
                <w:szCs w:val="18"/>
              </w:rPr>
              <w:t>Install</w:t>
            </w:r>
            <w:r w:rsidRPr="0035030A">
              <w:rPr>
                <w:b/>
                <w:sz w:val="18"/>
                <w:szCs w:val="18"/>
              </w:rPr>
              <w:t>:</w:t>
            </w:r>
          </w:p>
        </w:tc>
        <w:tc>
          <w:tcPr>
            <w:tcW w:w="3906" w:type="dxa"/>
            <w:tcBorders>
              <w:top w:val="single" w:sz="36"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7E8C71A5" w14:textId="77777777" w:rsidR="00724038" w:rsidRPr="0035030A" w:rsidRDefault="00724038" w:rsidP="00DD2FB9">
            <w:pPr>
              <w:rPr>
                <w:sz w:val="18"/>
                <w:szCs w:val="18"/>
              </w:rPr>
            </w:pPr>
            <w:r>
              <w:rPr>
                <w:bCs/>
                <w:sz w:val="18"/>
                <w:szCs w:val="18"/>
              </w:rPr>
              <w:fldChar w:fldCharType="begin">
                <w:ffData>
                  <w:name w:val=""/>
                  <w:enabled/>
                  <w:calcOnExit w:val="0"/>
                  <w:textInput>
                    <w:default w:val="&lt;&lt; Customer Install Name &gt;&gt;"/>
                  </w:textInput>
                </w:ffData>
              </w:fldChar>
            </w:r>
            <w:r>
              <w:rPr>
                <w:bCs/>
                <w:sz w:val="18"/>
                <w:szCs w:val="18"/>
              </w:rPr>
              <w:instrText xml:space="preserve"> FORMTEXT </w:instrText>
            </w:r>
            <w:r>
              <w:rPr>
                <w:bCs/>
                <w:sz w:val="18"/>
                <w:szCs w:val="18"/>
              </w:rPr>
            </w:r>
            <w:r>
              <w:rPr>
                <w:bCs/>
                <w:sz w:val="18"/>
                <w:szCs w:val="18"/>
              </w:rPr>
              <w:fldChar w:fldCharType="separate"/>
            </w:r>
            <w:r>
              <w:rPr>
                <w:bCs/>
                <w:noProof/>
                <w:sz w:val="18"/>
                <w:szCs w:val="18"/>
              </w:rPr>
              <w:t>&lt;&lt; Customer Install Name &gt;&gt;</w:t>
            </w:r>
            <w:r>
              <w:rPr>
                <w:bCs/>
                <w:sz w:val="18"/>
                <w:szCs w:val="18"/>
              </w:rPr>
              <w:fldChar w:fldCharType="end"/>
            </w:r>
          </w:p>
        </w:tc>
      </w:tr>
      <w:tr w:rsidR="00724038" w14:paraId="1514F4AA" w14:textId="77777777" w:rsidTr="00DD2FB9">
        <w:trPr>
          <w:trHeight w:val="260"/>
        </w:trPr>
        <w:tc>
          <w:tcPr>
            <w:tcW w:w="11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68C4AE43" w14:textId="77777777" w:rsidR="00724038" w:rsidRPr="0035030A" w:rsidRDefault="00724038" w:rsidP="00DD2FB9">
            <w:pPr>
              <w:jc w:val="right"/>
              <w:rPr>
                <w:b/>
                <w:sz w:val="18"/>
                <w:szCs w:val="18"/>
              </w:rPr>
            </w:pPr>
          </w:p>
        </w:tc>
        <w:tc>
          <w:tcPr>
            <w:tcW w:w="342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5C5E3441" w14:textId="77777777" w:rsidR="00724038" w:rsidRPr="0035030A" w:rsidRDefault="00724038" w:rsidP="00DD2FB9">
            <w:pPr>
              <w:rPr>
                <w:sz w:val="18"/>
                <w:szCs w:val="18"/>
              </w:rPr>
            </w:pPr>
            <w:r w:rsidRPr="0035030A">
              <w:rPr>
                <w:bCs/>
                <w:sz w:val="18"/>
                <w:szCs w:val="18"/>
              </w:rPr>
              <w:fldChar w:fldCharType="begin">
                <w:ffData>
                  <w:name w:val=""/>
                  <w:enabled/>
                  <w:calcOnExit w:val="0"/>
                  <w:textInput>
                    <w:default w:val="&lt;&lt; Bill To Street Address &gt;&gt;"/>
                  </w:textInput>
                </w:ffData>
              </w:fldChar>
            </w:r>
            <w:r w:rsidRPr="0035030A">
              <w:rPr>
                <w:bCs/>
                <w:sz w:val="18"/>
                <w:szCs w:val="18"/>
              </w:rPr>
              <w:instrText xml:space="preserve"> FORMTEXT </w:instrText>
            </w:r>
            <w:r w:rsidRPr="0035030A">
              <w:rPr>
                <w:bCs/>
                <w:sz w:val="18"/>
                <w:szCs w:val="18"/>
              </w:rPr>
            </w:r>
            <w:r w:rsidRPr="0035030A">
              <w:rPr>
                <w:bCs/>
                <w:sz w:val="18"/>
                <w:szCs w:val="18"/>
              </w:rPr>
              <w:fldChar w:fldCharType="separate"/>
            </w:r>
            <w:r w:rsidRPr="0035030A">
              <w:rPr>
                <w:bCs/>
                <w:noProof/>
                <w:sz w:val="18"/>
                <w:szCs w:val="18"/>
              </w:rPr>
              <w:t>&lt;&lt; Bill To Street Address &gt;&gt;</w:t>
            </w:r>
            <w:r w:rsidRPr="0035030A">
              <w:rPr>
                <w:bCs/>
                <w:sz w:val="18"/>
                <w:szCs w:val="18"/>
              </w:rPr>
              <w:fldChar w:fldCharType="end"/>
            </w:r>
          </w:p>
        </w:tc>
        <w:tc>
          <w:tcPr>
            <w:tcW w:w="9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25077B61" w14:textId="77777777" w:rsidR="00724038" w:rsidRPr="0035030A" w:rsidRDefault="00724038" w:rsidP="00DD2FB9">
            <w:pPr>
              <w:rPr>
                <w:b/>
                <w:sz w:val="18"/>
                <w:szCs w:val="18"/>
              </w:rPr>
            </w:pPr>
          </w:p>
        </w:tc>
        <w:tc>
          <w:tcPr>
            <w:tcW w:w="162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2B1502F2" w14:textId="77777777" w:rsidR="00724038" w:rsidRPr="0035030A" w:rsidRDefault="00724038" w:rsidP="00DD2FB9">
            <w:pPr>
              <w:jc w:val="right"/>
              <w:rPr>
                <w:b/>
                <w:sz w:val="18"/>
                <w:szCs w:val="18"/>
              </w:rPr>
            </w:pPr>
          </w:p>
        </w:tc>
        <w:tc>
          <w:tcPr>
            <w:tcW w:w="390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601EB50F" w14:textId="77777777" w:rsidR="00724038" w:rsidRPr="0035030A" w:rsidRDefault="00724038" w:rsidP="00DD2FB9">
            <w:pPr>
              <w:rPr>
                <w:sz w:val="18"/>
                <w:szCs w:val="18"/>
              </w:rPr>
            </w:pPr>
            <w:r>
              <w:rPr>
                <w:bCs/>
                <w:sz w:val="18"/>
                <w:szCs w:val="18"/>
              </w:rPr>
              <w:fldChar w:fldCharType="begin">
                <w:ffData>
                  <w:name w:val=""/>
                  <w:enabled/>
                  <w:calcOnExit w:val="0"/>
                  <w:textInput>
                    <w:default w:val="&lt;&lt; Install Street Address &gt;&gt;"/>
                  </w:textInput>
                </w:ffData>
              </w:fldChar>
            </w:r>
            <w:r>
              <w:rPr>
                <w:bCs/>
                <w:sz w:val="18"/>
                <w:szCs w:val="18"/>
              </w:rPr>
              <w:instrText xml:space="preserve"> FORMTEXT </w:instrText>
            </w:r>
            <w:r>
              <w:rPr>
                <w:bCs/>
                <w:sz w:val="18"/>
                <w:szCs w:val="18"/>
              </w:rPr>
            </w:r>
            <w:r>
              <w:rPr>
                <w:bCs/>
                <w:sz w:val="18"/>
                <w:szCs w:val="18"/>
              </w:rPr>
              <w:fldChar w:fldCharType="separate"/>
            </w:r>
            <w:r>
              <w:rPr>
                <w:bCs/>
                <w:noProof/>
                <w:sz w:val="18"/>
                <w:szCs w:val="18"/>
              </w:rPr>
              <w:t>&lt;&lt; Install Street Address &gt;&gt;</w:t>
            </w:r>
            <w:r>
              <w:rPr>
                <w:bCs/>
                <w:sz w:val="18"/>
                <w:szCs w:val="18"/>
              </w:rPr>
              <w:fldChar w:fldCharType="end"/>
            </w:r>
          </w:p>
        </w:tc>
      </w:tr>
      <w:tr w:rsidR="00724038" w14:paraId="49358FB6" w14:textId="77777777" w:rsidTr="00DD2FB9">
        <w:trPr>
          <w:trHeight w:val="260"/>
        </w:trPr>
        <w:tc>
          <w:tcPr>
            <w:tcW w:w="11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5FFAED08" w14:textId="77777777" w:rsidR="00724038" w:rsidRPr="0035030A" w:rsidRDefault="00724038" w:rsidP="00DD2FB9">
            <w:pPr>
              <w:jc w:val="right"/>
              <w:rPr>
                <w:b/>
                <w:sz w:val="18"/>
                <w:szCs w:val="18"/>
              </w:rPr>
            </w:pPr>
          </w:p>
        </w:tc>
        <w:tc>
          <w:tcPr>
            <w:tcW w:w="342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38642C7D" w14:textId="77777777" w:rsidR="00724038" w:rsidRPr="0035030A" w:rsidRDefault="00724038" w:rsidP="00DD2FB9">
            <w:pPr>
              <w:rPr>
                <w:sz w:val="18"/>
                <w:szCs w:val="18"/>
              </w:rPr>
            </w:pPr>
            <w:r w:rsidRPr="0035030A">
              <w:rPr>
                <w:bCs/>
                <w:sz w:val="18"/>
                <w:szCs w:val="18"/>
              </w:rPr>
              <w:fldChar w:fldCharType="begin">
                <w:ffData>
                  <w:name w:val=""/>
                  <w:enabled/>
                  <w:calcOnExit w:val="0"/>
                  <w:textInput>
                    <w:default w:val="&lt;&lt; Bill To City, State, Zip Code &gt;&gt;"/>
                  </w:textInput>
                </w:ffData>
              </w:fldChar>
            </w:r>
            <w:r w:rsidRPr="0035030A">
              <w:rPr>
                <w:bCs/>
                <w:sz w:val="18"/>
                <w:szCs w:val="18"/>
              </w:rPr>
              <w:instrText xml:space="preserve"> FORMTEXT </w:instrText>
            </w:r>
            <w:r w:rsidRPr="0035030A">
              <w:rPr>
                <w:bCs/>
                <w:sz w:val="18"/>
                <w:szCs w:val="18"/>
              </w:rPr>
            </w:r>
            <w:r w:rsidRPr="0035030A">
              <w:rPr>
                <w:bCs/>
                <w:sz w:val="18"/>
                <w:szCs w:val="18"/>
              </w:rPr>
              <w:fldChar w:fldCharType="separate"/>
            </w:r>
            <w:r w:rsidRPr="0035030A">
              <w:rPr>
                <w:bCs/>
                <w:noProof/>
                <w:sz w:val="18"/>
                <w:szCs w:val="18"/>
              </w:rPr>
              <w:t>&lt;&lt; Bill To City, State, Zip Code &gt;&gt;</w:t>
            </w:r>
            <w:r w:rsidRPr="0035030A">
              <w:rPr>
                <w:bCs/>
                <w:sz w:val="18"/>
                <w:szCs w:val="18"/>
              </w:rPr>
              <w:fldChar w:fldCharType="end"/>
            </w:r>
          </w:p>
        </w:tc>
        <w:tc>
          <w:tcPr>
            <w:tcW w:w="9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760B966B" w14:textId="77777777" w:rsidR="00724038" w:rsidRPr="0035030A" w:rsidRDefault="00724038" w:rsidP="00DD2FB9">
            <w:pPr>
              <w:rPr>
                <w:b/>
                <w:sz w:val="18"/>
                <w:szCs w:val="18"/>
              </w:rPr>
            </w:pPr>
          </w:p>
        </w:tc>
        <w:tc>
          <w:tcPr>
            <w:tcW w:w="162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35966D00" w14:textId="77777777" w:rsidR="00724038" w:rsidRPr="0035030A" w:rsidRDefault="00724038" w:rsidP="00DD2FB9">
            <w:pPr>
              <w:jc w:val="right"/>
              <w:rPr>
                <w:b/>
                <w:sz w:val="18"/>
                <w:szCs w:val="18"/>
              </w:rPr>
            </w:pPr>
          </w:p>
        </w:tc>
        <w:tc>
          <w:tcPr>
            <w:tcW w:w="390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66E062A7" w14:textId="77777777" w:rsidR="00724038" w:rsidRPr="0035030A" w:rsidRDefault="00724038" w:rsidP="00DD2FB9">
            <w:pPr>
              <w:rPr>
                <w:sz w:val="18"/>
                <w:szCs w:val="18"/>
              </w:rPr>
            </w:pPr>
            <w:r>
              <w:rPr>
                <w:bCs/>
                <w:sz w:val="18"/>
                <w:szCs w:val="18"/>
              </w:rPr>
              <w:fldChar w:fldCharType="begin">
                <w:ffData>
                  <w:name w:val=""/>
                  <w:enabled/>
                  <w:calcOnExit w:val="0"/>
                  <w:textInput>
                    <w:default w:val="&lt;&lt; Install City, State, Zip Code &gt;&gt;"/>
                  </w:textInput>
                </w:ffData>
              </w:fldChar>
            </w:r>
            <w:r>
              <w:rPr>
                <w:bCs/>
                <w:sz w:val="18"/>
                <w:szCs w:val="18"/>
              </w:rPr>
              <w:instrText xml:space="preserve"> FORMTEXT </w:instrText>
            </w:r>
            <w:r>
              <w:rPr>
                <w:bCs/>
                <w:sz w:val="18"/>
                <w:szCs w:val="18"/>
              </w:rPr>
            </w:r>
            <w:r>
              <w:rPr>
                <w:bCs/>
                <w:sz w:val="18"/>
                <w:szCs w:val="18"/>
              </w:rPr>
              <w:fldChar w:fldCharType="separate"/>
            </w:r>
            <w:r>
              <w:rPr>
                <w:bCs/>
                <w:noProof/>
                <w:sz w:val="18"/>
                <w:szCs w:val="18"/>
              </w:rPr>
              <w:t>&lt;&lt; Install City, State, Zip Code &gt;&gt;</w:t>
            </w:r>
            <w:r>
              <w:rPr>
                <w:bCs/>
                <w:sz w:val="18"/>
                <w:szCs w:val="18"/>
              </w:rPr>
              <w:fldChar w:fldCharType="end"/>
            </w:r>
          </w:p>
        </w:tc>
      </w:tr>
      <w:tr w:rsidR="00724038" w14:paraId="13100ABB" w14:textId="77777777" w:rsidTr="00DD2FB9">
        <w:trPr>
          <w:trHeight w:val="260"/>
        </w:trPr>
        <w:tc>
          <w:tcPr>
            <w:tcW w:w="11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26D71A4D" w14:textId="77777777" w:rsidR="00724038" w:rsidRDefault="00724038" w:rsidP="00DD2FB9">
            <w:pPr>
              <w:jc w:val="right"/>
              <w:rPr>
                <w:b/>
                <w:sz w:val="18"/>
                <w:szCs w:val="18"/>
              </w:rPr>
            </w:pPr>
          </w:p>
        </w:tc>
        <w:tc>
          <w:tcPr>
            <w:tcW w:w="342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2518C601" w14:textId="77777777" w:rsidR="00724038" w:rsidRDefault="00724038" w:rsidP="00DD2FB9">
            <w:pPr>
              <w:rPr>
                <w:bCs/>
                <w:sz w:val="18"/>
                <w:szCs w:val="18"/>
              </w:rPr>
            </w:pPr>
          </w:p>
        </w:tc>
        <w:tc>
          <w:tcPr>
            <w:tcW w:w="9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4270D986" w14:textId="77777777" w:rsidR="00724038" w:rsidRDefault="00724038" w:rsidP="00DD2FB9">
            <w:pPr>
              <w:rPr>
                <w:b/>
                <w:sz w:val="18"/>
                <w:szCs w:val="18"/>
              </w:rPr>
            </w:pPr>
          </w:p>
        </w:tc>
        <w:tc>
          <w:tcPr>
            <w:tcW w:w="162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7E55B641" w14:textId="77777777" w:rsidR="00724038" w:rsidRDefault="00724038" w:rsidP="00DD2FB9">
            <w:pPr>
              <w:rPr>
                <w:bCs/>
                <w:sz w:val="18"/>
                <w:szCs w:val="18"/>
              </w:rPr>
            </w:pPr>
          </w:p>
        </w:tc>
        <w:tc>
          <w:tcPr>
            <w:tcW w:w="390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393DCDE1" w14:textId="77777777" w:rsidR="00724038" w:rsidRPr="001D0794" w:rsidRDefault="00724038" w:rsidP="00DD2FB9">
            <w:pPr>
              <w:rPr>
                <w:b/>
                <w:bCs/>
                <w:sz w:val="18"/>
                <w:szCs w:val="18"/>
              </w:rPr>
            </w:pPr>
          </w:p>
        </w:tc>
      </w:tr>
      <w:tr w:rsidR="00724038" w14:paraId="760CB0E0" w14:textId="77777777" w:rsidTr="00DD2FB9">
        <w:trPr>
          <w:trHeight w:val="260"/>
        </w:trPr>
        <w:tc>
          <w:tcPr>
            <w:tcW w:w="11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6978612D" w14:textId="77777777" w:rsidR="00724038" w:rsidRPr="0035030A" w:rsidRDefault="00724038" w:rsidP="00DD2FB9">
            <w:pPr>
              <w:jc w:val="right"/>
              <w:rPr>
                <w:b/>
                <w:sz w:val="18"/>
                <w:szCs w:val="18"/>
              </w:rPr>
            </w:pPr>
            <w:r>
              <w:rPr>
                <w:b/>
                <w:sz w:val="18"/>
                <w:szCs w:val="18"/>
              </w:rPr>
              <w:t>Contact:</w:t>
            </w:r>
          </w:p>
        </w:tc>
        <w:tc>
          <w:tcPr>
            <w:tcW w:w="342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4A34F2DC" w14:textId="77777777" w:rsidR="00724038" w:rsidRPr="0035030A" w:rsidRDefault="00724038" w:rsidP="00DD2FB9">
            <w:pPr>
              <w:rPr>
                <w:bCs/>
                <w:sz w:val="18"/>
                <w:szCs w:val="18"/>
              </w:rPr>
            </w:pPr>
            <w:r>
              <w:rPr>
                <w:bCs/>
                <w:sz w:val="18"/>
                <w:szCs w:val="18"/>
              </w:rPr>
              <w:fldChar w:fldCharType="begin">
                <w:ffData>
                  <w:name w:val=""/>
                  <w:enabled/>
                  <w:calcOnExit w:val="0"/>
                  <w:textInput>
                    <w:default w:val="&lt;&lt; Customer Contact Name &gt;&gt;"/>
                  </w:textInput>
                </w:ffData>
              </w:fldChar>
            </w:r>
            <w:r>
              <w:rPr>
                <w:bCs/>
                <w:sz w:val="18"/>
                <w:szCs w:val="18"/>
              </w:rPr>
              <w:instrText xml:space="preserve"> FORMTEXT </w:instrText>
            </w:r>
            <w:r>
              <w:rPr>
                <w:bCs/>
                <w:sz w:val="18"/>
                <w:szCs w:val="18"/>
              </w:rPr>
            </w:r>
            <w:r>
              <w:rPr>
                <w:bCs/>
                <w:sz w:val="18"/>
                <w:szCs w:val="18"/>
              </w:rPr>
              <w:fldChar w:fldCharType="separate"/>
            </w:r>
            <w:r>
              <w:rPr>
                <w:bCs/>
                <w:noProof/>
                <w:sz w:val="18"/>
                <w:szCs w:val="18"/>
              </w:rPr>
              <w:t>&lt;&lt; Customer Contact Name &gt;&gt;</w:t>
            </w:r>
            <w:r>
              <w:rPr>
                <w:bCs/>
                <w:sz w:val="18"/>
                <w:szCs w:val="18"/>
              </w:rPr>
              <w:fldChar w:fldCharType="end"/>
            </w:r>
          </w:p>
        </w:tc>
        <w:tc>
          <w:tcPr>
            <w:tcW w:w="9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6C55B0E5" w14:textId="77777777" w:rsidR="00724038" w:rsidRPr="0035030A" w:rsidRDefault="00724038" w:rsidP="00DD2FB9">
            <w:pPr>
              <w:rPr>
                <w:b/>
                <w:sz w:val="18"/>
                <w:szCs w:val="18"/>
              </w:rPr>
            </w:pPr>
            <w:r>
              <w:rPr>
                <w:b/>
                <w:sz w:val="18"/>
                <w:szCs w:val="18"/>
              </w:rPr>
              <w:t>Phone:</w:t>
            </w:r>
          </w:p>
        </w:tc>
        <w:tc>
          <w:tcPr>
            <w:tcW w:w="162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2E702C44" w14:textId="77777777" w:rsidR="00724038" w:rsidRPr="0035030A" w:rsidRDefault="00724038" w:rsidP="00DD2FB9">
            <w:pPr>
              <w:rPr>
                <w:b/>
                <w:sz w:val="18"/>
                <w:szCs w:val="18"/>
              </w:rPr>
            </w:pPr>
            <w:r>
              <w:rPr>
                <w:bCs/>
                <w:sz w:val="18"/>
                <w:szCs w:val="18"/>
              </w:rPr>
              <w:fldChar w:fldCharType="begin">
                <w:ffData>
                  <w:name w:val=""/>
                  <w:enabled/>
                  <w:calcOnExit w:val="0"/>
                  <w:textInput>
                    <w:default w:val="&lt;&lt; Phone # &gt;&gt;"/>
                  </w:textInput>
                </w:ffData>
              </w:fldChar>
            </w:r>
            <w:r>
              <w:rPr>
                <w:bCs/>
                <w:sz w:val="18"/>
                <w:szCs w:val="18"/>
              </w:rPr>
              <w:instrText xml:space="preserve"> FORMTEXT </w:instrText>
            </w:r>
            <w:r>
              <w:rPr>
                <w:bCs/>
                <w:sz w:val="18"/>
                <w:szCs w:val="18"/>
              </w:rPr>
            </w:r>
            <w:r>
              <w:rPr>
                <w:bCs/>
                <w:sz w:val="18"/>
                <w:szCs w:val="18"/>
              </w:rPr>
              <w:fldChar w:fldCharType="separate"/>
            </w:r>
            <w:r>
              <w:rPr>
                <w:bCs/>
                <w:noProof/>
                <w:sz w:val="18"/>
                <w:szCs w:val="18"/>
              </w:rPr>
              <w:t>&lt;&lt; Phone # &gt;&gt;</w:t>
            </w:r>
            <w:r>
              <w:rPr>
                <w:bCs/>
                <w:sz w:val="18"/>
                <w:szCs w:val="18"/>
              </w:rPr>
              <w:fldChar w:fldCharType="end"/>
            </w:r>
          </w:p>
        </w:tc>
        <w:tc>
          <w:tcPr>
            <w:tcW w:w="390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205EF5E9" w14:textId="77777777" w:rsidR="00724038" w:rsidRDefault="00724038" w:rsidP="00DD2FB9">
            <w:pPr>
              <w:rPr>
                <w:bCs/>
                <w:sz w:val="18"/>
                <w:szCs w:val="18"/>
              </w:rPr>
            </w:pPr>
            <w:r w:rsidRPr="001D0794">
              <w:rPr>
                <w:b/>
                <w:bCs/>
                <w:sz w:val="18"/>
                <w:szCs w:val="18"/>
              </w:rPr>
              <w:t>Email:</w:t>
            </w:r>
            <w:r>
              <w:rPr>
                <w:bCs/>
                <w:sz w:val="18"/>
                <w:szCs w:val="18"/>
              </w:rPr>
              <w:t xml:space="preserve"> </w:t>
            </w:r>
            <w:r>
              <w:rPr>
                <w:bCs/>
                <w:sz w:val="18"/>
                <w:szCs w:val="18"/>
              </w:rPr>
              <w:fldChar w:fldCharType="begin">
                <w:ffData>
                  <w:name w:val=""/>
                  <w:enabled/>
                  <w:calcOnExit w:val="0"/>
                  <w:textInput>
                    <w:default w:val="&lt;&lt; Contact Email Address &gt;&gt;"/>
                  </w:textInput>
                </w:ffData>
              </w:fldChar>
            </w:r>
            <w:r>
              <w:rPr>
                <w:bCs/>
                <w:sz w:val="18"/>
                <w:szCs w:val="18"/>
              </w:rPr>
              <w:instrText xml:space="preserve"> FORMTEXT </w:instrText>
            </w:r>
            <w:r>
              <w:rPr>
                <w:bCs/>
                <w:sz w:val="18"/>
                <w:szCs w:val="18"/>
              </w:rPr>
            </w:r>
            <w:r>
              <w:rPr>
                <w:bCs/>
                <w:sz w:val="18"/>
                <w:szCs w:val="18"/>
              </w:rPr>
              <w:fldChar w:fldCharType="separate"/>
            </w:r>
            <w:r>
              <w:rPr>
                <w:bCs/>
                <w:noProof/>
                <w:sz w:val="18"/>
                <w:szCs w:val="18"/>
              </w:rPr>
              <w:t>&lt;&lt; Contact Email Address &gt;&gt;</w:t>
            </w:r>
            <w:r>
              <w:rPr>
                <w:bCs/>
                <w:sz w:val="18"/>
                <w:szCs w:val="18"/>
              </w:rPr>
              <w:fldChar w:fldCharType="end"/>
            </w:r>
          </w:p>
        </w:tc>
      </w:tr>
    </w:tbl>
    <w:p w14:paraId="5FEA7B48" w14:textId="77777777" w:rsidR="00724038" w:rsidRDefault="00724038" w:rsidP="00724038">
      <w:pPr>
        <w:rPr>
          <w:b/>
        </w:rPr>
      </w:pPr>
    </w:p>
    <w:tbl>
      <w:tblPr>
        <w:tblStyle w:val="TableGrid"/>
        <w:tblW w:w="10998" w:type="dxa"/>
        <w:tblLayout w:type="fixed"/>
        <w:tblLook w:val="04A0" w:firstRow="1" w:lastRow="0" w:firstColumn="1" w:lastColumn="0" w:noHBand="0" w:noVBand="1"/>
      </w:tblPr>
      <w:tblGrid>
        <w:gridCol w:w="2807"/>
        <w:gridCol w:w="270"/>
        <w:gridCol w:w="3239"/>
        <w:gridCol w:w="270"/>
        <w:gridCol w:w="4412"/>
      </w:tblGrid>
      <w:tr w:rsidR="00724038" w14:paraId="3A7D313F" w14:textId="77777777" w:rsidTr="00DD2FB9">
        <w:tc>
          <w:tcPr>
            <w:tcW w:w="2807" w:type="dxa"/>
            <w:tcBorders>
              <w:top w:val="nil"/>
              <w:left w:val="nil"/>
              <w:bottom w:val="nil"/>
              <w:right w:val="nil"/>
            </w:tcBorders>
            <w:hideMark/>
          </w:tcPr>
          <w:p w14:paraId="41886760" w14:textId="77777777" w:rsidR="00724038" w:rsidRDefault="00724038" w:rsidP="00DD2FB9">
            <w:pPr>
              <w:rPr>
                <w:b/>
                <w:sz w:val="18"/>
                <w:szCs w:val="18"/>
              </w:rPr>
            </w:pPr>
            <w:r>
              <w:rPr>
                <w:sz w:val="18"/>
                <w:szCs w:val="18"/>
              </w:rPr>
              <w:fldChar w:fldCharType="begin">
                <w:ffData>
                  <w:name w:val="Check7"/>
                  <w:enabled/>
                  <w:calcOnExit w:val="0"/>
                  <w:checkBox>
                    <w:sizeAuto/>
                    <w:default w:val="0"/>
                  </w:checkBox>
                </w:ffData>
              </w:fldChar>
            </w:r>
            <w:r>
              <w:rPr>
                <w:sz w:val="18"/>
                <w:szCs w:val="18"/>
              </w:rPr>
              <w:instrText xml:space="preserve"> FORMCHECKBOX </w:instrText>
            </w:r>
            <w:r w:rsidR="006F45E0">
              <w:rPr>
                <w:sz w:val="18"/>
                <w:szCs w:val="18"/>
              </w:rPr>
            </w:r>
            <w:r w:rsidR="006F45E0">
              <w:rPr>
                <w:sz w:val="18"/>
                <w:szCs w:val="18"/>
              </w:rPr>
              <w:fldChar w:fldCharType="separate"/>
            </w:r>
            <w:r>
              <w:rPr>
                <w:sz w:val="18"/>
                <w:szCs w:val="18"/>
              </w:rPr>
              <w:fldChar w:fldCharType="end"/>
            </w:r>
            <w:r>
              <w:rPr>
                <w:sz w:val="18"/>
                <w:szCs w:val="18"/>
              </w:rPr>
              <w:t xml:space="preserve"> </w:t>
            </w:r>
            <w:r>
              <w:rPr>
                <w:b/>
                <w:sz w:val="18"/>
                <w:szCs w:val="18"/>
              </w:rPr>
              <w:t xml:space="preserve">Tax ID #: </w:t>
            </w:r>
            <w:r>
              <w:rPr>
                <w:bCs/>
                <w:sz w:val="18"/>
                <w:szCs w:val="18"/>
              </w:rPr>
              <w:fldChar w:fldCharType="begin">
                <w:ffData>
                  <w:name w:val=""/>
                  <w:enabled/>
                  <w:calcOnExit w:val="0"/>
                  <w:textInput/>
                </w:ffData>
              </w:fldChar>
            </w:r>
            <w:r>
              <w:rPr>
                <w:bCs/>
                <w:sz w:val="18"/>
                <w:szCs w:val="18"/>
              </w:rPr>
              <w:instrText xml:space="preserve"> FORMTEXT </w:instrText>
            </w:r>
            <w:r>
              <w:rPr>
                <w:bCs/>
                <w:sz w:val="18"/>
                <w:szCs w:val="18"/>
              </w:rPr>
            </w:r>
            <w:r>
              <w:rPr>
                <w:bCs/>
                <w:sz w:val="18"/>
                <w:szCs w:val="18"/>
              </w:rPr>
              <w:fldChar w:fldCharType="separate"/>
            </w:r>
            <w:r>
              <w:rPr>
                <w:bCs/>
                <w:noProof/>
                <w:sz w:val="18"/>
                <w:szCs w:val="18"/>
              </w:rPr>
              <w:t> </w:t>
            </w:r>
            <w:r>
              <w:rPr>
                <w:bCs/>
                <w:noProof/>
                <w:sz w:val="18"/>
                <w:szCs w:val="18"/>
              </w:rPr>
              <w:t> </w:t>
            </w:r>
            <w:r>
              <w:rPr>
                <w:bCs/>
                <w:noProof/>
                <w:sz w:val="18"/>
                <w:szCs w:val="18"/>
              </w:rPr>
              <w:t> </w:t>
            </w:r>
            <w:r>
              <w:rPr>
                <w:bCs/>
                <w:noProof/>
                <w:sz w:val="18"/>
                <w:szCs w:val="18"/>
              </w:rPr>
              <w:t> </w:t>
            </w:r>
            <w:r>
              <w:rPr>
                <w:bCs/>
                <w:noProof/>
                <w:sz w:val="18"/>
                <w:szCs w:val="18"/>
              </w:rPr>
              <w:t> </w:t>
            </w:r>
            <w:r>
              <w:rPr>
                <w:bCs/>
                <w:sz w:val="18"/>
                <w:szCs w:val="18"/>
              </w:rPr>
              <w:fldChar w:fldCharType="end"/>
            </w:r>
          </w:p>
        </w:tc>
        <w:tc>
          <w:tcPr>
            <w:tcW w:w="270" w:type="dxa"/>
            <w:tcBorders>
              <w:top w:val="nil"/>
              <w:left w:val="nil"/>
              <w:bottom w:val="nil"/>
              <w:right w:val="nil"/>
            </w:tcBorders>
          </w:tcPr>
          <w:p w14:paraId="28F2AF22" w14:textId="77777777" w:rsidR="00724038" w:rsidRDefault="00724038" w:rsidP="00DD2FB9">
            <w:pPr>
              <w:rPr>
                <w:bCs/>
                <w:sz w:val="18"/>
                <w:szCs w:val="18"/>
              </w:rPr>
            </w:pPr>
          </w:p>
        </w:tc>
        <w:tc>
          <w:tcPr>
            <w:tcW w:w="3239" w:type="dxa"/>
            <w:tcBorders>
              <w:top w:val="nil"/>
              <w:left w:val="nil"/>
              <w:bottom w:val="nil"/>
              <w:right w:val="nil"/>
            </w:tcBorders>
            <w:hideMark/>
          </w:tcPr>
          <w:p w14:paraId="01357C5A" w14:textId="77777777" w:rsidR="00724038" w:rsidRDefault="00724038" w:rsidP="00DD2FB9">
            <w:pPr>
              <w:rPr>
                <w:bCs/>
                <w:sz w:val="18"/>
                <w:szCs w:val="18"/>
              </w:rPr>
            </w:pPr>
            <w:r>
              <w:rPr>
                <w:sz w:val="18"/>
                <w:szCs w:val="18"/>
              </w:rPr>
              <w:fldChar w:fldCharType="begin">
                <w:ffData>
                  <w:name w:val="Check7"/>
                  <w:enabled/>
                  <w:calcOnExit w:val="0"/>
                  <w:checkBox>
                    <w:sizeAuto/>
                    <w:default w:val="0"/>
                  </w:checkBox>
                </w:ffData>
              </w:fldChar>
            </w:r>
            <w:r>
              <w:rPr>
                <w:sz w:val="18"/>
                <w:szCs w:val="18"/>
              </w:rPr>
              <w:instrText xml:space="preserve"> FORMCHECKBOX </w:instrText>
            </w:r>
            <w:r w:rsidR="006F45E0">
              <w:rPr>
                <w:sz w:val="18"/>
                <w:szCs w:val="18"/>
              </w:rPr>
            </w:r>
            <w:r w:rsidR="006F45E0">
              <w:rPr>
                <w:sz w:val="18"/>
                <w:szCs w:val="18"/>
              </w:rPr>
              <w:fldChar w:fldCharType="separate"/>
            </w:r>
            <w:r>
              <w:rPr>
                <w:sz w:val="18"/>
                <w:szCs w:val="18"/>
              </w:rPr>
              <w:fldChar w:fldCharType="end"/>
            </w:r>
            <w:r>
              <w:rPr>
                <w:sz w:val="18"/>
                <w:szCs w:val="18"/>
              </w:rPr>
              <w:t xml:space="preserve"> </w:t>
            </w:r>
            <w:r>
              <w:rPr>
                <w:b/>
                <w:sz w:val="18"/>
                <w:szCs w:val="18"/>
              </w:rPr>
              <w:t xml:space="preserve">PO #: </w:t>
            </w:r>
            <w:r>
              <w:rPr>
                <w:bCs/>
                <w:sz w:val="18"/>
                <w:szCs w:val="18"/>
              </w:rPr>
              <w:fldChar w:fldCharType="begin">
                <w:ffData>
                  <w:name w:val=""/>
                  <w:enabled/>
                  <w:calcOnExit w:val="0"/>
                  <w:textInput/>
                </w:ffData>
              </w:fldChar>
            </w:r>
            <w:r>
              <w:rPr>
                <w:bCs/>
                <w:sz w:val="18"/>
                <w:szCs w:val="18"/>
              </w:rPr>
              <w:instrText xml:space="preserve"> FORMTEXT </w:instrText>
            </w:r>
            <w:r>
              <w:rPr>
                <w:bCs/>
                <w:sz w:val="18"/>
                <w:szCs w:val="18"/>
              </w:rPr>
            </w:r>
            <w:r>
              <w:rPr>
                <w:bCs/>
                <w:sz w:val="18"/>
                <w:szCs w:val="18"/>
              </w:rPr>
              <w:fldChar w:fldCharType="separate"/>
            </w:r>
            <w:r>
              <w:rPr>
                <w:bCs/>
                <w:noProof/>
                <w:sz w:val="18"/>
                <w:szCs w:val="18"/>
              </w:rPr>
              <w:t> </w:t>
            </w:r>
            <w:r>
              <w:rPr>
                <w:bCs/>
                <w:noProof/>
                <w:sz w:val="18"/>
                <w:szCs w:val="18"/>
              </w:rPr>
              <w:t> </w:t>
            </w:r>
            <w:r>
              <w:rPr>
                <w:bCs/>
                <w:noProof/>
                <w:sz w:val="18"/>
                <w:szCs w:val="18"/>
              </w:rPr>
              <w:t> </w:t>
            </w:r>
            <w:r>
              <w:rPr>
                <w:bCs/>
                <w:noProof/>
                <w:sz w:val="18"/>
                <w:szCs w:val="18"/>
              </w:rPr>
              <w:t> </w:t>
            </w:r>
            <w:r>
              <w:rPr>
                <w:bCs/>
                <w:noProof/>
                <w:sz w:val="18"/>
                <w:szCs w:val="18"/>
              </w:rPr>
              <w:t> </w:t>
            </w:r>
            <w:r>
              <w:rPr>
                <w:bCs/>
                <w:sz w:val="18"/>
                <w:szCs w:val="18"/>
              </w:rPr>
              <w:fldChar w:fldCharType="end"/>
            </w:r>
          </w:p>
        </w:tc>
        <w:tc>
          <w:tcPr>
            <w:tcW w:w="270" w:type="dxa"/>
            <w:tcBorders>
              <w:top w:val="nil"/>
              <w:left w:val="nil"/>
              <w:bottom w:val="nil"/>
              <w:right w:val="nil"/>
            </w:tcBorders>
          </w:tcPr>
          <w:p w14:paraId="7BF049BB" w14:textId="77777777" w:rsidR="00724038" w:rsidRDefault="00724038" w:rsidP="00DD2FB9">
            <w:pPr>
              <w:rPr>
                <w:bCs/>
                <w:sz w:val="18"/>
                <w:szCs w:val="18"/>
              </w:rPr>
            </w:pPr>
          </w:p>
        </w:tc>
        <w:tc>
          <w:tcPr>
            <w:tcW w:w="4412" w:type="dxa"/>
            <w:tcBorders>
              <w:top w:val="nil"/>
              <w:left w:val="nil"/>
              <w:bottom w:val="nil"/>
              <w:right w:val="nil"/>
            </w:tcBorders>
          </w:tcPr>
          <w:p w14:paraId="4C497E40" w14:textId="77777777" w:rsidR="00724038" w:rsidRDefault="00724038" w:rsidP="00DD2FB9">
            <w:pPr>
              <w:rPr>
                <w:bCs/>
                <w:sz w:val="18"/>
                <w:szCs w:val="18"/>
              </w:rPr>
            </w:pPr>
          </w:p>
        </w:tc>
      </w:tr>
    </w:tbl>
    <w:p w14:paraId="6FD7091D" w14:textId="77777777" w:rsidR="00724038" w:rsidRDefault="00724038" w:rsidP="00724038">
      <w:pPr>
        <w:spacing w:after="120"/>
      </w:pPr>
      <w:r>
        <w:rPr>
          <w:noProof/>
        </w:rPr>
        <mc:AlternateContent>
          <mc:Choice Requires="wps">
            <w:drawing>
              <wp:anchor distT="0" distB="0" distL="114300" distR="114300" simplePos="0" relativeHeight="251659264" behindDoc="0" locked="0" layoutInCell="1" allowOverlap="1" wp14:anchorId="782D65CC" wp14:editId="00A73395">
                <wp:simplePos x="0" y="0"/>
                <wp:positionH relativeFrom="column">
                  <wp:posOffset>0</wp:posOffset>
                </wp:positionH>
                <wp:positionV relativeFrom="paragraph">
                  <wp:posOffset>172720</wp:posOffset>
                </wp:positionV>
                <wp:extent cx="1676400" cy="285750"/>
                <wp:effectExtent l="95250" t="57150" r="95250" b="114300"/>
                <wp:wrapNone/>
                <wp:docPr id="6" name="Round Same Side Corner Rectangle 6"/>
                <wp:cNvGraphicFramePr/>
                <a:graphic xmlns:a="http://schemas.openxmlformats.org/drawingml/2006/main">
                  <a:graphicData uri="http://schemas.microsoft.com/office/word/2010/wordprocessingShape">
                    <wps:wsp>
                      <wps:cNvSpPr/>
                      <wps:spPr>
                        <a:xfrm>
                          <a:off x="0" y="0"/>
                          <a:ext cx="1676400" cy="285750"/>
                        </a:xfrm>
                        <a:prstGeom prst="round2SameRect">
                          <a:avLst/>
                        </a:prstGeom>
                        <a:solidFill>
                          <a:srgbClr val="2E2E82"/>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50000"/>
                          </a:schemeClr>
                        </a:lnRef>
                        <a:fillRef idx="1">
                          <a:schemeClr val="accent1"/>
                        </a:fillRef>
                        <a:effectRef idx="0">
                          <a:schemeClr val="accent1"/>
                        </a:effectRef>
                        <a:fontRef idx="minor">
                          <a:schemeClr val="lt1"/>
                        </a:fontRef>
                      </wps:style>
                      <wps:txbx>
                        <w:txbxContent>
                          <w:p w14:paraId="3DF54BBA" w14:textId="77777777" w:rsidR="00724038" w:rsidRPr="00271BE1" w:rsidRDefault="00724038" w:rsidP="00724038">
                            <w:pPr>
                              <w:jc w:val="center"/>
                              <w:rPr>
                                <w:b/>
                                <w:color w:val="FFFFFF" w:themeColor="background1"/>
                                <w:sz w:val="20"/>
                                <w:szCs w:val="20"/>
                                <w14:textOutline w14:w="9525" w14:cap="rnd" w14:cmpd="sng" w14:algn="ctr">
                                  <w14:noFill/>
                                  <w14:prstDash w14:val="solid"/>
                                  <w14:bevel/>
                                </w14:textOutline>
                              </w:rPr>
                            </w:pPr>
                            <w:r>
                              <w:rPr>
                                <w:b/>
                                <w:color w:val="FFFFFF" w:themeColor="background1"/>
                                <w:sz w:val="20"/>
                                <w:szCs w:val="20"/>
                                <w14:textOutline w14:w="9525" w14:cap="rnd" w14:cmpd="sng" w14:algn="ctr">
                                  <w14:noFill/>
                                  <w14:prstDash w14:val="solid"/>
                                  <w14:bevel/>
                                </w14:textOutline>
                              </w:rPr>
                              <w:t>Plan Summary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2D65CC" id="Round Same Side Corner Rectangle 6" o:spid="_x0000_s1026" style="position:absolute;margin-left:0;margin-top:13.6pt;width:132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76400,2857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" adj="-11796480,,5400" path="m47626,l1628774,v26303,,47626,21323,47626,47626l1676400,285750r,l,285750r,l,47626c,21323,21323,,47626,xe" fillcolor="#2e2e82" stroked="f" strokeweight="2pt">
                <v:stroke joinstyle="miter"/>
                <v:shadow on="t" color="black" opacity="20971f" offset="0,2.2pt"/>
                <v:formulas/>
                <v:path arrowok="t" o:connecttype="custom" o:connectlocs="47626,0;1628774,0;1676400,47626;1676400,285750;1676400,285750;0,285750;0,285750;0,47626;47626,0" o:connectangles="0,0,0,0,0,0,0,0,0" textboxrect="0,0,1676400,285750"/>
                <v:textbox>
                  <w:txbxContent>
                    <w:p w14:paraId="3DF54BBA" w14:textId="77777777" w:rsidR="00724038" w:rsidRPr="00271BE1" w:rsidRDefault="00724038" w:rsidP="00724038">
                      <w:pPr>
                        <w:jc w:val="center"/>
                        <w:rPr>
                          <w:b/>
                          <w:color w:val="FFFFFF" w:themeColor="background1"/>
                          <w:sz w:val="20"/>
                          <w:szCs w:val="20"/>
                          <w14:textOutline w14:w="9525" w14:cap="rnd" w14:cmpd="sng" w14:algn="ctr">
                            <w14:noFill/>
                            <w14:prstDash w14:val="solid"/>
                            <w14:bevel/>
                          </w14:textOutline>
                        </w:rPr>
                      </w:pPr>
                      <w:r>
                        <w:rPr>
                          <w:b/>
                          <w:color w:val="FFFFFF" w:themeColor="background1"/>
                          <w:sz w:val="20"/>
                          <w:szCs w:val="20"/>
                          <w14:textOutline w14:w="9525" w14:cap="rnd" w14:cmpd="sng" w14:algn="ctr">
                            <w14:noFill/>
                            <w14:prstDash w14:val="solid"/>
                            <w14:bevel/>
                          </w14:textOutline>
                        </w:rPr>
                        <w:t>Plan Summary</w:t>
                      </w:r>
                    </w:p>
                  </w:txbxContent>
                </v:textbox>
              </v:shape>
            </w:pict>
          </mc:Fallback>
        </mc:AlternateContent>
      </w:r>
    </w:p>
    <w:p w14:paraId="27858576" w14:textId="77777777" w:rsidR="00724038" w:rsidRDefault="00724038" w:rsidP="00724038"/>
    <w:tbl>
      <w:tblPr>
        <w:tblStyle w:val="TableGrid"/>
        <w:tblW w:w="0" w:type="auto"/>
        <w:tblLook w:val="04A0" w:firstRow="1" w:lastRow="0" w:firstColumn="1" w:lastColumn="0" w:noHBand="0" w:noVBand="1"/>
      </w:tblPr>
      <w:tblGrid>
        <w:gridCol w:w="2088"/>
        <w:gridCol w:w="1260"/>
        <w:gridCol w:w="1080"/>
        <w:gridCol w:w="1440"/>
        <w:gridCol w:w="1260"/>
        <w:gridCol w:w="3888"/>
      </w:tblGrid>
      <w:tr w:rsidR="00724038" w:rsidRPr="00A05EBD" w14:paraId="2C8FF2A9" w14:textId="77777777" w:rsidTr="00DD2FB9">
        <w:tc>
          <w:tcPr>
            <w:tcW w:w="2088" w:type="dxa"/>
            <w:tcBorders>
              <w:top w:val="single" w:sz="24" w:space="0" w:color="E20000"/>
              <w:bottom w:val="single" w:sz="2" w:space="0" w:color="002060"/>
              <w:right w:val="single" w:sz="4" w:space="0" w:color="FFFFFF" w:themeColor="background1"/>
            </w:tcBorders>
            <w:shd w:val="clear" w:color="auto" w:fill="002496"/>
          </w:tcPr>
          <w:p w14:paraId="485DD74F" w14:textId="77777777" w:rsidR="00724038" w:rsidRPr="002B3952" w:rsidRDefault="00724038" w:rsidP="00DD2FB9">
            <w:pPr>
              <w:jc w:val="center"/>
              <w:rPr>
                <w:b/>
                <w:sz w:val="18"/>
                <w:szCs w:val="18"/>
              </w:rPr>
            </w:pPr>
            <w:r>
              <w:rPr>
                <w:b/>
                <w:sz w:val="18"/>
                <w:szCs w:val="18"/>
              </w:rPr>
              <w:t>Configuration</w:t>
            </w:r>
          </w:p>
        </w:tc>
        <w:tc>
          <w:tcPr>
            <w:tcW w:w="1260" w:type="dxa"/>
            <w:tcBorders>
              <w:top w:val="single" w:sz="24" w:space="0" w:color="E20000"/>
              <w:left w:val="single" w:sz="4" w:space="0" w:color="FFFFFF" w:themeColor="background1"/>
              <w:bottom w:val="single" w:sz="2" w:space="0" w:color="002060"/>
              <w:right w:val="single" w:sz="4" w:space="0" w:color="FFFFFF" w:themeColor="background1"/>
            </w:tcBorders>
            <w:shd w:val="clear" w:color="auto" w:fill="002496"/>
          </w:tcPr>
          <w:p w14:paraId="5319CA90" w14:textId="77777777" w:rsidR="00724038" w:rsidRPr="002B3952" w:rsidRDefault="00724038" w:rsidP="00DD2FB9">
            <w:pPr>
              <w:jc w:val="center"/>
              <w:rPr>
                <w:b/>
                <w:sz w:val="18"/>
                <w:szCs w:val="18"/>
              </w:rPr>
            </w:pPr>
            <w:r w:rsidRPr="002B3952">
              <w:rPr>
                <w:b/>
                <w:sz w:val="18"/>
                <w:szCs w:val="18"/>
              </w:rPr>
              <w:t>Monthly</w:t>
            </w:r>
          </w:p>
        </w:tc>
        <w:tc>
          <w:tcPr>
            <w:tcW w:w="3780" w:type="dxa"/>
            <w:gridSpan w:val="3"/>
            <w:tcBorders>
              <w:top w:val="single" w:sz="24" w:space="0" w:color="E20000"/>
              <w:left w:val="single" w:sz="4" w:space="0" w:color="FFFFFF" w:themeColor="background1"/>
              <w:bottom w:val="single" w:sz="2" w:space="0" w:color="002060"/>
              <w:right w:val="single" w:sz="4" w:space="0" w:color="FFFFFF" w:themeColor="background1"/>
            </w:tcBorders>
            <w:shd w:val="clear" w:color="auto" w:fill="002496"/>
          </w:tcPr>
          <w:p w14:paraId="1F7CE07D" w14:textId="77777777" w:rsidR="00724038" w:rsidRPr="002B3952" w:rsidRDefault="00724038" w:rsidP="00DD2FB9">
            <w:pPr>
              <w:jc w:val="center"/>
              <w:rPr>
                <w:b/>
                <w:sz w:val="18"/>
                <w:szCs w:val="18"/>
              </w:rPr>
            </w:pPr>
            <w:r w:rsidRPr="002B3952">
              <w:rPr>
                <w:b/>
                <w:bCs/>
                <w:sz w:val="18"/>
                <w:szCs w:val="18"/>
              </w:rPr>
              <w:t>Print Charges</w:t>
            </w:r>
          </w:p>
        </w:tc>
        <w:tc>
          <w:tcPr>
            <w:tcW w:w="3888" w:type="dxa"/>
            <w:tcBorders>
              <w:top w:val="single" w:sz="24" w:space="0" w:color="E20000"/>
              <w:left w:val="single" w:sz="4" w:space="0" w:color="FFFFFF" w:themeColor="background1"/>
              <w:bottom w:val="single" w:sz="2" w:space="0" w:color="002060"/>
              <w:right w:val="single" w:sz="48" w:space="0" w:color="8DB3E2" w:themeColor="text2" w:themeTint="66"/>
            </w:tcBorders>
            <w:shd w:val="clear" w:color="auto" w:fill="002496"/>
          </w:tcPr>
          <w:p w14:paraId="14BCDDA6" w14:textId="77777777" w:rsidR="00724038" w:rsidRPr="002B3952" w:rsidRDefault="00724038" w:rsidP="00DD2FB9">
            <w:pPr>
              <w:jc w:val="center"/>
              <w:rPr>
                <w:b/>
                <w:sz w:val="18"/>
                <w:szCs w:val="18"/>
              </w:rPr>
            </w:pPr>
            <w:r w:rsidRPr="002B3952">
              <w:rPr>
                <w:b/>
                <w:sz w:val="18"/>
                <w:szCs w:val="18"/>
              </w:rPr>
              <w:t>Plan Features</w:t>
            </w:r>
          </w:p>
        </w:tc>
      </w:tr>
      <w:tr w:rsidR="00724038" w:rsidRPr="002B3952" w14:paraId="70C03F5B" w14:textId="77777777" w:rsidTr="00DD2FB9">
        <w:tc>
          <w:tcPr>
            <w:tcW w:w="2088" w:type="dxa"/>
            <w:tcBorders>
              <w:top w:val="single" w:sz="2" w:space="0" w:color="002060"/>
              <w:bottom w:val="single" w:sz="4" w:space="0" w:color="auto"/>
              <w:right w:val="single" w:sz="4" w:space="0" w:color="FFFFFF" w:themeColor="background1"/>
            </w:tcBorders>
            <w:shd w:val="clear" w:color="auto" w:fill="291B91"/>
            <w:vAlign w:val="bottom"/>
          </w:tcPr>
          <w:p w14:paraId="295D1091" w14:textId="77777777" w:rsidR="00724038" w:rsidRPr="00271268" w:rsidRDefault="00724038" w:rsidP="00DD2FB9">
            <w:pPr>
              <w:jc w:val="center"/>
              <w:rPr>
                <w:sz w:val="16"/>
                <w:szCs w:val="16"/>
              </w:rPr>
            </w:pPr>
          </w:p>
        </w:tc>
        <w:tc>
          <w:tcPr>
            <w:tcW w:w="1260" w:type="dxa"/>
            <w:tcBorders>
              <w:top w:val="single" w:sz="2" w:space="0" w:color="002060"/>
              <w:left w:val="single" w:sz="4" w:space="0" w:color="FFFFFF" w:themeColor="background1"/>
              <w:bottom w:val="single" w:sz="4" w:space="0" w:color="auto"/>
              <w:right w:val="single" w:sz="4" w:space="0" w:color="FFFFFF" w:themeColor="background1"/>
            </w:tcBorders>
            <w:shd w:val="clear" w:color="auto" w:fill="291B91"/>
            <w:vAlign w:val="bottom"/>
          </w:tcPr>
          <w:p w14:paraId="725155FA" w14:textId="77777777" w:rsidR="00724038" w:rsidRPr="00135423" w:rsidRDefault="00724038" w:rsidP="00DD2FB9">
            <w:pPr>
              <w:jc w:val="center"/>
              <w:rPr>
                <w:b/>
                <w:sz w:val="18"/>
                <w:szCs w:val="18"/>
              </w:rPr>
            </w:pPr>
            <w:r w:rsidRPr="00135423">
              <w:rPr>
                <w:b/>
                <w:sz w:val="18"/>
                <w:szCs w:val="18"/>
              </w:rPr>
              <w:t>Charge</w:t>
            </w:r>
          </w:p>
        </w:tc>
        <w:tc>
          <w:tcPr>
            <w:tcW w:w="1080" w:type="dxa"/>
            <w:tcBorders>
              <w:top w:val="single" w:sz="2" w:space="0" w:color="002060"/>
              <w:left w:val="single" w:sz="4" w:space="0" w:color="FFFFFF" w:themeColor="background1"/>
              <w:bottom w:val="single" w:sz="4" w:space="0" w:color="auto"/>
            </w:tcBorders>
            <w:shd w:val="clear" w:color="auto" w:fill="291B91"/>
            <w:vAlign w:val="bottom"/>
          </w:tcPr>
          <w:p w14:paraId="355C46B7" w14:textId="77777777" w:rsidR="00724038" w:rsidRPr="00271268" w:rsidRDefault="00724038" w:rsidP="00DD2FB9">
            <w:pPr>
              <w:jc w:val="center"/>
              <w:rPr>
                <w:sz w:val="16"/>
                <w:szCs w:val="16"/>
              </w:rPr>
            </w:pPr>
            <w:r w:rsidRPr="00271268">
              <w:rPr>
                <w:sz w:val="16"/>
                <w:szCs w:val="16"/>
              </w:rPr>
              <w:t>Meter</w:t>
            </w:r>
          </w:p>
        </w:tc>
        <w:tc>
          <w:tcPr>
            <w:tcW w:w="1440" w:type="dxa"/>
            <w:tcBorders>
              <w:top w:val="single" w:sz="2" w:space="0" w:color="002060"/>
              <w:bottom w:val="single" w:sz="4" w:space="0" w:color="auto"/>
            </w:tcBorders>
            <w:shd w:val="clear" w:color="auto" w:fill="291B91"/>
          </w:tcPr>
          <w:p w14:paraId="3011ADBA" w14:textId="77777777" w:rsidR="00724038" w:rsidRPr="00271268" w:rsidRDefault="00724038" w:rsidP="00DD2FB9">
            <w:pPr>
              <w:jc w:val="center"/>
              <w:rPr>
                <w:sz w:val="16"/>
                <w:szCs w:val="16"/>
              </w:rPr>
            </w:pPr>
            <w:r w:rsidRPr="00271268">
              <w:rPr>
                <w:sz w:val="16"/>
                <w:szCs w:val="16"/>
              </w:rPr>
              <w:t>Volume Band</w:t>
            </w:r>
          </w:p>
        </w:tc>
        <w:tc>
          <w:tcPr>
            <w:tcW w:w="1260" w:type="dxa"/>
            <w:tcBorders>
              <w:top w:val="single" w:sz="2" w:space="0" w:color="002060"/>
              <w:bottom w:val="single" w:sz="4" w:space="0" w:color="auto"/>
              <w:right w:val="single" w:sz="4" w:space="0" w:color="FFFFFF" w:themeColor="background1"/>
            </w:tcBorders>
            <w:shd w:val="clear" w:color="auto" w:fill="291B91"/>
            <w:vAlign w:val="bottom"/>
          </w:tcPr>
          <w:p w14:paraId="31428AD8" w14:textId="77777777" w:rsidR="00724038" w:rsidRPr="00271268" w:rsidRDefault="00724038" w:rsidP="00DD2FB9">
            <w:pPr>
              <w:jc w:val="center"/>
              <w:rPr>
                <w:sz w:val="16"/>
                <w:szCs w:val="16"/>
              </w:rPr>
            </w:pPr>
            <w:r w:rsidRPr="00271268">
              <w:rPr>
                <w:sz w:val="16"/>
                <w:szCs w:val="16"/>
              </w:rPr>
              <w:t>Per Print Rate</w:t>
            </w:r>
          </w:p>
        </w:tc>
        <w:tc>
          <w:tcPr>
            <w:tcW w:w="3888" w:type="dxa"/>
            <w:tcBorders>
              <w:top w:val="single" w:sz="2" w:space="0" w:color="002060"/>
              <w:left w:val="single" w:sz="4" w:space="0" w:color="FFFFFF" w:themeColor="background1"/>
              <w:bottom w:val="single" w:sz="4" w:space="0" w:color="auto"/>
              <w:right w:val="single" w:sz="48" w:space="0" w:color="8DB3E2" w:themeColor="text2" w:themeTint="66"/>
            </w:tcBorders>
            <w:shd w:val="clear" w:color="auto" w:fill="291B91"/>
            <w:vAlign w:val="bottom"/>
          </w:tcPr>
          <w:p w14:paraId="60D544E0" w14:textId="77777777" w:rsidR="00724038" w:rsidRPr="00271268" w:rsidRDefault="00724038" w:rsidP="00DD2FB9">
            <w:pPr>
              <w:jc w:val="center"/>
              <w:rPr>
                <w:sz w:val="16"/>
                <w:szCs w:val="16"/>
              </w:rPr>
            </w:pPr>
          </w:p>
        </w:tc>
      </w:tr>
      <w:tr w:rsidR="00724038" w:rsidRPr="00A05EBD" w14:paraId="4661F5A4" w14:textId="77777777" w:rsidTr="00DD2FB9">
        <w:tc>
          <w:tcPr>
            <w:tcW w:w="2088" w:type="dxa"/>
            <w:vMerge w:val="restart"/>
          </w:tcPr>
          <w:p w14:paraId="1A4B7B2D" w14:textId="77777777" w:rsidR="00724038" w:rsidRDefault="00724038" w:rsidP="00DD2FB9">
            <w:pPr>
              <w:jc w:val="center"/>
              <w:rPr>
                <w:b/>
                <w:bCs/>
                <w:sz w:val="16"/>
                <w:szCs w:val="16"/>
              </w:rPr>
            </w:pPr>
            <w:r>
              <w:rPr>
                <w:b/>
                <w:bCs/>
                <w:sz w:val="16"/>
                <w:szCs w:val="16"/>
              </w:rPr>
              <w:t># of Items in Pool</w:t>
            </w:r>
          </w:p>
          <w:p w14:paraId="5CC11D3A" w14:textId="77777777" w:rsidR="00724038" w:rsidRPr="009E1695" w:rsidRDefault="00724038" w:rsidP="00DD2FB9">
            <w:pPr>
              <w:jc w:val="center"/>
              <w:rPr>
                <w:bCs/>
                <w:sz w:val="16"/>
                <w:szCs w:val="16"/>
              </w:rPr>
            </w:pPr>
            <w:r>
              <w:rPr>
                <w:bCs/>
                <w:sz w:val="16"/>
                <w:szCs w:val="16"/>
              </w:rPr>
              <w:fldChar w:fldCharType="begin">
                <w:ffData>
                  <w:name w:val=""/>
                  <w:enabled/>
                  <w:calcOnExit w:val="0"/>
                  <w:textInput>
                    <w:default w:val="# units"/>
                  </w:textInput>
                </w:ffData>
              </w:fldChar>
            </w:r>
            <w:r>
              <w:rPr>
                <w:bCs/>
                <w:sz w:val="16"/>
                <w:szCs w:val="16"/>
              </w:rPr>
              <w:instrText xml:space="preserve"> FORMTEXT </w:instrText>
            </w:r>
            <w:r>
              <w:rPr>
                <w:bCs/>
                <w:sz w:val="16"/>
                <w:szCs w:val="16"/>
              </w:rPr>
            </w:r>
            <w:r>
              <w:rPr>
                <w:bCs/>
                <w:sz w:val="16"/>
                <w:szCs w:val="16"/>
              </w:rPr>
              <w:fldChar w:fldCharType="separate"/>
            </w:r>
            <w:r>
              <w:rPr>
                <w:bCs/>
                <w:noProof/>
                <w:sz w:val="16"/>
                <w:szCs w:val="16"/>
              </w:rPr>
              <w:t># units</w:t>
            </w:r>
            <w:r>
              <w:rPr>
                <w:bCs/>
                <w:sz w:val="16"/>
                <w:szCs w:val="16"/>
              </w:rPr>
              <w:fldChar w:fldCharType="end"/>
            </w:r>
          </w:p>
        </w:tc>
        <w:tc>
          <w:tcPr>
            <w:tcW w:w="1260" w:type="dxa"/>
            <w:vMerge w:val="restart"/>
          </w:tcPr>
          <w:p w14:paraId="778B1687" w14:textId="77777777" w:rsidR="00724038" w:rsidRPr="006928B0" w:rsidRDefault="00724038" w:rsidP="00DD2FB9">
            <w:pPr>
              <w:jc w:val="center"/>
              <w:rPr>
                <w:sz w:val="16"/>
                <w:szCs w:val="16"/>
              </w:rPr>
            </w:pPr>
            <w:r>
              <w:rPr>
                <w:bCs/>
                <w:sz w:val="16"/>
                <w:szCs w:val="16"/>
              </w:rPr>
              <w:fldChar w:fldCharType="begin">
                <w:ffData>
                  <w:name w:val=""/>
                  <w:enabled/>
                  <w:calcOnExit w:val="0"/>
                  <w:textInput>
                    <w:type w:val="number"/>
                    <w:format w:val="$#,##0.00;($#,##0.00)"/>
                  </w:textInput>
                </w:ffData>
              </w:fldChar>
            </w:r>
            <w:r>
              <w:rPr>
                <w:bCs/>
                <w:sz w:val="16"/>
                <w:szCs w:val="16"/>
              </w:rPr>
              <w:instrText xml:space="preserve"> FORMTEXT </w:instrText>
            </w:r>
            <w:r>
              <w:rPr>
                <w:bCs/>
                <w:sz w:val="16"/>
                <w:szCs w:val="16"/>
              </w:rPr>
            </w:r>
            <w:r>
              <w:rPr>
                <w:bCs/>
                <w:sz w:val="16"/>
                <w:szCs w:val="16"/>
              </w:rPr>
              <w:fldChar w:fldCharType="separate"/>
            </w:r>
            <w:r>
              <w:rPr>
                <w:bCs/>
                <w:noProof/>
                <w:sz w:val="16"/>
                <w:szCs w:val="16"/>
              </w:rPr>
              <w:t> </w:t>
            </w:r>
            <w:r>
              <w:rPr>
                <w:bCs/>
                <w:noProof/>
                <w:sz w:val="16"/>
                <w:szCs w:val="16"/>
              </w:rPr>
              <w:t> </w:t>
            </w:r>
            <w:r>
              <w:rPr>
                <w:bCs/>
                <w:noProof/>
                <w:sz w:val="16"/>
                <w:szCs w:val="16"/>
              </w:rPr>
              <w:t> </w:t>
            </w:r>
            <w:r>
              <w:rPr>
                <w:bCs/>
                <w:noProof/>
                <w:sz w:val="16"/>
                <w:szCs w:val="16"/>
              </w:rPr>
              <w:t> </w:t>
            </w:r>
            <w:r>
              <w:rPr>
                <w:bCs/>
                <w:noProof/>
                <w:sz w:val="16"/>
                <w:szCs w:val="16"/>
              </w:rPr>
              <w:t> </w:t>
            </w:r>
            <w:r>
              <w:rPr>
                <w:bCs/>
                <w:sz w:val="16"/>
                <w:szCs w:val="16"/>
              </w:rPr>
              <w:fldChar w:fldCharType="end"/>
            </w:r>
          </w:p>
        </w:tc>
        <w:tc>
          <w:tcPr>
            <w:tcW w:w="1080" w:type="dxa"/>
            <w:tcBorders>
              <w:bottom w:val="single" w:sz="4" w:space="0" w:color="FFFFFF" w:themeColor="background1"/>
            </w:tcBorders>
          </w:tcPr>
          <w:p w14:paraId="2DEC3ECB" w14:textId="77777777" w:rsidR="00724038" w:rsidRPr="00510FCC" w:rsidRDefault="00724038" w:rsidP="00DD2FB9">
            <w:pPr>
              <w:jc w:val="center"/>
              <w:rPr>
                <w:sz w:val="16"/>
                <w:szCs w:val="16"/>
              </w:rPr>
            </w:pPr>
            <w:r w:rsidRPr="00510FCC">
              <w:rPr>
                <w:sz w:val="16"/>
                <w:szCs w:val="16"/>
              </w:rPr>
              <w:t xml:space="preserve">1: </w:t>
            </w:r>
            <w:r w:rsidRPr="00510FCC">
              <w:rPr>
                <w:sz w:val="16"/>
                <w:szCs w:val="16"/>
              </w:rPr>
              <w:fldChar w:fldCharType="begin">
                <w:ffData>
                  <w:name w:val=""/>
                  <w:enabled/>
                  <w:calcOnExit w:val="0"/>
                  <w:helpText w:type="text" w:val="The first 4 choices are all occasions when Xerox holds the title.  The last 2 choices are where the customer holds the title."/>
                  <w:ddList>
                    <w:listEntry w:val="Meter 1"/>
                    <w:listEntry w:val="Meter 2"/>
                    <w:listEntry w:val="Meter 3"/>
                    <w:listEntry w:val="Meter 4"/>
                  </w:ddList>
                </w:ffData>
              </w:fldChar>
            </w:r>
            <w:r w:rsidRPr="00510FCC">
              <w:rPr>
                <w:sz w:val="16"/>
                <w:szCs w:val="16"/>
              </w:rPr>
              <w:instrText xml:space="preserve"> FORMDROPDOWN </w:instrText>
            </w:r>
            <w:r w:rsidR="006F45E0">
              <w:rPr>
                <w:sz w:val="16"/>
                <w:szCs w:val="16"/>
              </w:rPr>
            </w:r>
            <w:r w:rsidR="006F45E0">
              <w:rPr>
                <w:sz w:val="16"/>
                <w:szCs w:val="16"/>
              </w:rPr>
              <w:fldChar w:fldCharType="separate"/>
            </w:r>
            <w:r w:rsidRPr="00510FCC">
              <w:rPr>
                <w:sz w:val="16"/>
                <w:szCs w:val="16"/>
              </w:rPr>
              <w:fldChar w:fldCharType="end"/>
            </w:r>
          </w:p>
        </w:tc>
        <w:tc>
          <w:tcPr>
            <w:tcW w:w="1440" w:type="dxa"/>
            <w:tcBorders>
              <w:bottom w:val="single" w:sz="2" w:space="0" w:color="FFFFFF" w:themeColor="background1"/>
            </w:tcBorders>
          </w:tcPr>
          <w:p w14:paraId="5B31AE10" w14:textId="77777777" w:rsidR="00724038" w:rsidRPr="006928B0" w:rsidRDefault="00724038" w:rsidP="00DD2FB9">
            <w:pPr>
              <w:jc w:val="center"/>
              <w:rPr>
                <w:bCs/>
                <w:sz w:val="16"/>
                <w:szCs w:val="16"/>
              </w:rPr>
            </w:pPr>
            <w:r>
              <w:rPr>
                <w:bCs/>
                <w:sz w:val="16"/>
                <w:szCs w:val="16"/>
              </w:rPr>
              <w:fldChar w:fldCharType="begin">
                <w:ffData>
                  <w:name w:val=""/>
                  <w:enabled/>
                  <w:calcOnExit w:val="0"/>
                  <w:textInput>
                    <w:default w:val="Enter Band"/>
                  </w:textInput>
                </w:ffData>
              </w:fldChar>
            </w:r>
            <w:r>
              <w:rPr>
                <w:bCs/>
                <w:sz w:val="16"/>
                <w:szCs w:val="16"/>
              </w:rPr>
              <w:instrText xml:space="preserve"> FORMTEXT </w:instrText>
            </w:r>
            <w:r>
              <w:rPr>
                <w:bCs/>
                <w:sz w:val="16"/>
                <w:szCs w:val="16"/>
              </w:rPr>
            </w:r>
            <w:r>
              <w:rPr>
                <w:bCs/>
                <w:sz w:val="16"/>
                <w:szCs w:val="16"/>
              </w:rPr>
              <w:fldChar w:fldCharType="separate"/>
            </w:r>
            <w:r>
              <w:rPr>
                <w:bCs/>
                <w:noProof/>
                <w:sz w:val="16"/>
                <w:szCs w:val="16"/>
              </w:rPr>
              <w:t>Enter Band</w:t>
            </w:r>
            <w:r>
              <w:rPr>
                <w:bCs/>
                <w:sz w:val="16"/>
                <w:szCs w:val="16"/>
              </w:rPr>
              <w:fldChar w:fldCharType="end"/>
            </w:r>
          </w:p>
        </w:tc>
        <w:tc>
          <w:tcPr>
            <w:tcW w:w="1260" w:type="dxa"/>
            <w:tcBorders>
              <w:bottom w:val="single" w:sz="2" w:space="0" w:color="FFFFFF" w:themeColor="background1"/>
            </w:tcBorders>
          </w:tcPr>
          <w:p w14:paraId="1BEF7E1F" w14:textId="77777777" w:rsidR="00724038" w:rsidRPr="006928B0" w:rsidRDefault="00724038" w:rsidP="00DD2FB9">
            <w:pPr>
              <w:jc w:val="center"/>
              <w:rPr>
                <w:bCs/>
                <w:sz w:val="16"/>
                <w:szCs w:val="16"/>
              </w:rPr>
            </w:pPr>
            <w:r>
              <w:rPr>
                <w:bCs/>
                <w:sz w:val="16"/>
                <w:szCs w:val="16"/>
              </w:rPr>
              <w:fldChar w:fldCharType="begin">
                <w:ffData>
                  <w:name w:val=""/>
                  <w:enabled/>
                  <w:calcOnExit w:val="0"/>
                  <w:textInput/>
                </w:ffData>
              </w:fldChar>
            </w:r>
            <w:r>
              <w:rPr>
                <w:bCs/>
                <w:sz w:val="16"/>
                <w:szCs w:val="16"/>
              </w:rPr>
              <w:instrText xml:space="preserve"> FORMTEXT </w:instrText>
            </w:r>
            <w:r>
              <w:rPr>
                <w:bCs/>
                <w:sz w:val="16"/>
                <w:szCs w:val="16"/>
              </w:rPr>
            </w:r>
            <w:r>
              <w:rPr>
                <w:bCs/>
                <w:sz w:val="16"/>
                <w:szCs w:val="16"/>
              </w:rPr>
              <w:fldChar w:fldCharType="separate"/>
            </w:r>
            <w:r>
              <w:rPr>
                <w:bCs/>
                <w:noProof/>
                <w:sz w:val="16"/>
                <w:szCs w:val="16"/>
              </w:rPr>
              <w:t> </w:t>
            </w:r>
            <w:r>
              <w:rPr>
                <w:bCs/>
                <w:noProof/>
                <w:sz w:val="16"/>
                <w:szCs w:val="16"/>
              </w:rPr>
              <w:t> </w:t>
            </w:r>
            <w:r>
              <w:rPr>
                <w:bCs/>
                <w:noProof/>
                <w:sz w:val="16"/>
                <w:szCs w:val="16"/>
              </w:rPr>
              <w:t> </w:t>
            </w:r>
            <w:r>
              <w:rPr>
                <w:bCs/>
                <w:noProof/>
                <w:sz w:val="16"/>
                <w:szCs w:val="16"/>
              </w:rPr>
              <w:t> </w:t>
            </w:r>
            <w:r>
              <w:rPr>
                <w:bCs/>
                <w:noProof/>
                <w:sz w:val="16"/>
                <w:szCs w:val="16"/>
              </w:rPr>
              <w:t> </w:t>
            </w:r>
            <w:r>
              <w:rPr>
                <w:bCs/>
                <w:sz w:val="16"/>
                <w:szCs w:val="16"/>
              </w:rPr>
              <w:fldChar w:fldCharType="end"/>
            </w:r>
          </w:p>
        </w:tc>
        <w:tc>
          <w:tcPr>
            <w:tcW w:w="3888" w:type="dxa"/>
            <w:tcBorders>
              <w:bottom w:val="single" w:sz="4" w:space="0" w:color="FFFFFF" w:themeColor="background1"/>
              <w:right w:val="single" w:sz="48" w:space="0" w:color="8DB3E2" w:themeColor="text2" w:themeTint="66"/>
            </w:tcBorders>
          </w:tcPr>
          <w:p w14:paraId="4DC62ABA" w14:textId="77777777" w:rsidR="00724038" w:rsidRPr="00135423" w:rsidRDefault="00724038" w:rsidP="00DD2FB9">
            <w:pPr>
              <w:rPr>
                <w:b/>
                <w:bCs/>
                <w:sz w:val="16"/>
                <w:szCs w:val="16"/>
              </w:rPr>
            </w:pPr>
            <w:r w:rsidRPr="00135423">
              <w:rPr>
                <w:b/>
                <w:bCs/>
                <w:sz w:val="16"/>
                <w:szCs w:val="16"/>
              </w:rPr>
              <w:t>Maintenance Coverage</w:t>
            </w:r>
          </w:p>
        </w:tc>
      </w:tr>
      <w:tr w:rsidR="00724038" w:rsidRPr="00A05EBD" w14:paraId="4E5B10CF" w14:textId="77777777" w:rsidTr="00DD2FB9">
        <w:tc>
          <w:tcPr>
            <w:tcW w:w="2088" w:type="dxa"/>
            <w:vMerge/>
          </w:tcPr>
          <w:p w14:paraId="371966C6" w14:textId="77777777" w:rsidR="00724038" w:rsidRPr="00D556FB" w:rsidRDefault="00724038" w:rsidP="00DD2FB9">
            <w:pPr>
              <w:jc w:val="center"/>
              <w:rPr>
                <w:sz w:val="16"/>
                <w:szCs w:val="16"/>
              </w:rPr>
            </w:pPr>
          </w:p>
        </w:tc>
        <w:tc>
          <w:tcPr>
            <w:tcW w:w="1260" w:type="dxa"/>
            <w:vMerge/>
          </w:tcPr>
          <w:p w14:paraId="64889DBB" w14:textId="77777777" w:rsidR="00724038" w:rsidRPr="00D556FB" w:rsidRDefault="00724038" w:rsidP="00DD2FB9">
            <w:pPr>
              <w:jc w:val="center"/>
              <w:rPr>
                <w:sz w:val="16"/>
                <w:szCs w:val="16"/>
              </w:rPr>
            </w:pPr>
          </w:p>
        </w:tc>
        <w:tc>
          <w:tcPr>
            <w:tcW w:w="1080" w:type="dxa"/>
            <w:tcBorders>
              <w:top w:val="single" w:sz="4" w:space="0" w:color="FFFFFF" w:themeColor="background1"/>
              <w:bottom w:val="single" w:sz="4" w:space="0" w:color="FFFFFF" w:themeColor="background1"/>
            </w:tcBorders>
          </w:tcPr>
          <w:p w14:paraId="68180D09" w14:textId="77777777" w:rsidR="00724038" w:rsidRPr="00D556FB" w:rsidRDefault="00724038" w:rsidP="00DD2FB9">
            <w:pPr>
              <w:jc w:val="center"/>
              <w:rPr>
                <w:sz w:val="16"/>
                <w:szCs w:val="16"/>
              </w:rPr>
            </w:pPr>
          </w:p>
        </w:tc>
        <w:tc>
          <w:tcPr>
            <w:tcW w:w="1440" w:type="dxa"/>
            <w:tcBorders>
              <w:top w:val="single" w:sz="2" w:space="0" w:color="FFFFFF" w:themeColor="background1"/>
              <w:bottom w:val="single" w:sz="2" w:space="0" w:color="FFFFFF" w:themeColor="background1"/>
            </w:tcBorders>
          </w:tcPr>
          <w:p w14:paraId="7DB90701" w14:textId="77777777" w:rsidR="00724038" w:rsidRPr="00D556FB" w:rsidRDefault="00724038" w:rsidP="00DD2FB9">
            <w:pPr>
              <w:jc w:val="center"/>
              <w:rPr>
                <w:bCs/>
                <w:sz w:val="16"/>
                <w:szCs w:val="16"/>
              </w:rPr>
            </w:pPr>
            <w:r>
              <w:rPr>
                <w:bCs/>
                <w:sz w:val="16"/>
                <w:szCs w:val="16"/>
              </w:rPr>
              <w:fldChar w:fldCharType="begin">
                <w:ffData>
                  <w:name w:val=""/>
                  <w:enabled/>
                  <w:calcOnExit w:val="0"/>
                  <w:textInput>
                    <w:default w:val="Enter Band"/>
                  </w:textInput>
                </w:ffData>
              </w:fldChar>
            </w:r>
            <w:r>
              <w:rPr>
                <w:bCs/>
                <w:sz w:val="16"/>
                <w:szCs w:val="16"/>
              </w:rPr>
              <w:instrText xml:space="preserve"> FORMTEXT </w:instrText>
            </w:r>
            <w:r>
              <w:rPr>
                <w:bCs/>
                <w:sz w:val="16"/>
                <w:szCs w:val="16"/>
              </w:rPr>
            </w:r>
            <w:r>
              <w:rPr>
                <w:bCs/>
                <w:sz w:val="16"/>
                <w:szCs w:val="16"/>
              </w:rPr>
              <w:fldChar w:fldCharType="separate"/>
            </w:r>
            <w:r>
              <w:rPr>
                <w:bCs/>
                <w:noProof/>
                <w:sz w:val="16"/>
                <w:szCs w:val="16"/>
              </w:rPr>
              <w:t>Enter Band</w:t>
            </w:r>
            <w:r>
              <w:rPr>
                <w:bCs/>
                <w:sz w:val="16"/>
                <w:szCs w:val="16"/>
              </w:rPr>
              <w:fldChar w:fldCharType="end"/>
            </w:r>
          </w:p>
        </w:tc>
        <w:tc>
          <w:tcPr>
            <w:tcW w:w="1260" w:type="dxa"/>
            <w:tcBorders>
              <w:top w:val="single" w:sz="2" w:space="0" w:color="FFFFFF" w:themeColor="background1"/>
              <w:bottom w:val="single" w:sz="2" w:space="0" w:color="FFFFFF" w:themeColor="background1"/>
            </w:tcBorders>
          </w:tcPr>
          <w:p w14:paraId="3E4EB16B" w14:textId="77777777" w:rsidR="00724038" w:rsidRPr="00D556FB" w:rsidRDefault="00724038" w:rsidP="00DD2FB9">
            <w:pPr>
              <w:jc w:val="center"/>
              <w:rPr>
                <w:sz w:val="16"/>
                <w:szCs w:val="16"/>
              </w:rPr>
            </w:pPr>
            <w:r w:rsidRPr="00D556FB">
              <w:rPr>
                <w:bCs/>
                <w:sz w:val="16"/>
                <w:szCs w:val="16"/>
              </w:rPr>
              <w:fldChar w:fldCharType="begin">
                <w:ffData>
                  <w:name w:val=""/>
                  <w:enabled/>
                  <w:calcOnExit w:val="0"/>
                  <w:textInput>
                    <w:type w:val="number"/>
                    <w:format w:val="$0.0000;($0.0000)"/>
                  </w:textInput>
                </w:ffData>
              </w:fldChar>
            </w:r>
            <w:r w:rsidRPr="00D556FB">
              <w:rPr>
                <w:bCs/>
                <w:sz w:val="16"/>
                <w:szCs w:val="16"/>
              </w:rPr>
              <w:instrText xml:space="preserve"> FORMTEXT </w:instrText>
            </w:r>
            <w:r w:rsidRPr="00D556FB">
              <w:rPr>
                <w:bCs/>
                <w:sz w:val="16"/>
                <w:szCs w:val="16"/>
              </w:rPr>
            </w:r>
            <w:r w:rsidRPr="00D556FB">
              <w:rPr>
                <w:bCs/>
                <w:sz w:val="16"/>
                <w:szCs w:val="16"/>
              </w:rPr>
              <w:fldChar w:fldCharType="separate"/>
            </w:r>
            <w:r w:rsidRPr="00D556FB">
              <w:rPr>
                <w:bCs/>
                <w:noProof/>
                <w:sz w:val="16"/>
                <w:szCs w:val="16"/>
              </w:rPr>
              <w:t> </w:t>
            </w:r>
            <w:r w:rsidRPr="00D556FB">
              <w:rPr>
                <w:bCs/>
                <w:noProof/>
                <w:sz w:val="16"/>
                <w:szCs w:val="16"/>
              </w:rPr>
              <w:t> </w:t>
            </w:r>
            <w:r w:rsidRPr="00D556FB">
              <w:rPr>
                <w:bCs/>
                <w:noProof/>
                <w:sz w:val="16"/>
                <w:szCs w:val="16"/>
              </w:rPr>
              <w:t> </w:t>
            </w:r>
            <w:r w:rsidRPr="00D556FB">
              <w:rPr>
                <w:bCs/>
                <w:noProof/>
                <w:sz w:val="16"/>
                <w:szCs w:val="16"/>
              </w:rPr>
              <w:t> </w:t>
            </w:r>
            <w:r w:rsidRPr="00D556FB">
              <w:rPr>
                <w:bCs/>
                <w:noProof/>
                <w:sz w:val="16"/>
                <w:szCs w:val="16"/>
              </w:rPr>
              <w:t> </w:t>
            </w:r>
            <w:r w:rsidRPr="00D556FB">
              <w:rPr>
                <w:bCs/>
                <w:sz w:val="16"/>
                <w:szCs w:val="16"/>
              </w:rPr>
              <w:fldChar w:fldCharType="end"/>
            </w:r>
          </w:p>
        </w:tc>
        <w:tc>
          <w:tcPr>
            <w:tcW w:w="3888" w:type="dxa"/>
            <w:tcBorders>
              <w:top w:val="single" w:sz="4" w:space="0" w:color="FFFFFF" w:themeColor="background1"/>
              <w:bottom w:val="single" w:sz="2" w:space="0" w:color="FFFFFF" w:themeColor="background1"/>
              <w:right w:val="single" w:sz="48" w:space="0" w:color="8DB3E2" w:themeColor="text2" w:themeTint="66"/>
            </w:tcBorders>
          </w:tcPr>
          <w:p w14:paraId="6BF919AE" w14:textId="77777777" w:rsidR="00724038" w:rsidRPr="00D556FB" w:rsidRDefault="00724038" w:rsidP="00DD2FB9">
            <w:pPr>
              <w:rPr>
                <w:bCs/>
                <w:sz w:val="16"/>
                <w:szCs w:val="16"/>
              </w:rPr>
            </w:pPr>
            <w:r w:rsidRPr="00D556FB">
              <w:rPr>
                <w:b/>
                <w:sz w:val="16"/>
                <w:szCs w:val="16"/>
              </w:rPr>
              <w:fldChar w:fldCharType="begin">
                <w:ffData>
                  <w:name w:val="Check7"/>
                  <w:enabled/>
                  <w:calcOnExit w:val="0"/>
                  <w:checkBox>
                    <w:sizeAuto/>
                    <w:default w:val="0"/>
                  </w:checkBox>
                </w:ffData>
              </w:fldChar>
            </w:r>
            <w:r w:rsidRPr="00D556FB">
              <w:rPr>
                <w:b/>
                <w:sz w:val="16"/>
                <w:szCs w:val="16"/>
              </w:rPr>
              <w:instrText xml:space="preserve"> FORMCHECKBOX </w:instrText>
            </w:r>
            <w:r w:rsidR="006F45E0">
              <w:rPr>
                <w:b/>
                <w:sz w:val="16"/>
                <w:szCs w:val="16"/>
              </w:rPr>
            </w:r>
            <w:r w:rsidR="006F45E0">
              <w:rPr>
                <w:b/>
                <w:sz w:val="16"/>
                <w:szCs w:val="16"/>
              </w:rPr>
              <w:fldChar w:fldCharType="separate"/>
            </w:r>
            <w:r w:rsidRPr="00D556FB">
              <w:rPr>
                <w:b/>
                <w:sz w:val="16"/>
                <w:szCs w:val="16"/>
              </w:rPr>
              <w:fldChar w:fldCharType="end"/>
            </w:r>
            <w:r w:rsidRPr="00D556FB">
              <w:rPr>
                <w:b/>
                <w:sz w:val="16"/>
                <w:szCs w:val="16"/>
              </w:rPr>
              <w:t xml:space="preserve"> </w:t>
            </w:r>
            <w:r w:rsidRPr="00D556FB">
              <w:rPr>
                <w:sz w:val="16"/>
                <w:szCs w:val="16"/>
              </w:rPr>
              <w:t xml:space="preserve">Consumable Supplies Included </w:t>
            </w:r>
          </w:p>
        </w:tc>
      </w:tr>
      <w:tr w:rsidR="00724038" w:rsidRPr="00A05EBD" w14:paraId="3B996D53" w14:textId="77777777" w:rsidTr="00DD2FB9">
        <w:tc>
          <w:tcPr>
            <w:tcW w:w="2088" w:type="dxa"/>
            <w:vMerge/>
          </w:tcPr>
          <w:p w14:paraId="16A0C4EC" w14:textId="77777777" w:rsidR="00724038" w:rsidRPr="00D556FB" w:rsidRDefault="00724038" w:rsidP="00DD2FB9">
            <w:pPr>
              <w:jc w:val="center"/>
              <w:rPr>
                <w:sz w:val="16"/>
                <w:szCs w:val="16"/>
              </w:rPr>
            </w:pPr>
          </w:p>
        </w:tc>
        <w:tc>
          <w:tcPr>
            <w:tcW w:w="1260" w:type="dxa"/>
            <w:vMerge/>
          </w:tcPr>
          <w:p w14:paraId="30AF3E8B" w14:textId="77777777" w:rsidR="00724038" w:rsidRPr="00D556FB" w:rsidRDefault="00724038" w:rsidP="00DD2FB9">
            <w:pPr>
              <w:jc w:val="center"/>
              <w:rPr>
                <w:sz w:val="16"/>
                <w:szCs w:val="16"/>
              </w:rPr>
            </w:pPr>
          </w:p>
        </w:tc>
        <w:tc>
          <w:tcPr>
            <w:tcW w:w="1080" w:type="dxa"/>
            <w:tcBorders>
              <w:top w:val="single" w:sz="4" w:space="0" w:color="FFFFFF" w:themeColor="background1"/>
              <w:bottom w:val="single" w:sz="4" w:space="0" w:color="FFFFFF" w:themeColor="background1"/>
            </w:tcBorders>
          </w:tcPr>
          <w:p w14:paraId="4DFF25CC" w14:textId="77777777" w:rsidR="00724038" w:rsidRPr="00D556FB" w:rsidRDefault="00724038" w:rsidP="00DD2FB9">
            <w:pPr>
              <w:jc w:val="center"/>
              <w:rPr>
                <w:sz w:val="16"/>
                <w:szCs w:val="16"/>
              </w:rPr>
            </w:pPr>
          </w:p>
        </w:tc>
        <w:tc>
          <w:tcPr>
            <w:tcW w:w="1440" w:type="dxa"/>
            <w:tcBorders>
              <w:top w:val="single" w:sz="2" w:space="0" w:color="FFFFFF" w:themeColor="background1"/>
              <w:bottom w:val="single" w:sz="2" w:space="0" w:color="FFFFFF" w:themeColor="background1"/>
            </w:tcBorders>
          </w:tcPr>
          <w:p w14:paraId="5059F201" w14:textId="77777777" w:rsidR="00724038" w:rsidRPr="00D556FB" w:rsidRDefault="00724038" w:rsidP="00DD2FB9">
            <w:pPr>
              <w:jc w:val="center"/>
              <w:rPr>
                <w:bCs/>
                <w:sz w:val="16"/>
                <w:szCs w:val="16"/>
              </w:rPr>
            </w:pPr>
            <w:r>
              <w:rPr>
                <w:bCs/>
                <w:sz w:val="16"/>
                <w:szCs w:val="16"/>
              </w:rPr>
              <w:fldChar w:fldCharType="begin">
                <w:ffData>
                  <w:name w:val=""/>
                  <w:enabled/>
                  <w:calcOnExit w:val="0"/>
                  <w:textInput>
                    <w:default w:val="Enter Band"/>
                  </w:textInput>
                </w:ffData>
              </w:fldChar>
            </w:r>
            <w:r>
              <w:rPr>
                <w:bCs/>
                <w:sz w:val="16"/>
                <w:szCs w:val="16"/>
              </w:rPr>
              <w:instrText xml:space="preserve"> FORMTEXT </w:instrText>
            </w:r>
            <w:r>
              <w:rPr>
                <w:bCs/>
                <w:sz w:val="16"/>
                <w:szCs w:val="16"/>
              </w:rPr>
            </w:r>
            <w:r>
              <w:rPr>
                <w:bCs/>
                <w:sz w:val="16"/>
                <w:szCs w:val="16"/>
              </w:rPr>
              <w:fldChar w:fldCharType="separate"/>
            </w:r>
            <w:r>
              <w:rPr>
                <w:bCs/>
                <w:noProof/>
                <w:sz w:val="16"/>
                <w:szCs w:val="16"/>
              </w:rPr>
              <w:t>Enter Band</w:t>
            </w:r>
            <w:r>
              <w:rPr>
                <w:bCs/>
                <w:sz w:val="16"/>
                <w:szCs w:val="16"/>
              </w:rPr>
              <w:fldChar w:fldCharType="end"/>
            </w:r>
          </w:p>
        </w:tc>
        <w:tc>
          <w:tcPr>
            <w:tcW w:w="1260" w:type="dxa"/>
            <w:tcBorders>
              <w:top w:val="single" w:sz="2" w:space="0" w:color="FFFFFF" w:themeColor="background1"/>
              <w:bottom w:val="single" w:sz="2" w:space="0" w:color="FFFFFF" w:themeColor="background1"/>
            </w:tcBorders>
          </w:tcPr>
          <w:p w14:paraId="25A5E39C" w14:textId="77777777" w:rsidR="00724038" w:rsidRPr="00D556FB" w:rsidRDefault="00724038" w:rsidP="00DD2FB9">
            <w:pPr>
              <w:jc w:val="center"/>
              <w:rPr>
                <w:sz w:val="16"/>
                <w:szCs w:val="16"/>
              </w:rPr>
            </w:pPr>
            <w:r w:rsidRPr="00D556FB">
              <w:rPr>
                <w:bCs/>
                <w:sz w:val="16"/>
                <w:szCs w:val="16"/>
              </w:rPr>
              <w:fldChar w:fldCharType="begin">
                <w:ffData>
                  <w:name w:val=""/>
                  <w:enabled/>
                  <w:calcOnExit w:val="0"/>
                  <w:textInput>
                    <w:type w:val="number"/>
                    <w:format w:val="$0.0000;($0.0000)"/>
                  </w:textInput>
                </w:ffData>
              </w:fldChar>
            </w:r>
            <w:r w:rsidRPr="00D556FB">
              <w:rPr>
                <w:bCs/>
                <w:sz w:val="16"/>
                <w:szCs w:val="16"/>
              </w:rPr>
              <w:instrText xml:space="preserve"> FORMTEXT </w:instrText>
            </w:r>
            <w:r w:rsidRPr="00D556FB">
              <w:rPr>
                <w:bCs/>
                <w:sz w:val="16"/>
                <w:szCs w:val="16"/>
              </w:rPr>
            </w:r>
            <w:r w:rsidRPr="00D556FB">
              <w:rPr>
                <w:bCs/>
                <w:sz w:val="16"/>
                <w:szCs w:val="16"/>
              </w:rPr>
              <w:fldChar w:fldCharType="separate"/>
            </w:r>
            <w:r w:rsidRPr="00D556FB">
              <w:rPr>
                <w:bCs/>
                <w:noProof/>
                <w:sz w:val="16"/>
                <w:szCs w:val="16"/>
              </w:rPr>
              <w:t> </w:t>
            </w:r>
            <w:r w:rsidRPr="00D556FB">
              <w:rPr>
                <w:bCs/>
                <w:noProof/>
                <w:sz w:val="16"/>
                <w:szCs w:val="16"/>
              </w:rPr>
              <w:t> </w:t>
            </w:r>
            <w:r w:rsidRPr="00D556FB">
              <w:rPr>
                <w:bCs/>
                <w:noProof/>
                <w:sz w:val="16"/>
                <w:szCs w:val="16"/>
              </w:rPr>
              <w:t> </w:t>
            </w:r>
            <w:r w:rsidRPr="00D556FB">
              <w:rPr>
                <w:bCs/>
                <w:noProof/>
                <w:sz w:val="16"/>
                <w:szCs w:val="16"/>
              </w:rPr>
              <w:t> </w:t>
            </w:r>
            <w:r w:rsidRPr="00D556FB">
              <w:rPr>
                <w:bCs/>
                <w:noProof/>
                <w:sz w:val="16"/>
                <w:szCs w:val="16"/>
              </w:rPr>
              <w:t> </w:t>
            </w:r>
            <w:r w:rsidRPr="00D556FB">
              <w:rPr>
                <w:bCs/>
                <w:sz w:val="16"/>
                <w:szCs w:val="16"/>
              </w:rPr>
              <w:fldChar w:fldCharType="end"/>
            </w:r>
          </w:p>
        </w:tc>
        <w:tc>
          <w:tcPr>
            <w:tcW w:w="3888" w:type="dxa"/>
            <w:tcBorders>
              <w:top w:val="single" w:sz="2" w:space="0" w:color="FFFFFF" w:themeColor="background1"/>
              <w:bottom w:val="single" w:sz="2" w:space="0" w:color="FFFFFF" w:themeColor="background1"/>
              <w:right w:val="single" w:sz="48" w:space="0" w:color="8DB3E2" w:themeColor="text2" w:themeTint="66"/>
            </w:tcBorders>
          </w:tcPr>
          <w:p w14:paraId="6819A9F1" w14:textId="77777777" w:rsidR="00724038" w:rsidRPr="00D556FB" w:rsidRDefault="00724038" w:rsidP="00DD2FB9">
            <w:pPr>
              <w:rPr>
                <w:bCs/>
                <w:sz w:val="16"/>
                <w:szCs w:val="16"/>
              </w:rPr>
            </w:pPr>
            <w:r w:rsidRPr="00D556FB">
              <w:rPr>
                <w:b/>
                <w:sz w:val="16"/>
                <w:szCs w:val="16"/>
              </w:rPr>
              <w:fldChar w:fldCharType="begin">
                <w:ffData>
                  <w:name w:val="Check7"/>
                  <w:enabled/>
                  <w:calcOnExit w:val="0"/>
                  <w:checkBox>
                    <w:sizeAuto/>
                    <w:default w:val="0"/>
                  </w:checkBox>
                </w:ffData>
              </w:fldChar>
            </w:r>
            <w:r w:rsidRPr="00D556FB">
              <w:rPr>
                <w:b/>
                <w:sz w:val="16"/>
                <w:szCs w:val="16"/>
              </w:rPr>
              <w:instrText xml:space="preserve"> FORMCHECKBOX </w:instrText>
            </w:r>
            <w:r w:rsidR="006F45E0">
              <w:rPr>
                <w:b/>
                <w:sz w:val="16"/>
                <w:szCs w:val="16"/>
              </w:rPr>
            </w:r>
            <w:r w:rsidR="006F45E0">
              <w:rPr>
                <w:b/>
                <w:sz w:val="16"/>
                <w:szCs w:val="16"/>
              </w:rPr>
              <w:fldChar w:fldCharType="separate"/>
            </w:r>
            <w:r w:rsidRPr="00D556FB">
              <w:rPr>
                <w:b/>
                <w:sz w:val="16"/>
                <w:szCs w:val="16"/>
              </w:rPr>
              <w:fldChar w:fldCharType="end"/>
            </w:r>
            <w:r w:rsidRPr="00D556FB">
              <w:rPr>
                <w:b/>
                <w:sz w:val="16"/>
                <w:szCs w:val="16"/>
              </w:rPr>
              <w:t xml:space="preserve"> </w:t>
            </w:r>
            <w:r>
              <w:rPr>
                <w:sz w:val="16"/>
                <w:szCs w:val="16"/>
              </w:rPr>
              <w:t>Pricing Fixed for Term</w:t>
            </w:r>
          </w:p>
        </w:tc>
      </w:tr>
      <w:tr w:rsidR="00724038" w:rsidRPr="00A05EBD" w14:paraId="0ADE463C" w14:textId="77777777" w:rsidTr="00DD2FB9">
        <w:tc>
          <w:tcPr>
            <w:tcW w:w="2088" w:type="dxa"/>
            <w:vMerge/>
            <w:tcBorders>
              <w:bottom w:val="single" w:sz="12" w:space="0" w:color="000000" w:themeColor="text1"/>
            </w:tcBorders>
          </w:tcPr>
          <w:p w14:paraId="0803DCC7" w14:textId="77777777" w:rsidR="00724038" w:rsidRPr="00D556FB" w:rsidRDefault="00724038" w:rsidP="00DD2FB9">
            <w:pPr>
              <w:jc w:val="center"/>
              <w:rPr>
                <w:sz w:val="16"/>
                <w:szCs w:val="16"/>
              </w:rPr>
            </w:pPr>
          </w:p>
        </w:tc>
        <w:tc>
          <w:tcPr>
            <w:tcW w:w="1260" w:type="dxa"/>
            <w:vMerge/>
            <w:tcBorders>
              <w:bottom w:val="single" w:sz="12" w:space="0" w:color="000000" w:themeColor="text1"/>
            </w:tcBorders>
          </w:tcPr>
          <w:p w14:paraId="173966AF" w14:textId="77777777" w:rsidR="00724038" w:rsidRPr="00D556FB" w:rsidRDefault="00724038" w:rsidP="00DD2FB9">
            <w:pPr>
              <w:jc w:val="center"/>
              <w:rPr>
                <w:sz w:val="16"/>
                <w:szCs w:val="16"/>
              </w:rPr>
            </w:pPr>
          </w:p>
        </w:tc>
        <w:tc>
          <w:tcPr>
            <w:tcW w:w="1080" w:type="dxa"/>
            <w:tcBorders>
              <w:top w:val="single" w:sz="4" w:space="0" w:color="FFFFFF" w:themeColor="background1"/>
              <w:bottom w:val="single" w:sz="4" w:space="0" w:color="FFFFFF" w:themeColor="background1"/>
            </w:tcBorders>
          </w:tcPr>
          <w:p w14:paraId="1024F762" w14:textId="77777777" w:rsidR="00724038" w:rsidRPr="00D556FB" w:rsidRDefault="00724038" w:rsidP="00DD2FB9">
            <w:pPr>
              <w:jc w:val="center"/>
              <w:rPr>
                <w:sz w:val="16"/>
                <w:szCs w:val="16"/>
              </w:rPr>
            </w:pPr>
          </w:p>
        </w:tc>
        <w:tc>
          <w:tcPr>
            <w:tcW w:w="1440" w:type="dxa"/>
            <w:tcBorders>
              <w:top w:val="single" w:sz="2" w:space="0" w:color="FFFFFF" w:themeColor="background1"/>
              <w:bottom w:val="single" w:sz="2" w:space="0" w:color="FFFFFF" w:themeColor="background1"/>
            </w:tcBorders>
          </w:tcPr>
          <w:p w14:paraId="753319BB" w14:textId="77777777" w:rsidR="00724038" w:rsidRPr="00D556FB" w:rsidRDefault="00724038" w:rsidP="00DD2FB9">
            <w:pPr>
              <w:jc w:val="center"/>
              <w:rPr>
                <w:bCs/>
                <w:sz w:val="16"/>
                <w:szCs w:val="16"/>
              </w:rPr>
            </w:pPr>
            <w:r>
              <w:rPr>
                <w:bCs/>
                <w:sz w:val="16"/>
                <w:szCs w:val="16"/>
              </w:rPr>
              <w:fldChar w:fldCharType="begin">
                <w:ffData>
                  <w:name w:val=""/>
                  <w:enabled/>
                  <w:calcOnExit w:val="0"/>
                  <w:textInput>
                    <w:default w:val="Enter Band"/>
                  </w:textInput>
                </w:ffData>
              </w:fldChar>
            </w:r>
            <w:r>
              <w:rPr>
                <w:bCs/>
                <w:sz w:val="16"/>
                <w:szCs w:val="16"/>
              </w:rPr>
              <w:instrText xml:space="preserve"> FORMTEXT </w:instrText>
            </w:r>
            <w:r>
              <w:rPr>
                <w:bCs/>
                <w:sz w:val="16"/>
                <w:szCs w:val="16"/>
              </w:rPr>
            </w:r>
            <w:r>
              <w:rPr>
                <w:bCs/>
                <w:sz w:val="16"/>
                <w:szCs w:val="16"/>
              </w:rPr>
              <w:fldChar w:fldCharType="separate"/>
            </w:r>
            <w:r>
              <w:rPr>
                <w:bCs/>
                <w:noProof/>
                <w:sz w:val="16"/>
                <w:szCs w:val="16"/>
              </w:rPr>
              <w:t>Enter Band</w:t>
            </w:r>
            <w:r>
              <w:rPr>
                <w:bCs/>
                <w:sz w:val="16"/>
                <w:szCs w:val="16"/>
              </w:rPr>
              <w:fldChar w:fldCharType="end"/>
            </w:r>
          </w:p>
        </w:tc>
        <w:tc>
          <w:tcPr>
            <w:tcW w:w="1260" w:type="dxa"/>
            <w:tcBorders>
              <w:top w:val="single" w:sz="2" w:space="0" w:color="FFFFFF" w:themeColor="background1"/>
              <w:bottom w:val="single" w:sz="2" w:space="0" w:color="FFFFFF" w:themeColor="background1"/>
            </w:tcBorders>
          </w:tcPr>
          <w:p w14:paraId="446EFE70" w14:textId="77777777" w:rsidR="00724038" w:rsidRPr="00D556FB" w:rsidRDefault="00724038" w:rsidP="00DD2FB9">
            <w:pPr>
              <w:jc w:val="center"/>
              <w:rPr>
                <w:sz w:val="16"/>
                <w:szCs w:val="16"/>
              </w:rPr>
            </w:pPr>
            <w:r w:rsidRPr="00D556FB">
              <w:rPr>
                <w:bCs/>
                <w:sz w:val="16"/>
                <w:szCs w:val="16"/>
              </w:rPr>
              <w:fldChar w:fldCharType="begin">
                <w:ffData>
                  <w:name w:val=""/>
                  <w:enabled/>
                  <w:calcOnExit w:val="0"/>
                  <w:textInput>
                    <w:type w:val="number"/>
                    <w:format w:val="$0.0000;($0.0000)"/>
                  </w:textInput>
                </w:ffData>
              </w:fldChar>
            </w:r>
            <w:r w:rsidRPr="00D556FB">
              <w:rPr>
                <w:bCs/>
                <w:sz w:val="16"/>
                <w:szCs w:val="16"/>
              </w:rPr>
              <w:instrText xml:space="preserve"> FORMTEXT </w:instrText>
            </w:r>
            <w:r w:rsidRPr="00D556FB">
              <w:rPr>
                <w:bCs/>
                <w:sz w:val="16"/>
                <w:szCs w:val="16"/>
              </w:rPr>
            </w:r>
            <w:r w:rsidRPr="00D556FB">
              <w:rPr>
                <w:bCs/>
                <w:sz w:val="16"/>
                <w:szCs w:val="16"/>
              </w:rPr>
              <w:fldChar w:fldCharType="separate"/>
            </w:r>
            <w:r w:rsidRPr="00D556FB">
              <w:rPr>
                <w:bCs/>
                <w:noProof/>
                <w:sz w:val="16"/>
                <w:szCs w:val="16"/>
              </w:rPr>
              <w:t> </w:t>
            </w:r>
            <w:r w:rsidRPr="00D556FB">
              <w:rPr>
                <w:bCs/>
                <w:noProof/>
                <w:sz w:val="16"/>
                <w:szCs w:val="16"/>
              </w:rPr>
              <w:t> </w:t>
            </w:r>
            <w:r w:rsidRPr="00D556FB">
              <w:rPr>
                <w:bCs/>
                <w:noProof/>
                <w:sz w:val="16"/>
                <w:szCs w:val="16"/>
              </w:rPr>
              <w:t> </w:t>
            </w:r>
            <w:r w:rsidRPr="00D556FB">
              <w:rPr>
                <w:bCs/>
                <w:noProof/>
                <w:sz w:val="16"/>
                <w:szCs w:val="16"/>
              </w:rPr>
              <w:t> </w:t>
            </w:r>
            <w:r w:rsidRPr="00D556FB">
              <w:rPr>
                <w:bCs/>
                <w:noProof/>
                <w:sz w:val="16"/>
                <w:szCs w:val="16"/>
              </w:rPr>
              <w:t> </w:t>
            </w:r>
            <w:r w:rsidRPr="00D556FB">
              <w:rPr>
                <w:bCs/>
                <w:sz w:val="16"/>
                <w:szCs w:val="16"/>
              </w:rPr>
              <w:fldChar w:fldCharType="end"/>
            </w:r>
          </w:p>
        </w:tc>
        <w:tc>
          <w:tcPr>
            <w:tcW w:w="3888" w:type="dxa"/>
            <w:tcBorders>
              <w:top w:val="single" w:sz="2" w:space="0" w:color="FFFFFF" w:themeColor="background1"/>
              <w:bottom w:val="single" w:sz="2" w:space="0" w:color="FFFFFF" w:themeColor="background1"/>
              <w:right w:val="single" w:sz="48" w:space="0" w:color="8DB3E2" w:themeColor="text2" w:themeTint="66"/>
            </w:tcBorders>
          </w:tcPr>
          <w:p w14:paraId="7123F0EA" w14:textId="77777777" w:rsidR="00724038" w:rsidRPr="00D556FB" w:rsidRDefault="00724038" w:rsidP="00DD2FB9">
            <w:pPr>
              <w:rPr>
                <w:b/>
                <w:sz w:val="16"/>
                <w:szCs w:val="16"/>
              </w:rPr>
            </w:pPr>
            <w:r w:rsidRPr="00D556FB">
              <w:rPr>
                <w:b/>
                <w:sz w:val="16"/>
                <w:szCs w:val="16"/>
              </w:rPr>
              <w:fldChar w:fldCharType="begin">
                <w:ffData>
                  <w:name w:val="Check7"/>
                  <w:enabled/>
                  <w:calcOnExit w:val="0"/>
                  <w:checkBox>
                    <w:sizeAuto/>
                    <w:default w:val="0"/>
                  </w:checkBox>
                </w:ffData>
              </w:fldChar>
            </w:r>
            <w:r w:rsidRPr="00D556FB">
              <w:rPr>
                <w:b/>
                <w:sz w:val="16"/>
                <w:szCs w:val="16"/>
              </w:rPr>
              <w:instrText xml:space="preserve"> FORMCHECKBOX </w:instrText>
            </w:r>
            <w:r w:rsidR="006F45E0">
              <w:rPr>
                <w:b/>
                <w:sz w:val="16"/>
                <w:szCs w:val="16"/>
              </w:rPr>
            </w:r>
            <w:r w:rsidR="006F45E0">
              <w:rPr>
                <w:b/>
                <w:sz w:val="16"/>
                <w:szCs w:val="16"/>
              </w:rPr>
              <w:fldChar w:fldCharType="separate"/>
            </w:r>
            <w:r w:rsidRPr="00D556FB">
              <w:rPr>
                <w:b/>
                <w:sz w:val="16"/>
                <w:szCs w:val="16"/>
              </w:rPr>
              <w:fldChar w:fldCharType="end"/>
            </w:r>
            <w:r w:rsidRPr="00D556FB">
              <w:rPr>
                <w:b/>
                <w:sz w:val="16"/>
                <w:szCs w:val="16"/>
              </w:rPr>
              <w:t xml:space="preserve"> </w:t>
            </w:r>
            <w:r>
              <w:rPr>
                <w:bCs/>
                <w:sz w:val="16"/>
                <w:szCs w:val="16"/>
              </w:rPr>
              <w:fldChar w:fldCharType="begin">
                <w:ffData>
                  <w:name w:val=""/>
                  <w:enabled/>
                  <w:calcOnExit w:val="0"/>
                  <w:textInput/>
                </w:ffData>
              </w:fldChar>
            </w:r>
            <w:r>
              <w:rPr>
                <w:bCs/>
                <w:sz w:val="16"/>
                <w:szCs w:val="16"/>
              </w:rPr>
              <w:instrText xml:space="preserve"> FORMTEXT </w:instrText>
            </w:r>
            <w:r>
              <w:rPr>
                <w:bCs/>
                <w:sz w:val="16"/>
                <w:szCs w:val="16"/>
              </w:rPr>
            </w:r>
            <w:r>
              <w:rPr>
                <w:bCs/>
                <w:sz w:val="16"/>
                <w:szCs w:val="16"/>
              </w:rPr>
              <w:fldChar w:fldCharType="separate"/>
            </w:r>
            <w:r>
              <w:rPr>
                <w:bCs/>
                <w:noProof/>
                <w:sz w:val="16"/>
                <w:szCs w:val="16"/>
              </w:rPr>
              <w:t> </w:t>
            </w:r>
            <w:r>
              <w:rPr>
                <w:bCs/>
                <w:noProof/>
                <w:sz w:val="16"/>
                <w:szCs w:val="16"/>
              </w:rPr>
              <w:t> </w:t>
            </w:r>
            <w:r>
              <w:rPr>
                <w:bCs/>
                <w:noProof/>
                <w:sz w:val="16"/>
                <w:szCs w:val="16"/>
              </w:rPr>
              <w:t> </w:t>
            </w:r>
            <w:r>
              <w:rPr>
                <w:bCs/>
                <w:noProof/>
                <w:sz w:val="16"/>
                <w:szCs w:val="16"/>
              </w:rPr>
              <w:t> </w:t>
            </w:r>
            <w:r>
              <w:rPr>
                <w:bCs/>
                <w:noProof/>
                <w:sz w:val="16"/>
                <w:szCs w:val="16"/>
              </w:rPr>
              <w:t> </w:t>
            </w:r>
            <w:r>
              <w:rPr>
                <w:bCs/>
                <w:sz w:val="16"/>
                <w:szCs w:val="16"/>
              </w:rPr>
              <w:fldChar w:fldCharType="end"/>
            </w:r>
          </w:p>
        </w:tc>
      </w:tr>
      <w:tr w:rsidR="00724038" w:rsidRPr="00A05EBD" w14:paraId="308EFE7F" w14:textId="77777777" w:rsidTr="00DD2FB9">
        <w:tc>
          <w:tcPr>
            <w:tcW w:w="2088" w:type="dxa"/>
            <w:vMerge/>
            <w:tcBorders>
              <w:bottom w:val="single" w:sz="4" w:space="0" w:color="FFFFFF" w:themeColor="background1"/>
            </w:tcBorders>
          </w:tcPr>
          <w:p w14:paraId="0C391DC7" w14:textId="77777777" w:rsidR="00724038" w:rsidRPr="00D556FB" w:rsidRDefault="00724038" w:rsidP="00DD2FB9">
            <w:pPr>
              <w:jc w:val="center"/>
              <w:rPr>
                <w:sz w:val="16"/>
                <w:szCs w:val="16"/>
              </w:rPr>
            </w:pPr>
          </w:p>
        </w:tc>
        <w:tc>
          <w:tcPr>
            <w:tcW w:w="1260" w:type="dxa"/>
            <w:vMerge/>
            <w:tcBorders>
              <w:bottom w:val="single" w:sz="12" w:space="0" w:color="000000" w:themeColor="text1"/>
            </w:tcBorders>
          </w:tcPr>
          <w:p w14:paraId="063814B1" w14:textId="77777777" w:rsidR="00724038" w:rsidRPr="00D556FB" w:rsidRDefault="00724038" w:rsidP="00DD2FB9">
            <w:pPr>
              <w:jc w:val="center"/>
              <w:rPr>
                <w:sz w:val="16"/>
                <w:szCs w:val="16"/>
              </w:rPr>
            </w:pPr>
          </w:p>
        </w:tc>
        <w:tc>
          <w:tcPr>
            <w:tcW w:w="1080" w:type="dxa"/>
            <w:tcBorders>
              <w:top w:val="single" w:sz="4" w:space="0" w:color="FFFFFF" w:themeColor="background1"/>
              <w:bottom w:val="single" w:sz="4" w:space="0" w:color="FFFFFF" w:themeColor="background1"/>
            </w:tcBorders>
          </w:tcPr>
          <w:p w14:paraId="307E8306" w14:textId="77777777" w:rsidR="00724038" w:rsidRPr="00D556FB" w:rsidRDefault="00724038" w:rsidP="00DD2FB9">
            <w:pPr>
              <w:jc w:val="center"/>
              <w:rPr>
                <w:sz w:val="16"/>
                <w:szCs w:val="16"/>
              </w:rPr>
            </w:pPr>
          </w:p>
        </w:tc>
        <w:tc>
          <w:tcPr>
            <w:tcW w:w="1440" w:type="dxa"/>
            <w:tcBorders>
              <w:top w:val="single" w:sz="2" w:space="0" w:color="FFFFFF" w:themeColor="background1"/>
              <w:bottom w:val="single" w:sz="2" w:space="0" w:color="FFFFFF" w:themeColor="background1"/>
            </w:tcBorders>
          </w:tcPr>
          <w:p w14:paraId="007543EB" w14:textId="77777777" w:rsidR="00724038" w:rsidRPr="00D556FB" w:rsidRDefault="00724038" w:rsidP="00DD2FB9">
            <w:pPr>
              <w:jc w:val="center"/>
              <w:rPr>
                <w:sz w:val="16"/>
                <w:szCs w:val="16"/>
              </w:rPr>
            </w:pPr>
          </w:p>
        </w:tc>
        <w:tc>
          <w:tcPr>
            <w:tcW w:w="1260" w:type="dxa"/>
            <w:tcBorders>
              <w:top w:val="single" w:sz="2" w:space="0" w:color="FFFFFF" w:themeColor="background1"/>
              <w:bottom w:val="single" w:sz="2" w:space="0" w:color="FFFFFF" w:themeColor="background1"/>
            </w:tcBorders>
          </w:tcPr>
          <w:p w14:paraId="2DBB2D78" w14:textId="77777777" w:rsidR="00724038" w:rsidRPr="00D556FB" w:rsidRDefault="00724038" w:rsidP="00DD2FB9">
            <w:pPr>
              <w:jc w:val="center"/>
              <w:rPr>
                <w:bCs/>
                <w:sz w:val="16"/>
                <w:szCs w:val="16"/>
              </w:rPr>
            </w:pPr>
          </w:p>
        </w:tc>
        <w:tc>
          <w:tcPr>
            <w:tcW w:w="3888" w:type="dxa"/>
            <w:tcBorders>
              <w:top w:val="single" w:sz="2" w:space="0" w:color="FFFFFF" w:themeColor="background1"/>
              <w:bottom w:val="single" w:sz="2" w:space="0" w:color="FFFFFF" w:themeColor="background1"/>
              <w:right w:val="single" w:sz="48" w:space="0" w:color="8DB3E2" w:themeColor="text2" w:themeTint="66"/>
            </w:tcBorders>
          </w:tcPr>
          <w:p w14:paraId="00CC16B0" w14:textId="77777777" w:rsidR="00724038" w:rsidRPr="00D556FB" w:rsidRDefault="00724038" w:rsidP="00DD2FB9">
            <w:pPr>
              <w:rPr>
                <w:b/>
                <w:sz w:val="16"/>
                <w:szCs w:val="16"/>
              </w:rPr>
            </w:pPr>
            <w:r>
              <w:rPr>
                <w:b/>
                <w:sz w:val="16"/>
                <w:szCs w:val="16"/>
              </w:rPr>
              <w:t>Administrative Details</w:t>
            </w:r>
          </w:p>
        </w:tc>
      </w:tr>
      <w:tr w:rsidR="00724038" w:rsidRPr="00A05EBD" w14:paraId="58A90EE5" w14:textId="77777777" w:rsidTr="00DD2FB9">
        <w:tc>
          <w:tcPr>
            <w:tcW w:w="2088" w:type="dxa"/>
            <w:tcBorders>
              <w:top w:val="single" w:sz="4" w:space="0" w:color="FFFFFF" w:themeColor="background1"/>
              <w:bottom w:val="single" w:sz="4" w:space="0" w:color="FFFFFF" w:themeColor="background1"/>
            </w:tcBorders>
          </w:tcPr>
          <w:p w14:paraId="78C611D5" w14:textId="77777777" w:rsidR="00724038" w:rsidRPr="009E1695" w:rsidRDefault="00724038" w:rsidP="00DD2FB9">
            <w:pPr>
              <w:rPr>
                <w:b/>
                <w:sz w:val="16"/>
                <w:szCs w:val="16"/>
              </w:rPr>
            </w:pPr>
            <w:r w:rsidRPr="009E1695">
              <w:rPr>
                <w:b/>
                <w:sz w:val="16"/>
                <w:szCs w:val="16"/>
              </w:rPr>
              <w:t>Modification Summary</w:t>
            </w:r>
          </w:p>
        </w:tc>
        <w:tc>
          <w:tcPr>
            <w:tcW w:w="1260" w:type="dxa"/>
            <w:vMerge/>
            <w:tcBorders>
              <w:bottom w:val="single" w:sz="12" w:space="0" w:color="000000" w:themeColor="text1"/>
            </w:tcBorders>
          </w:tcPr>
          <w:p w14:paraId="61A71535" w14:textId="77777777" w:rsidR="00724038" w:rsidRPr="00D556FB" w:rsidRDefault="00724038" w:rsidP="00DD2FB9">
            <w:pPr>
              <w:jc w:val="center"/>
              <w:rPr>
                <w:sz w:val="16"/>
                <w:szCs w:val="16"/>
              </w:rPr>
            </w:pPr>
          </w:p>
        </w:tc>
        <w:tc>
          <w:tcPr>
            <w:tcW w:w="1080" w:type="dxa"/>
            <w:tcBorders>
              <w:top w:val="single" w:sz="4" w:space="0" w:color="FFFFFF" w:themeColor="background1"/>
              <w:bottom w:val="single" w:sz="4" w:space="0" w:color="FFFFFF" w:themeColor="background1"/>
            </w:tcBorders>
          </w:tcPr>
          <w:p w14:paraId="61E583C5" w14:textId="77777777" w:rsidR="00724038" w:rsidRPr="00D556FB" w:rsidRDefault="00724038" w:rsidP="00DD2FB9">
            <w:pPr>
              <w:jc w:val="center"/>
              <w:rPr>
                <w:sz w:val="16"/>
                <w:szCs w:val="16"/>
              </w:rPr>
            </w:pPr>
          </w:p>
        </w:tc>
        <w:tc>
          <w:tcPr>
            <w:tcW w:w="1440" w:type="dxa"/>
            <w:tcBorders>
              <w:top w:val="single" w:sz="2" w:space="0" w:color="FFFFFF" w:themeColor="background1"/>
              <w:bottom w:val="single" w:sz="2" w:space="0" w:color="FFFFFF" w:themeColor="background1"/>
            </w:tcBorders>
          </w:tcPr>
          <w:p w14:paraId="3CFCFD86" w14:textId="77777777" w:rsidR="00724038" w:rsidRPr="00D556FB" w:rsidRDefault="00724038" w:rsidP="00DD2FB9">
            <w:pPr>
              <w:jc w:val="center"/>
              <w:rPr>
                <w:bCs/>
                <w:sz w:val="16"/>
                <w:szCs w:val="16"/>
              </w:rPr>
            </w:pPr>
          </w:p>
        </w:tc>
        <w:tc>
          <w:tcPr>
            <w:tcW w:w="1260" w:type="dxa"/>
            <w:tcBorders>
              <w:top w:val="single" w:sz="2" w:space="0" w:color="FFFFFF" w:themeColor="background1"/>
              <w:bottom w:val="single" w:sz="2" w:space="0" w:color="FFFFFF" w:themeColor="background1"/>
            </w:tcBorders>
          </w:tcPr>
          <w:p w14:paraId="5096D92B" w14:textId="77777777" w:rsidR="00724038" w:rsidRPr="00D556FB" w:rsidRDefault="00724038" w:rsidP="00DD2FB9">
            <w:pPr>
              <w:jc w:val="center"/>
              <w:rPr>
                <w:sz w:val="16"/>
                <w:szCs w:val="16"/>
              </w:rPr>
            </w:pPr>
          </w:p>
        </w:tc>
        <w:tc>
          <w:tcPr>
            <w:tcW w:w="3888" w:type="dxa"/>
            <w:tcBorders>
              <w:top w:val="single" w:sz="2" w:space="0" w:color="FFFFFF" w:themeColor="background1"/>
              <w:bottom w:val="single" w:sz="2" w:space="0" w:color="FFFFFF" w:themeColor="background1"/>
              <w:right w:val="single" w:sz="48" w:space="0" w:color="8DB3E2" w:themeColor="text2" w:themeTint="66"/>
            </w:tcBorders>
          </w:tcPr>
          <w:p w14:paraId="46161825" w14:textId="77777777" w:rsidR="00724038" w:rsidRPr="00D556FB" w:rsidRDefault="00724038" w:rsidP="00DD2FB9">
            <w:pPr>
              <w:rPr>
                <w:b/>
                <w:sz w:val="16"/>
                <w:szCs w:val="16"/>
              </w:rPr>
            </w:pPr>
            <w:r>
              <w:rPr>
                <w:sz w:val="16"/>
                <w:szCs w:val="16"/>
              </w:rPr>
              <w:t xml:space="preserve">Invoice Format: </w:t>
            </w:r>
            <w:r>
              <w:rPr>
                <w:bCs/>
                <w:sz w:val="16"/>
                <w:szCs w:val="16"/>
              </w:rPr>
              <w:fldChar w:fldCharType="begin">
                <w:ffData>
                  <w:name w:val=""/>
                  <w:enabled/>
                  <w:calcOnExit w:val="0"/>
                  <w:textInput>
                    <w:default w:val="Standard"/>
                  </w:textInput>
                </w:ffData>
              </w:fldChar>
            </w:r>
            <w:r>
              <w:rPr>
                <w:bCs/>
                <w:sz w:val="16"/>
                <w:szCs w:val="16"/>
              </w:rPr>
              <w:instrText xml:space="preserve"> FORMTEXT </w:instrText>
            </w:r>
            <w:r>
              <w:rPr>
                <w:bCs/>
                <w:sz w:val="16"/>
                <w:szCs w:val="16"/>
              </w:rPr>
            </w:r>
            <w:r>
              <w:rPr>
                <w:bCs/>
                <w:sz w:val="16"/>
                <w:szCs w:val="16"/>
              </w:rPr>
              <w:fldChar w:fldCharType="separate"/>
            </w:r>
            <w:r>
              <w:rPr>
                <w:bCs/>
                <w:noProof/>
                <w:sz w:val="16"/>
                <w:szCs w:val="16"/>
              </w:rPr>
              <w:t>Standard</w:t>
            </w:r>
            <w:r>
              <w:rPr>
                <w:bCs/>
                <w:sz w:val="16"/>
                <w:szCs w:val="16"/>
              </w:rPr>
              <w:fldChar w:fldCharType="end"/>
            </w:r>
          </w:p>
        </w:tc>
      </w:tr>
      <w:tr w:rsidR="00724038" w:rsidRPr="00A05EBD" w14:paraId="30171B14" w14:textId="77777777" w:rsidTr="00DD2FB9">
        <w:tc>
          <w:tcPr>
            <w:tcW w:w="2088" w:type="dxa"/>
            <w:tcBorders>
              <w:top w:val="single" w:sz="4" w:space="0" w:color="FFFFFF" w:themeColor="background1"/>
              <w:bottom w:val="single" w:sz="4" w:space="0" w:color="FFFFFF" w:themeColor="background1"/>
            </w:tcBorders>
          </w:tcPr>
          <w:p w14:paraId="68AD3DA8" w14:textId="77777777" w:rsidR="00724038" w:rsidRPr="009E1695" w:rsidRDefault="00724038" w:rsidP="00724038">
            <w:pPr>
              <w:pStyle w:val="ListParagraph"/>
              <w:numPr>
                <w:ilvl w:val="0"/>
                <w:numId w:val="3"/>
              </w:numPr>
              <w:ind w:left="270" w:right="0" w:hanging="180"/>
              <w:contextualSpacing/>
              <w:jc w:val="left"/>
              <w:rPr>
                <w:sz w:val="16"/>
                <w:szCs w:val="16"/>
              </w:rPr>
            </w:pPr>
            <w:r>
              <w:rPr>
                <w:sz w:val="16"/>
                <w:szCs w:val="16"/>
              </w:rPr>
              <w:t xml:space="preserve">Adding </w:t>
            </w:r>
            <w:r>
              <w:rPr>
                <w:bCs/>
                <w:sz w:val="16"/>
                <w:szCs w:val="16"/>
              </w:rPr>
              <w:fldChar w:fldCharType="begin">
                <w:ffData>
                  <w:name w:val=""/>
                  <w:enabled/>
                  <w:calcOnExit w:val="0"/>
                  <w:textInput>
                    <w:default w:val="# units"/>
                  </w:textInput>
                </w:ffData>
              </w:fldChar>
            </w:r>
            <w:r>
              <w:rPr>
                <w:bCs/>
                <w:sz w:val="16"/>
                <w:szCs w:val="16"/>
              </w:rPr>
              <w:instrText xml:space="preserve"> FORMTEXT </w:instrText>
            </w:r>
            <w:r>
              <w:rPr>
                <w:bCs/>
                <w:sz w:val="16"/>
                <w:szCs w:val="16"/>
              </w:rPr>
            </w:r>
            <w:r>
              <w:rPr>
                <w:bCs/>
                <w:sz w:val="16"/>
                <w:szCs w:val="16"/>
              </w:rPr>
              <w:fldChar w:fldCharType="separate"/>
            </w:r>
            <w:r>
              <w:rPr>
                <w:bCs/>
                <w:noProof/>
                <w:sz w:val="16"/>
                <w:szCs w:val="16"/>
              </w:rPr>
              <w:t># units</w:t>
            </w:r>
            <w:r>
              <w:rPr>
                <w:bCs/>
                <w:sz w:val="16"/>
                <w:szCs w:val="16"/>
              </w:rPr>
              <w:fldChar w:fldCharType="end"/>
            </w:r>
          </w:p>
        </w:tc>
        <w:tc>
          <w:tcPr>
            <w:tcW w:w="1260" w:type="dxa"/>
            <w:vMerge/>
            <w:tcBorders>
              <w:bottom w:val="single" w:sz="12" w:space="0" w:color="000000" w:themeColor="text1"/>
            </w:tcBorders>
          </w:tcPr>
          <w:p w14:paraId="59234766" w14:textId="77777777" w:rsidR="00724038" w:rsidRPr="00D556FB" w:rsidRDefault="00724038" w:rsidP="00DD2FB9">
            <w:pPr>
              <w:jc w:val="center"/>
              <w:rPr>
                <w:sz w:val="16"/>
                <w:szCs w:val="16"/>
              </w:rPr>
            </w:pPr>
          </w:p>
        </w:tc>
        <w:tc>
          <w:tcPr>
            <w:tcW w:w="1080" w:type="dxa"/>
            <w:tcBorders>
              <w:top w:val="single" w:sz="4" w:space="0" w:color="FFFFFF" w:themeColor="background1"/>
              <w:bottom w:val="single" w:sz="4" w:space="0" w:color="FFFFFF" w:themeColor="background1"/>
            </w:tcBorders>
          </w:tcPr>
          <w:p w14:paraId="3976E713" w14:textId="77777777" w:rsidR="00724038" w:rsidRPr="00D556FB" w:rsidRDefault="00724038" w:rsidP="00DD2FB9">
            <w:pPr>
              <w:jc w:val="center"/>
              <w:rPr>
                <w:sz w:val="16"/>
                <w:szCs w:val="16"/>
              </w:rPr>
            </w:pPr>
          </w:p>
        </w:tc>
        <w:tc>
          <w:tcPr>
            <w:tcW w:w="1440" w:type="dxa"/>
            <w:tcBorders>
              <w:top w:val="single" w:sz="2" w:space="0" w:color="FFFFFF" w:themeColor="background1"/>
              <w:bottom w:val="single" w:sz="2" w:space="0" w:color="FFFFFF" w:themeColor="background1"/>
            </w:tcBorders>
          </w:tcPr>
          <w:p w14:paraId="218BA7A2" w14:textId="77777777" w:rsidR="00724038" w:rsidRPr="00D556FB" w:rsidRDefault="00724038" w:rsidP="00DD2FB9">
            <w:pPr>
              <w:jc w:val="center"/>
              <w:rPr>
                <w:bCs/>
                <w:sz w:val="16"/>
                <w:szCs w:val="16"/>
              </w:rPr>
            </w:pPr>
          </w:p>
        </w:tc>
        <w:tc>
          <w:tcPr>
            <w:tcW w:w="1260" w:type="dxa"/>
            <w:tcBorders>
              <w:top w:val="single" w:sz="2" w:space="0" w:color="FFFFFF" w:themeColor="background1"/>
              <w:bottom w:val="single" w:sz="2" w:space="0" w:color="FFFFFF" w:themeColor="background1"/>
            </w:tcBorders>
          </w:tcPr>
          <w:p w14:paraId="05AAC2A1" w14:textId="77777777" w:rsidR="00724038" w:rsidRPr="00D556FB" w:rsidRDefault="00724038" w:rsidP="00DD2FB9">
            <w:pPr>
              <w:jc w:val="center"/>
              <w:rPr>
                <w:sz w:val="16"/>
                <w:szCs w:val="16"/>
              </w:rPr>
            </w:pPr>
          </w:p>
        </w:tc>
        <w:tc>
          <w:tcPr>
            <w:tcW w:w="3888" w:type="dxa"/>
            <w:tcBorders>
              <w:top w:val="single" w:sz="2" w:space="0" w:color="FFFFFF" w:themeColor="background1"/>
              <w:bottom w:val="single" w:sz="2" w:space="0" w:color="FFFFFF" w:themeColor="background1"/>
              <w:right w:val="single" w:sz="48" w:space="0" w:color="8DB3E2" w:themeColor="text2" w:themeTint="66"/>
            </w:tcBorders>
          </w:tcPr>
          <w:p w14:paraId="02F946A0" w14:textId="77777777" w:rsidR="00724038" w:rsidRPr="00D55461" w:rsidRDefault="00724038" w:rsidP="00DD2FB9">
            <w:pPr>
              <w:rPr>
                <w:sz w:val="16"/>
                <w:szCs w:val="16"/>
              </w:rPr>
            </w:pPr>
            <w:r w:rsidRPr="00D55461">
              <w:rPr>
                <w:sz w:val="16"/>
                <w:szCs w:val="16"/>
              </w:rPr>
              <w:t>Pool Plan Identification #</w:t>
            </w:r>
            <w:r>
              <w:rPr>
                <w:sz w:val="16"/>
                <w:szCs w:val="16"/>
              </w:rPr>
              <w:t xml:space="preserve"> </w:t>
            </w:r>
            <w:r>
              <w:rPr>
                <w:bCs/>
                <w:sz w:val="16"/>
                <w:szCs w:val="16"/>
              </w:rPr>
              <w:fldChar w:fldCharType="begin">
                <w:ffData>
                  <w:name w:val=""/>
                  <w:enabled/>
                  <w:calcOnExit w:val="0"/>
                  <w:textInput/>
                </w:ffData>
              </w:fldChar>
            </w:r>
            <w:r>
              <w:rPr>
                <w:bCs/>
                <w:sz w:val="16"/>
                <w:szCs w:val="16"/>
              </w:rPr>
              <w:instrText xml:space="preserve"> FORMTEXT </w:instrText>
            </w:r>
            <w:r>
              <w:rPr>
                <w:bCs/>
                <w:sz w:val="16"/>
                <w:szCs w:val="16"/>
              </w:rPr>
            </w:r>
            <w:r>
              <w:rPr>
                <w:bCs/>
                <w:sz w:val="16"/>
                <w:szCs w:val="16"/>
              </w:rPr>
              <w:fldChar w:fldCharType="separate"/>
            </w:r>
            <w:r>
              <w:rPr>
                <w:bCs/>
                <w:noProof/>
                <w:sz w:val="16"/>
                <w:szCs w:val="16"/>
              </w:rPr>
              <w:t> </w:t>
            </w:r>
            <w:r>
              <w:rPr>
                <w:bCs/>
                <w:noProof/>
                <w:sz w:val="16"/>
                <w:szCs w:val="16"/>
              </w:rPr>
              <w:t> </w:t>
            </w:r>
            <w:r>
              <w:rPr>
                <w:bCs/>
                <w:noProof/>
                <w:sz w:val="16"/>
                <w:szCs w:val="16"/>
              </w:rPr>
              <w:t> </w:t>
            </w:r>
            <w:r>
              <w:rPr>
                <w:bCs/>
                <w:noProof/>
                <w:sz w:val="16"/>
                <w:szCs w:val="16"/>
              </w:rPr>
              <w:t> </w:t>
            </w:r>
            <w:r>
              <w:rPr>
                <w:bCs/>
                <w:noProof/>
                <w:sz w:val="16"/>
                <w:szCs w:val="16"/>
              </w:rPr>
              <w:t> </w:t>
            </w:r>
            <w:r>
              <w:rPr>
                <w:bCs/>
                <w:sz w:val="16"/>
                <w:szCs w:val="16"/>
              </w:rPr>
              <w:fldChar w:fldCharType="end"/>
            </w:r>
          </w:p>
        </w:tc>
      </w:tr>
      <w:tr w:rsidR="00724038" w:rsidRPr="00A05EBD" w14:paraId="222D47C0" w14:textId="77777777" w:rsidTr="00DD2FB9">
        <w:tc>
          <w:tcPr>
            <w:tcW w:w="2088" w:type="dxa"/>
            <w:tcBorders>
              <w:top w:val="single" w:sz="4" w:space="0" w:color="FFFFFF" w:themeColor="background1"/>
              <w:bottom w:val="single" w:sz="4" w:space="0" w:color="FFFFFF" w:themeColor="background1"/>
            </w:tcBorders>
          </w:tcPr>
          <w:p w14:paraId="01769587" w14:textId="77777777" w:rsidR="00724038" w:rsidRPr="009E1695" w:rsidRDefault="00724038" w:rsidP="00724038">
            <w:pPr>
              <w:pStyle w:val="ListParagraph"/>
              <w:numPr>
                <w:ilvl w:val="0"/>
                <w:numId w:val="3"/>
              </w:numPr>
              <w:ind w:left="270" w:right="0" w:hanging="180"/>
              <w:contextualSpacing/>
              <w:jc w:val="left"/>
              <w:rPr>
                <w:sz w:val="16"/>
                <w:szCs w:val="16"/>
              </w:rPr>
            </w:pPr>
            <w:r>
              <w:rPr>
                <w:sz w:val="16"/>
                <w:szCs w:val="16"/>
              </w:rPr>
              <w:t xml:space="preserve">Removing </w:t>
            </w:r>
            <w:r>
              <w:rPr>
                <w:bCs/>
                <w:sz w:val="16"/>
                <w:szCs w:val="16"/>
              </w:rPr>
              <w:fldChar w:fldCharType="begin">
                <w:ffData>
                  <w:name w:val=""/>
                  <w:enabled/>
                  <w:calcOnExit w:val="0"/>
                  <w:textInput>
                    <w:default w:val="# units"/>
                  </w:textInput>
                </w:ffData>
              </w:fldChar>
            </w:r>
            <w:r>
              <w:rPr>
                <w:bCs/>
                <w:sz w:val="16"/>
                <w:szCs w:val="16"/>
              </w:rPr>
              <w:instrText xml:space="preserve"> FORMTEXT </w:instrText>
            </w:r>
            <w:r>
              <w:rPr>
                <w:bCs/>
                <w:sz w:val="16"/>
                <w:szCs w:val="16"/>
              </w:rPr>
            </w:r>
            <w:r>
              <w:rPr>
                <w:bCs/>
                <w:sz w:val="16"/>
                <w:szCs w:val="16"/>
              </w:rPr>
              <w:fldChar w:fldCharType="separate"/>
            </w:r>
            <w:r>
              <w:rPr>
                <w:bCs/>
                <w:noProof/>
                <w:sz w:val="16"/>
                <w:szCs w:val="16"/>
              </w:rPr>
              <w:t># units</w:t>
            </w:r>
            <w:r>
              <w:rPr>
                <w:bCs/>
                <w:sz w:val="16"/>
                <w:szCs w:val="16"/>
              </w:rPr>
              <w:fldChar w:fldCharType="end"/>
            </w:r>
          </w:p>
        </w:tc>
        <w:tc>
          <w:tcPr>
            <w:tcW w:w="1260" w:type="dxa"/>
            <w:vMerge/>
            <w:tcBorders>
              <w:bottom w:val="single" w:sz="12" w:space="0" w:color="000000" w:themeColor="text1"/>
            </w:tcBorders>
          </w:tcPr>
          <w:p w14:paraId="3D531C8F" w14:textId="77777777" w:rsidR="00724038" w:rsidRPr="00D556FB" w:rsidRDefault="00724038" w:rsidP="00DD2FB9">
            <w:pPr>
              <w:jc w:val="center"/>
              <w:rPr>
                <w:sz w:val="16"/>
                <w:szCs w:val="16"/>
              </w:rPr>
            </w:pPr>
          </w:p>
        </w:tc>
        <w:tc>
          <w:tcPr>
            <w:tcW w:w="1080" w:type="dxa"/>
            <w:tcBorders>
              <w:top w:val="single" w:sz="4" w:space="0" w:color="FFFFFF" w:themeColor="background1"/>
              <w:bottom w:val="single" w:sz="4" w:space="0" w:color="FFFFFF" w:themeColor="background1"/>
            </w:tcBorders>
          </w:tcPr>
          <w:p w14:paraId="387B5C7D" w14:textId="77777777" w:rsidR="00724038" w:rsidRPr="00D556FB" w:rsidRDefault="00724038" w:rsidP="00DD2FB9">
            <w:pPr>
              <w:jc w:val="center"/>
              <w:rPr>
                <w:sz w:val="16"/>
                <w:szCs w:val="16"/>
              </w:rPr>
            </w:pPr>
          </w:p>
        </w:tc>
        <w:tc>
          <w:tcPr>
            <w:tcW w:w="1440" w:type="dxa"/>
            <w:tcBorders>
              <w:top w:val="single" w:sz="2" w:space="0" w:color="FFFFFF" w:themeColor="background1"/>
              <w:bottom w:val="single" w:sz="2" w:space="0" w:color="FFFFFF" w:themeColor="background1"/>
            </w:tcBorders>
          </w:tcPr>
          <w:p w14:paraId="6F97F1BD" w14:textId="77777777" w:rsidR="00724038" w:rsidRPr="00D556FB" w:rsidRDefault="00724038" w:rsidP="00DD2FB9">
            <w:pPr>
              <w:jc w:val="center"/>
              <w:rPr>
                <w:bCs/>
                <w:sz w:val="16"/>
                <w:szCs w:val="16"/>
              </w:rPr>
            </w:pPr>
          </w:p>
        </w:tc>
        <w:tc>
          <w:tcPr>
            <w:tcW w:w="1260" w:type="dxa"/>
            <w:tcBorders>
              <w:top w:val="single" w:sz="2" w:space="0" w:color="FFFFFF" w:themeColor="background1"/>
              <w:bottom w:val="single" w:sz="2" w:space="0" w:color="FFFFFF" w:themeColor="background1"/>
            </w:tcBorders>
          </w:tcPr>
          <w:p w14:paraId="3321C0B2" w14:textId="77777777" w:rsidR="00724038" w:rsidRPr="00D556FB" w:rsidRDefault="00724038" w:rsidP="00DD2FB9">
            <w:pPr>
              <w:jc w:val="center"/>
              <w:rPr>
                <w:sz w:val="16"/>
                <w:szCs w:val="16"/>
              </w:rPr>
            </w:pPr>
          </w:p>
        </w:tc>
        <w:tc>
          <w:tcPr>
            <w:tcW w:w="3888" w:type="dxa"/>
            <w:tcBorders>
              <w:top w:val="single" w:sz="2" w:space="0" w:color="FFFFFF" w:themeColor="background1"/>
              <w:bottom w:val="single" w:sz="2" w:space="0" w:color="FFFFFF" w:themeColor="background1"/>
              <w:right w:val="single" w:sz="48" w:space="0" w:color="8DB3E2" w:themeColor="text2" w:themeTint="66"/>
            </w:tcBorders>
          </w:tcPr>
          <w:p w14:paraId="30EA28D5" w14:textId="77777777" w:rsidR="00724038" w:rsidRPr="00D55461" w:rsidRDefault="00724038" w:rsidP="00DD2FB9">
            <w:pPr>
              <w:rPr>
                <w:sz w:val="16"/>
                <w:szCs w:val="16"/>
              </w:rPr>
            </w:pPr>
            <w:r w:rsidRPr="00D55461">
              <w:rPr>
                <w:sz w:val="16"/>
                <w:szCs w:val="16"/>
              </w:rPr>
              <w:t xml:space="preserve">Meters Reconciled </w:t>
            </w:r>
            <w:r>
              <w:rPr>
                <w:sz w:val="16"/>
                <w:szCs w:val="16"/>
              </w:rPr>
              <w:t xml:space="preserve">- </w:t>
            </w:r>
            <w:r>
              <w:rPr>
                <w:sz w:val="16"/>
                <w:szCs w:val="16"/>
              </w:rPr>
              <w:fldChar w:fldCharType="begin">
                <w:ffData>
                  <w:name w:val=""/>
                  <w:enabled/>
                  <w:calcOnExit w:val="0"/>
                  <w:helpText w:type="text" w:val="The first 4 choices are all occasions when Xerox holds the title.  The last 2 choices are where the customer holds the title."/>
                  <w:ddList>
                    <w:listEntry w:val="Monthly"/>
                    <w:listEntry w:val="Quarterly"/>
                    <w:listEntry w:val="Semi-Annually"/>
                  </w:ddList>
                </w:ffData>
              </w:fldChar>
            </w:r>
            <w:r>
              <w:rPr>
                <w:sz w:val="16"/>
                <w:szCs w:val="16"/>
              </w:rPr>
              <w:instrText xml:space="preserve"> FORMDROPDOWN </w:instrText>
            </w:r>
            <w:r w:rsidR="006F45E0">
              <w:rPr>
                <w:sz w:val="16"/>
                <w:szCs w:val="16"/>
              </w:rPr>
            </w:r>
            <w:r w:rsidR="006F45E0">
              <w:rPr>
                <w:sz w:val="16"/>
                <w:szCs w:val="16"/>
              </w:rPr>
              <w:fldChar w:fldCharType="separate"/>
            </w:r>
            <w:r>
              <w:rPr>
                <w:sz w:val="16"/>
                <w:szCs w:val="16"/>
              </w:rPr>
              <w:fldChar w:fldCharType="end"/>
            </w:r>
          </w:p>
        </w:tc>
      </w:tr>
      <w:tr w:rsidR="00724038" w:rsidRPr="00A05EBD" w14:paraId="4F037B9D" w14:textId="77777777" w:rsidTr="00DD2FB9">
        <w:tc>
          <w:tcPr>
            <w:tcW w:w="2088" w:type="dxa"/>
            <w:tcBorders>
              <w:top w:val="single" w:sz="4" w:space="0" w:color="FFFFFF" w:themeColor="background1"/>
              <w:bottom w:val="single" w:sz="4" w:space="0" w:color="FFFFFF" w:themeColor="background1"/>
            </w:tcBorders>
          </w:tcPr>
          <w:p w14:paraId="3E265875" w14:textId="77777777" w:rsidR="00724038" w:rsidRPr="00F605F4" w:rsidRDefault="00724038" w:rsidP="00724038">
            <w:pPr>
              <w:pStyle w:val="ListParagraph"/>
              <w:numPr>
                <w:ilvl w:val="0"/>
                <w:numId w:val="3"/>
              </w:numPr>
              <w:ind w:left="270" w:right="0" w:hanging="180"/>
              <w:contextualSpacing/>
              <w:jc w:val="left"/>
              <w:rPr>
                <w:sz w:val="16"/>
                <w:szCs w:val="16"/>
              </w:rPr>
            </w:pPr>
            <w:r>
              <w:rPr>
                <w:sz w:val="16"/>
                <w:szCs w:val="16"/>
              </w:rPr>
              <w:t xml:space="preserve">Retaining  </w:t>
            </w:r>
            <w:r>
              <w:rPr>
                <w:bCs/>
                <w:sz w:val="16"/>
                <w:szCs w:val="16"/>
              </w:rPr>
              <w:fldChar w:fldCharType="begin">
                <w:ffData>
                  <w:name w:val=""/>
                  <w:enabled/>
                  <w:calcOnExit w:val="0"/>
                  <w:textInput>
                    <w:default w:val="# units"/>
                  </w:textInput>
                </w:ffData>
              </w:fldChar>
            </w:r>
            <w:r>
              <w:rPr>
                <w:bCs/>
                <w:sz w:val="16"/>
                <w:szCs w:val="16"/>
              </w:rPr>
              <w:instrText xml:space="preserve"> FORMTEXT </w:instrText>
            </w:r>
            <w:r>
              <w:rPr>
                <w:bCs/>
                <w:sz w:val="16"/>
                <w:szCs w:val="16"/>
              </w:rPr>
            </w:r>
            <w:r>
              <w:rPr>
                <w:bCs/>
                <w:sz w:val="16"/>
                <w:szCs w:val="16"/>
              </w:rPr>
              <w:fldChar w:fldCharType="separate"/>
            </w:r>
            <w:r>
              <w:rPr>
                <w:bCs/>
                <w:noProof/>
                <w:sz w:val="16"/>
                <w:szCs w:val="16"/>
              </w:rPr>
              <w:t># units</w:t>
            </w:r>
            <w:r>
              <w:rPr>
                <w:bCs/>
                <w:sz w:val="16"/>
                <w:szCs w:val="16"/>
              </w:rPr>
              <w:fldChar w:fldCharType="end"/>
            </w:r>
          </w:p>
        </w:tc>
        <w:tc>
          <w:tcPr>
            <w:tcW w:w="1260" w:type="dxa"/>
            <w:vMerge/>
            <w:tcBorders>
              <w:bottom w:val="single" w:sz="12" w:space="0" w:color="000000" w:themeColor="text1"/>
            </w:tcBorders>
          </w:tcPr>
          <w:p w14:paraId="601C53D3" w14:textId="77777777" w:rsidR="00724038" w:rsidRPr="00D556FB" w:rsidRDefault="00724038" w:rsidP="00DD2FB9">
            <w:pPr>
              <w:jc w:val="center"/>
              <w:rPr>
                <w:sz w:val="16"/>
                <w:szCs w:val="16"/>
              </w:rPr>
            </w:pPr>
          </w:p>
        </w:tc>
        <w:tc>
          <w:tcPr>
            <w:tcW w:w="1080" w:type="dxa"/>
            <w:tcBorders>
              <w:top w:val="single" w:sz="4" w:space="0" w:color="FFFFFF" w:themeColor="background1"/>
              <w:bottom w:val="single" w:sz="4" w:space="0" w:color="FFFFFF" w:themeColor="background1"/>
            </w:tcBorders>
          </w:tcPr>
          <w:p w14:paraId="39C89EE5" w14:textId="77777777" w:rsidR="00724038" w:rsidRPr="00D556FB" w:rsidRDefault="00724038" w:rsidP="00DD2FB9">
            <w:pPr>
              <w:jc w:val="center"/>
              <w:rPr>
                <w:sz w:val="16"/>
                <w:szCs w:val="16"/>
              </w:rPr>
            </w:pPr>
          </w:p>
        </w:tc>
        <w:tc>
          <w:tcPr>
            <w:tcW w:w="1440" w:type="dxa"/>
            <w:tcBorders>
              <w:top w:val="single" w:sz="2" w:space="0" w:color="FFFFFF" w:themeColor="background1"/>
              <w:bottom w:val="single" w:sz="2" w:space="0" w:color="FFFFFF" w:themeColor="background1"/>
            </w:tcBorders>
          </w:tcPr>
          <w:p w14:paraId="6084777A" w14:textId="77777777" w:rsidR="00724038" w:rsidRPr="00D556FB" w:rsidRDefault="00724038" w:rsidP="00DD2FB9">
            <w:pPr>
              <w:jc w:val="center"/>
              <w:rPr>
                <w:bCs/>
                <w:sz w:val="16"/>
                <w:szCs w:val="16"/>
              </w:rPr>
            </w:pPr>
          </w:p>
        </w:tc>
        <w:tc>
          <w:tcPr>
            <w:tcW w:w="1260" w:type="dxa"/>
            <w:tcBorders>
              <w:top w:val="single" w:sz="2" w:space="0" w:color="FFFFFF" w:themeColor="background1"/>
              <w:bottom w:val="single" w:sz="2" w:space="0" w:color="FFFFFF" w:themeColor="background1"/>
            </w:tcBorders>
          </w:tcPr>
          <w:p w14:paraId="54E87DAD" w14:textId="77777777" w:rsidR="00724038" w:rsidRPr="00D556FB" w:rsidRDefault="00724038" w:rsidP="00DD2FB9">
            <w:pPr>
              <w:jc w:val="center"/>
              <w:rPr>
                <w:sz w:val="16"/>
                <w:szCs w:val="16"/>
              </w:rPr>
            </w:pPr>
          </w:p>
        </w:tc>
        <w:tc>
          <w:tcPr>
            <w:tcW w:w="3888" w:type="dxa"/>
            <w:tcBorders>
              <w:top w:val="single" w:sz="2" w:space="0" w:color="FFFFFF" w:themeColor="background1"/>
              <w:bottom w:val="single" w:sz="2" w:space="0" w:color="FFFFFF" w:themeColor="background1"/>
              <w:right w:val="single" w:sz="48" w:space="0" w:color="8DB3E2" w:themeColor="text2" w:themeTint="66"/>
            </w:tcBorders>
          </w:tcPr>
          <w:p w14:paraId="762A4770" w14:textId="77777777" w:rsidR="00724038" w:rsidRPr="00D55461" w:rsidRDefault="00724038" w:rsidP="00DD2FB9">
            <w:pPr>
              <w:rPr>
                <w:sz w:val="16"/>
                <w:szCs w:val="16"/>
              </w:rPr>
            </w:pPr>
            <w:r w:rsidRPr="00D55461">
              <w:rPr>
                <w:sz w:val="16"/>
                <w:szCs w:val="16"/>
              </w:rPr>
              <w:t>Plan to take effect on</w:t>
            </w:r>
            <w:r>
              <w:rPr>
                <w:sz w:val="16"/>
                <w:szCs w:val="16"/>
              </w:rPr>
              <w:t xml:space="preserve"> </w:t>
            </w:r>
            <w:r>
              <w:rPr>
                <w:bCs/>
                <w:sz w:val="16"/>
                <w:szCs w:val="16"/>
              </w:rPr>
              <w:fldChar w:fldCharType="begin">
                <w:ffData>
                  <w:name w:val=""/>
                  <w:enabled/>
                  <w:calcOnExit w:val="0"/>
                  <w:textInput>
                    <w:type w:val="date"/>
                    <w:format w:val="M/d/yyyy"/>
                  </w:textInput>
                </w:ffData>
              </w:fldChar>
            </w:r>
            <w:r>
              <w:rPr>
                <w:bCs/>
                <w:sz w:val="16"/>
                <w:szCs w:val="16"/>
              </w:rPr>
              <w:instrText xml:space="preserve"> FORMTEXT </w:instrText>
            </w:r>
            <w:r>
              <w:rPr>
                <w:bCs/>
                <w:sz w:val="16"/>
                <w:szCs w:val="16"/>
              </w:rPr>
            </w:r>
            <w:r>
              <w:rPr>
                <w:bCs/>
                <w:sz w:val="16"/>
                <w:szCs w:val="16"/>
              </w:rPr>
              <w:fldChar w:fldCharType="separate"/>
            </w:r>
            <w:r>
              <w:rPr>
                <w:bCs/>
                <w:noProof/>
                <w:sz w:val="16"/>
                <w:szCs w:val="16"/>
              </w:rPr>
              <w:t> </w:t>
            </w:r>
            <w:r>
              <w:rPr>
                <w:bCs/>
                <w:noProof/>
                <w:sz w:val="16"/>
                <w:szCs w:val="16"/>
              </w:rPr>
              <w:t> </w:t>
            </w:r>
            <w:r>
              <w:rPr>
                <w:bCs/>
                <w:noProof/>
                <w:sz w:val="16"/>
                <w:szCs w:val="16"/>
              </w:rPr>
              <w:t> </w:t>
            </w:r>
            <w:r>
              <w:rPr>
                <w:bCs/>
                <w:noProof/>
                <w:sz w:val="16"/>
                <w:szCs w:val="16"/>
              </w:rPr>
              <w:t> </w:t>
            </w:r>
            <w:r>
              <w:rPr>
                <w:bCs/>
                <w:noProof/>
                <w:sz w:val="16"/>
                <w:szCs w:val="16"/>
              </w:rPr>
              <w:t> </w:t>
            </w:r>
            <w:r>
              <w:rPr>
                <w:bCs/>
                <w:sz w:val="16"/>
                <w:szCs w:val="16"/>
              </w:rPr>
              <w:fldChar w:fldCharType="end"/>
            </w:r>
          </w:p>
        </w:tc>
      </w:tr>
      <w:tr w:rsidR="00724038" w:rsidRPr="00A05EBD" w14:paraId="611C9BB7" w14:textId="77777777" w:rsidTr="00DD2FB9">
        <w:tc>
          <w:tcPr>
            <w:tcW w:w="2088" w:type="dxa"/>
            <w:tcBorders>
              <w:top w:val="single" w:sz="4" w:space="0" w:color="FFFFFF" w:themeColor="background1"/>
              <w:bottom w:val="single" w:sz="48" w:space="0" w:color="8DB3E2" w:themeColor="text2" w:themeTint="66"/>
            </w:tcBorders>
          </w:tcPr>
          <w:p w14:paraId="53AA0D7A" w14:textId="77777777" w:rsidR="00724038" w:rsidRPr="00D556FB" w:rsidRDefault="00724038" w:rsidP="00DD2FB9">
            <w:pPr>
              <w:jc w:val="center"/>
              <w:rPr>
                <w:sz w:val="16"/>
                <w:szCs w:val="16"/>
              </w:rPr>
            </w:pPr>
          </w:p>
        </w:tc>
        <w:tc>
          <w:tcPr>
            <w:tcW w:w="1260" w:type="dxa"/>
            <w:vMerge/>
            <w:tcBorders>
              <w:bottom w:val="single" w:sz="48" w:space="0" w:color="8DB3E2" w:themeColor="text2" w:themeTint="66"/>
            </w:tcBorders>
          </w:tcPr>
          <w:p w14:paraId="3DD3DA30" w14:textId="77777777" w:rsidR="00724038" w:rsidRPr="00D556FB" w:rsidRDefault="00724038" w:rsidP="00DD2FB9">
            <w:pPr>
              <w:jc w:val="center"/>
              <w:rPr>
                <w:sz w:val="16"/>
                <w:szCs w:val="16"/>
              </w:rPr>
            </w:pPr>
          </w:p>
        </w:tc>
        <w:tc>
          <w:tcPr>
            <w:tcW w:w="1080" w:type="dxa"/>
            <w:tcBorders>
              <w:top w:val="single" w:sz="4" w:space="0" w:color="FFFFFF" w:themeColor="background1"/>
              <w:bottom w:val="single" w:sz="48" w:space="0" w:color="8DB3E2" w:themeColor="text2" w:themeTint="66"/>
            </w:tcBorders>
          </w:tcPr>
          <w:p w14:paraId="03662740" w14:textId="77777777" w:rsidR="00724038" w:rsidRPr="00D556FB" w:rsidRDefault="00724038" w:rsidP="00DD2FB9">
            <w:pPr>
              <w:jc w:val="center"/>
              <w:rPr>
                <w:sz w:val="16"/>
                <w:szCs w:val="16"/>
              </w:rPr>
            </w:pPr>
          </w:p>
        </w:tc>
        <w:tc>
          <w:tcPr>
            <w:tcW w:w="1440" w:type="dxa"/>
            <w:tcBorders>
              <w:top w:val="single" w:sz="2" w:space="0" w:color="FFFFFF" w:themeColor="background1"/>
              <w:bottom w:val="single" w:sz="48" w:space="0" w:color="8DB3E2" w:themeColor="text2" w:themeTint="66"/>
            </w:tcBorders>
          </w:tcPr>
          <w:p w14:paraId="00FC847E" w14:textId="77777777" w:rsidR="00724038" w:rsidRPr="00D556FB" w:rsidRDefault="00724038" w:rsidP="00DD2FB9">
            <w:pPr>
              <w:jc w:val="center"/>
              <w:rPr>
                <w:bCs/>
                <w:sz w:val="16"/>
                <w:szCs w:val="16"/>
              </w:rPr>
            </w:pPr>
          </w:p>
        </w:tc>
        <w:tc>
          <w:tcPr>
            <w:tcW w:w="1260" w:type="dxa"/>
            <w:tcBorders>
              <w:top w:val="single" w:sz="2" w:space="0" w:color="FFFFFF" w:themeColor="background1"/>
              <w:bottom w:val="single" w:sz="48" w:space="0" w:color="8DB3E2" w:themeColor="text2" w:themeTint="66"/>
            </w:tcBorders>
          </w:tcPr>
          <w:p w14:paraId="727378C3" w14:textId="77777777" w:rsidR="00724038" w:rsidRPr="00D556FB" w:rsidRDefault="00724038" w:rsidP="00DD2FB9">
            <w:pPr>
              <w:jc w:val="center"/>
              <w:rPr>
                <w:sz w:val="16"/>
                <w:szCs w:val="16"/>
              </w:rPr>
            </w:pPr>
          </w:p>
        </w:tc>
        <w:tc>
          <w:tcPr>
            <w:tcW w:w="3888" w:type="dxa"/>
            <w:tcBorders>
              <w:top w:val="single" w:sz="2" w:space="0" w:color="FFFFFF" w:themeColor="background1"/>
              <w:bottom w:val="single" w:sz="48" w:space="0" w:color="8DB3E2" w:themeColor="text2" w:themeTint="66"/>
              <w:right w:val="single" w:sz="48" w:space="0" w:color="8DB3E2" w:themeColor="text2" w:themeTint="66"/>
            </w:tcBorders>
          </w:tcPr>
          <w:p w14:paraId="52ECCA60" w14:textId="77777777" w:rsidR="00724038" w:rsidRPr="00D556FB" w:rsidRDefault="00724038" w:rsidP="00DD2FB9">
            <w:pPr>
              <w:rPr>
                <w:bCs/>
                <w:sz w:val="16"/>
                <w:szCs w:val="16"/>
              </w:rPr>
            </w:pPr>
            <w:r w:rsidRPr="00D556FB">
              <w:rPr>
                <w:b/>
                <w:sz w:val="16"/>
                <w:szCs w:val="16"/>
              </w:rPr>
              <w:fldChar w:fldCharType="begin">
                <w:ffData>
                  <w:name w:val="Check7"/>
                  <w:enabled/>
                  <w:calcOnExit w:val="0"/>
                  <w:checkBox>
                    <w:sizeAuto/>
                    <w:default w:val="0"/>
                  </w:checkBox>
                </w:ffData>
              </w:fldChar>
            </w:r>
            <w:r w:rsidRPr="00D556FB">
              <w:rPr>
                <w:b/>
                <w:sz w:val="16"/>
                <w:szCs w:val="16"/>
              </w:rPr>
              <w:instrText xml:space="preserve"> FORMCHECKBOX </w:instrText>
            </w:r>
            <w:r w:rsidR="006F45E0">
              <w:rPr>
                <w:b/>
                <w:sz w:val="16"/>
                <w:szCs w:val="16"/>
              </w:rPr>
            </w:r>
            <w:r w:rsidR="006F45E0">
              <w:rPr>
                <w:b/>
                <w:sz w:val="16"/>
                <w:szCs w:val="16"/>
              </w:rPr>
              <w:fldChar w:fldCharType="separate"/>
            </w:r>
            <w:r w:rsidRPr="00D556FB">
              <w:rPr>
                <w:b/>
                <w:sz w:val="16"/>
                <w:szCs w:val="16"/>
              </w:rPr>
              <w:fldChar w:fldCharType="end"/>
            </w:r>
            <w:r>
              <w:rPr>
                <w:b/>
                <w:sz w:val="16"/>
                <w:szCs w:val="16"/>
              </w:rPr>
              <w:t xml:space="preserve"> </w:t>
            </w:r>
            <w:r>
              <w:rPr>
                <w:bCs/>
                <w:sz w:val="16"/>
                <w:szCs w:val="16"/>
              </w:rPr>
              <w:fldChar w:fldCharType="begin">
                <w:ffData>
                  <w:name w:val=""/>
                  <w:enabled/>
                  <w:calcOnExit w:val="0"/>
                  <w:textInput>
                    <w:default w:val="Modification of Prior Agreement"/>
                  </w:textInput>
                </w:ffData>
              </w:fldChar>
            </w:r>
            <w:r>
              <w:rPr>
                <w:bCs/>
                <w:sz w:val="16"/>
                <w:szCs w:val="16"/>
              </w:rPr>
              <w:instrText xml:space="preserve"> FORMTEXT </w:instrText>
            </w:r>
            <w:r>
              <w:rPr>
                <w:bCs/>
                <w:sz w:val="16"/>
                <w:szCs w:val="16"/>
              </w:rPr>
            </w:r>
            <w:r>
              <w:rPr>
                <w:bCs/>
                <w:sz w:val="16"/>
                <w:szCs w:val="16"/>
              </w:rPr>
              <w:fldChar w:fldCharType="separate"/>
            </w:r>
            <w:r>
              <w:rPr>
                <w:bCs/>
                <w:noProof/>
                <w:sz w:val="16"/>
                <w:szCs w:val="16"/>
              </w:rPr>
              <w:t>Modification of Prior Agreement</w:t>
            </w:r>
            <w:r>
              <w:rPr>
                <w:bCs/>
                <w:sz w:val="16"/>
                <w:szCs w:val="16"/>
              </w:rPr>
              <w:fldChar w:fldCharType="end"/>
            </w:r>
          </w:p>
        </w:tc>
      </w:tr>
    </w:tbl>
    <w:p w14:paraId="218EA954" w14:textId="77777777" w:rsidR="00724038" w:rsidRDefault="00724038" w:rsidP="00724038">
      <w:pPr>
        <w:spacing w:after="120"/>
      </w:pPr>
      <w:r>
        <w:rPr>
          <w:noProof/>
        </w:rPr>
        <mc:AlternateContent>
          <mc:Choice Requires="wps">
            <w:drawing>
              <wp:anchor distT="0" distB="0" distL="114300" distR="114300" simplePos="0" relativeHeight="251660288" behindDoc="0" locked="0" layoutInCell="1" allowOverlap="1" wp14:anchorId="297280F8" wp14:editId="28CA7985">
                <wp:simplePos x="0" y="0"/>
                <wp:positionH relativeFrom="column">
                  <wp:posOffset>0</wp:posOffset>
                </wp:positionH>
                <wp:positionV relativeFrom="paragraph">
                  <wp:posOffset>250190</wp:posOffset>
                </wp:positionV>
                <wp:extent cx="1676400" cy="285750"/>
                <wp:effectExtent l="95250" t="57150" r="95250" b="114300"/>
                <wp:wrapNone/>
                <wp:docPr id="2" name="Round Same Side Corner Rectangle 2"/>
                <wp:cNvGraphicFramePr/>
                <a:graphic xmlns:a="http://schemas.openxmlformats.org/drawingml/2006/main">
                  <a:graphicData uri="http://schemas.microsoft.com/office/word/2010/wordprocessingShape">
                    <wps:wsp>
                      <wps:cNvSpPr/>
                      <wps:spPr>
                        <a:xfrm>
                          <a:off x="0" y="0"/>
                          <a:ext cx="1676400" cy="285750"/>
                        </a:xfrm>
                        <a:prstGeom prst="round2SameRect">
                          <a:avLst/>
                        </a:prstGeom>
                        <a:solidFill>
                          <a:srgbClr val="2E2E82"/>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50000"/>
                          </a:schemeClr>
                        </a:lnRef>
                        <a:fillRef idx="1">
                          <a:schemeClr val="accent1"/>
                        </a:fillRef>
                        <a:effectRef idx="0">
                          <a:schemeClr val="accent1"/>
                        </a:effectRef>
                        <a:fontRef idx="minor">
                          <a:schemeClr val="lt1"/>
                        </a:fontRef>
                      </wps:style>
                      <wps:txbx>
                        <w:txbxContent>
                          <w:p w14:paraId="38461AF4" w14:textId="77777777" w:rsidR="00724038" w:rsidRPr="00271BE1" w:rsidRDefault="00724038" w:rsidP="00724038">
                            <w:pPr>
                              <w:jc w:val="center"/>
                              <w:rPr>
                                <w:b/>
                                <w:color w:val="FFFFFF" w:themeColor="background1"/>
                                <w:sz w:val="20"/>
                                <w:szCs w:val="20"/>
                                <w14:textOutline w14:w="9525" w14:cap="rnd" w14:cmpd="sng" w14:algn="ctr">
                                  <w14:noFill/>
                                  <w14:prstDash w14:val="solid"/>
                                  <w14:bevel/>
                                </w14:textOutline>
                              </w:rPr>
                            </w:pPr>
                            <w:r>
                              <w:rPr>
                                <w:b/>
                                <w:color w:val="FFFFFF" w:themeColor="background1"/>
                                <w:sz w:val="20"/>
                                <w:szCs w:val="20"/>
                                <w14:textOutline w14:w="9525" w14:cap="rnd" w14:cmpd="sng" w14:algn="ctr">
                                  <w14:noFill/>
                                  <w14:prstDash w14:val="solid"/>
                                  <w14:bevel/>
                                </w14:textOutline>
                              </w:rPr>
                              <w:t>Items Added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7280F8" id="Round Same Side Corner Rectangle 2" o:spid="_x0000_s1027" style="position:absolute;margin-left:0;margin-top:19.7pt;width:132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76400,2857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" adj="-11796480,,5400" path="m47626,l1628774,v26303,,47626,21323,47626,47626l1676400,285750r,l,285750r,l,47626c,21323,21323,,47626,xe" fillcolor="#2e2e82" stroked="f" strokeweight="2pt">
                <v:stroke joinstyle="miter"/>
                <v:shadow on="t" color="black" opacity="20971f" offset="0,2.2pt"/>
                <v:formulas/>
                <v:path arrowok="t" o:connecttype="custom" o:connectlocs="47626,0;1628774,0;1676400,47626;1676400,285750;1676400,285750;0,285750;0,285750;0,47626;47626,0" o:connectangles="0,0,0,0,0,0,0,0,0" textboxrect="0,0,1676400,285750"/>
                <v:textbox>
                  <w:txbxContent>
                    <w:p w14:paraId="38461AF4" w14:textId="77777777" w:rsidR="00724038" w:rsidRPr="00271BE1" w:rsidRDefault="00724038" w:rsidP="00724038">
                      <w:pPr>
                        <w:jc w:val="center"/>
                        <w:rPr>
                          <w:b/>
                          <w:color w:val="FFFFFF" w:themeColor="background1"/>
                          <w:sz w:val="20"/>
                          <w:szCs w:val="20"/>
                          <w14:textOutline w14:w="9525" w14:cap="rnd" w14:cmpd="sng" w14:algn="ctr">
                            <w14:noFill/>
                            <w14:prstDash w14:val="solid"/>
                            <w14:bevel/>
                          </w14:textOutline>
                        </w:rPr>
                      </w:pPr>
                      <w:r>
                        <w:rPr>
                          <w:b/>
                          <w:color w:val="FFFFFF" w:themeColor="background1"/>
                          <w:sz w:val="20"/>
                          <w:szCs w:val="20"/>
                          <w14:textOutline w14:w="9525" w14:cap="rnd" w14:cmpd="sng" w14:algn="ctr">
                            <w14:noFill/>
                            <w14:prstDash w14:val="solid"/>
                            <w14:bevel/>
                          </w14:textOutline>
                        </w:rPr>
                        <w:t>Items Added</w:t>
                      </w:r>
                    </w:p>
                  </w:txbxContent>
                </v:textbox>
              </v:shape>
            </w:pict>
          </mc:Fallback>
        </mc:AlternateContent>
      </w:r>
    </w:p>
    <w:p w14:paraId="7902B9EE" w14:textId="77777777" w:rsidR="00724038" w:rsidRDefault="00724038" w:rsidP="00724038">
      <w:pPr>
        <w:spacing w:after="120"/>
      </w:pPr>
    </w:p>
    <w:tbl>
      <w:tblPr>
        <w:tblStyle w:val="TableGrid"/>
        <w:tblW w:w="0" w:type="auto"/>
        <w:tblLayout w:type="fixed"/>
        <w:tblLook w:val="04A0" w:firstRow="1" w:lastRow="0" w:firstColumn="1" w:lastColumn="0" w:noHBand="0" w:noVBand="1"/>
      </w:tblPr>
      <w:tblGrid>
        <w:gridCol w:w="3708"/>
        <w:gridCol w:w="3600"/>
        <w:gridCol w:w="3690"/>
      </w:tblGrid>
      <w:tr w:rsidR="00724038" w:rsidRPr="00A05EBD" w14:paraId="766B11CE" w14:textId="77777777" w:rsidTr="00DD2FB9">
        <w:tc>
          <w:tcPr>
            <w:tcW w:w="3708" w:type="dxa"/>
            <w:tcBorders>
              <w:top w:val="single" w:sz="24" w:space="0" w:color="E20000"/>
              <w:bottom w:val="single" w:sz="2" w:space="0" w:color="002060"/>
              <w:right w:val="single" w:sz="4" w:space="0" w:color="FFFFFF" w:themeColor="background1"/>
            </w:tcBorders>
            <w:shd w:val="clear" w:color="auto" w:fill="002496"/>
          </w:tcPr>
          <w:p w14:paraId="78A3C510" w14:textId="77777777" w:rsidR="00724038" w:rsidRPr="002B3952" w:rsidRDefault="00724038" w:rsidP="00DD2FB9">
            <w:pPr>
              <w:jc w:val="center"/>
              <w:rPr>
                <w:b/>
                <w:sz w:val="18"/>
                <w:szCs w:val="18"/>
              </w:rPr>
            </w:pPr>
            <w:r>
              <w:rPr>
                <w:b/>
                <w:sz w:val="18"/>
                <w:szCs w:val="18"/>
              </w:rPr>
              <w:t>Configuration</w:t>
            </w:r>
          </w:p>
        </w:tc>
        <w:tc>
          <w:tcPr>
            <w:tcW w:w="3600" w:type="dxa"/>
            <w:tcBorders>
              <w:top w:val="single" w:sz="24" w:space="0" w:color="E20000"/>
              <w:left w:val="single" w:sz="4" w:space="0" w:color="FFFFFF" w:themeColor="background1"/>
              <w:bottom w:val="single" w:sz="2" w:space="0" w:color="002060"/>
              <w:right w:val="single" w:sz="4" w:space="0" w:color="FFFFFF" w:themeColor="background1"/>
            </w:tcBorders>
            <w:shd w:val="clear" w:color="auto" w:fill="002496"/>
          </w:tcPr>
          <w:p w14:paraId="3DCBDC57" w14:textId="77777777" w:rsidR="00724038" w:rsidRPr="002B3952" w:rsidRDefault="00724038" w:rsidP="00DD2FB9">
            <w:pPr>
              <w:jc w:val="center"/>
              <w:rPr>
                <w:b/>
                <w:sz w:val="18"/>
                <w:szCs w:val="18"/>
              </w:rPr>
            </w:pPr>
            <w:r>
              <w:rPr>
                <w:b/>
                <w:sz w:val="18"/>
                <w:szCs w:val="18"/>
              </w:rPr>
              <w:t>Unit Portion of Monthly Charge</w:t>
            </w:r>
          </w:p>
        </w:tc>
        <w:tc>
          <w:tcPr>
            <w:tcW w:w="3690" w:type="dxa"/>
            <w:tcBorders>
              <w:top w:val="single" w:sz="24" w:space="0" w:color="E20000"/>
              <w:left w:val="single" w:sz="4" w:space="0" w:color="FFFFFF" w:themeColor="background1"/>
              <w:bottom w:val="single" w:sz="2" w:space="0" w:color="002060"/>
              <w:right w:val="single" w:sz="48" w:space="0" w:color="8DB3E2" w:themeColor="text2" w:themeTint="66"/>
            </w:tcBorders>
            <w:shd w:val="clear" w:color="auto" w:fill="002496"/>
          </w:tcPr>
          <w:p w14:paraId="50D0D43D" w14:textId="77777777" w:rsidR="00724038" w:rsidRPr="002B3952" w:rsidRDefault="00724038" w:rsidP="00DD2FB9">
            <w:pPr>
              <w:jc w:val="center"/>
              <w:rPr>
                <w:b/>
                <w:sz w:val="18"/>
                <w:szCs w:val="18"/>
              </w:rPr>
            </w:pPr>
            <w:r>
              <w:rPr>
                <w:b/>
                <w:sz w:val="18"/>
                <w:szCs w:val="18"/>
              </w:rPr>
              <w:t>Volume Included</w:t>
            </w:r>
          </w:p>
        </w:tc>
      </w:tr>
      <w:tr w:rsidR="00724038" w:rsidRPr="00A05EBD" w14:paraId="0056DD73" w14:textId="77777777" w:rsidTr="00DD2FB9">
        <w:tc>
          <w:tcPr>
            <w:tcW w:w="3708" w:type="dxa"/>
            <w:tcBorders>
              <w:bottom w:val="single" w:sz="4" w:space="0" w:color="FFFFFF" w:themeColor="background1"/>
            </w:tcBorders>
          </w:tcPr>
          <w:p w14:paraId="04971063" w14:textId="77777777" w:rsidR="00724038" w:rsidRPr="007906AC" w:rsidRDefault="00724038" w:rsidP="00724038">
            <w:pPr>
              <w:pStyle w:val="ListParagraph"/>
              <w:numPr>
                <w:ilvl w:val="0"/>
                <w:numId w:val="4"/>
              </w:numPr>
              <w:ind w:left="360" w:right="0"/>
              <w:contextualSpacing/>
              <w:jc w:val="center"/>
              <w:rPr>
                <w:bCs/>
                <w:sz w:val="16"/>
                <w:szCs w:val="16"/>
              </w:rPr>
            </w:pPr>
            <w:r w:rsidRPr="007906AC">
              <w:rPr>
                <w:bCs/>
                <w:sz w:val="16"/>
                <w:szCs w:val="16"/>
              </w:rPr>
              <w:fldChar w:fldCharType="begin">
                <w:ffData>
                  <w:name w:val=""/>
                  <w:enabled/>
                  <w:calcOnExit w:val="0"/>
                  <w:textInput>
                    <w:default w:val="&lt;&lt; Mkt Cd  &gt;&gt;"/>
                  </w:textInput>
                </w:ffData>
              </w:fldChar>
            </w:r>
            <w:r w:rsidRPr="007906AC">
              <w:rPr>
                <w:bCs/>
                <w:sz w:val="16"/>
                <w:szCs w:val="16"/>
              </w:rPr>
              <w:instrText xml:space="preserve"> FORMTEXT </w:instrText>
            </w:r>
            <w:r w:rsidRPr="007906AC">
              <w:rPr>
                <w:bCs/>
                <w:sz w:val="16"/>
                <w:szCs w:val="16"/>
              </w:rPr>
            </w:r>
            <w:r w:rsidRPr="007906AC">
              <w:rPr>
                <w:bCs/>
                <w:sz w:val="16"/>
                <w:szCs w:val="16"/>
              </w:rPr>
              <w:fldChar w:fldCharType="separate"/>
            </w:r>
            <w:r w:rsidRPr="007906AC">
              <w:rPr>
                <w:bCs/>
                <w:noProof/>
                <w:sz w:val="16"/>
                <w:szCs w:val="16"/>
              </w:rPr>
              <w:t>&lt;&lt; Mkt Cd  &gt;&gt;</w:t>
            </w:r>
            <w:r w:rsidRPr="007906AC">
              <w:rPr>
                <w:bCs/>
                <w:sz w:val="16"/>
                <w:szCs w:val="16"/>
              </w:rPr>
              <w:fldChar w:fldCharType="end"/>
            </w:r>
          </w:p>
        </w:tc>
        <w:tc>
          <w:tcPr>
            <w:tcW w:w="3600" w:type="dxa"/>
            <w:tcBorders>
              <w:bottom w:val="single" w:sz="2" w:space="0" w:color="FFFFFF" w:themeColor="background1"/>
            </w:tcBorders>
          </w:tcPr>
          <w:p w14:paraId="325C65E1" w14:textId="77777777" w:rsidR="00724038" w:rsidRPr="007906AC" w:rsidRDefault="00724038" w:rsidP="00DD2FB9">
            <w:pPr>
              <w:jc w:val="center"/>
              <w:rPr>
                <w:sz w:val="16"/>
                <w:szCs w:val="16"/>
              </w:rPr>
            </w:pPr>
            <w:r w:rsidRPr="007906AC">
              <w:rPr>
                <w:bCs/>
                <w:sz w:val="16"/>
                <w:szCs w:val="16"/>
              </w:rPr>
              <w:fldChar w:fldCharType="begin">
                <w:ffData>
                  <w:name w:val=""/>
                  <w:enabled/>
                  <w:calcOnExit w:val="0"/>
                  <w:textInput>
                    <w:type w:val="number"/>
                    <w:format w:val="$#,##0.00;($#,##0.00)"/>
                  </w:textInput>
                </w:ffData>
              </w:fldChar>
            </w:r>
            <w:r w:rsidRPr="007906AC">
              <w:rPr>
                <w:bCs/>
                <w:sz w:val="16"/>
                <w:szCs w:val="16"/>
              </w:rPr>
              <w:instrText xml:space="preserve"> FORMTEXT </w:instrText>
            </w:r>
            <w:r w:rsidRPr="007906AC">
              <w:rPr>
                <w:bCs/>
                <w:sz w:val="16"/>
                <w:szCs w:val="16"/>
              </w:rPr>
            </w:r>
            <w:r w:rsidRPr="007906AC">
              <w:rPr>
                <w:bCs/>
                <w:sz w:val="16"/>
                <w:szCs w:val="16"/>
              </w:rPr>
              <w:fldChar w:fldCharType="separate"/>
            </w:r>
            <w:r w:rsidRPr="007906AC">
              <w:rPr>
                <w:bCs/>
                <w:noProof/>
                <w:sz w:val="16"/>
                <w:szCs w:val="16"/>
              </w:rPr>
              <w:t> </w:t>
            </w:r>
            <w:r w:rsidRPr="007906AC">
              <w:rPr>
                <w:bCs/>
                <w:noProof/>
                <w:sz w:val="16"/>
                <w:szCs w:val="16"/>
              </w:rPr>
              <w:t> </w:t>
            </w:r>
            <w:r w:rsidRPr="007906AC">
              <w:rPr>
                <w:bCs/>
                <w:noProof/>
                <w:sz w:val="16"/>
                <w:szCs w:val="16"/>
              </w:rPr>
              <w:t> </w:t>
            </w:r>
            <w:r w:rsidRPr="007906AC">
              <w:rPr>
                <w:bCs/>
                <w:noProof/>
                <w:sz w:val="16"/>
                <w:szCs w:val="16"/>
              </w:rPr>
              <w:t> </w:t>
            </w:r>
            <w:r w:rsidRPr="007906AC">
              <w:rPr>
                <w:bCs/>
                <w:noProof/>
                <w:sz w:val="16"/>
                <w:szCs w:val="16"/>
              </w:rPr>
              <w:t> </w:t>
            </w:r>
            <w:r w:rsidRPr="007906AC">
              <w:rPr>
                <w:bCs/>
                <w:sz w:val="16"/>
                <w:szCs w:val="16"/>
              </w:rPr>
              <w:fldChar w:fldCharType="end"/>
            </w:r>
          </w:p>
        </w:tc>
        <w:tc>
          <w:tcPr>
            <w:tcW w:w="3690" w:type="dxa"/>
            <w:tcBorders>
              <w:bottom w:val="single" w:sz="4" w:space="0" w:color="FFFFFF" w:themeColor="background1"/>
              <w:right w:val="single" w:sz="48" w:space="0" w:color="8DB3E2" w:themeColor="text2" w:themeTint="66"/>
            </w:tcBorders>
          </w:tcPr>
          <w:p w14:paraId="1DBD4042" w14:textId="77777777" w:rsidR="00724038" w:rsidRPr="007906AC" w:rsidRDefault="00724038" w:rsidP="00DD2FB9">
            <w:pPr>
              <w:jc w:val="center"/>
              <w:rPr>
                <w:bCs/>
                <w:sz w:val="16"/>
                <w:szCs w:val="16"/>
              </w:rPr>
            </w:pPr>
            <w:r w:rsidRPr="007906AC">
              <w:rPr>
                <w:bCs/>
                <w:sz w:val="16"/>
                <w:szCs w:val="16"/>
              </w:rPr>
              <w:fldChar w:fldCharType="begin">
                <w:ffData>
                  <w:name w:val=""/>
                  <w:enabled/>
                  <w:calcOnExit w:val="0"/>
                  <w:textInput>
                    <w:default w:val="Enter Volume"/>
                  </w:textInput>
                </w:ffData>
              </w:fldChar>
            </w:r>
            <w:r w:rsidRPr="007906AC">
              <w:rPr>
                <w:bCs/>
                <w:sz w:val="16"/>
                <w:szCs w:val="16"/>
              </w:rPr>
              <w:instrText xml:space="preserve"> FORMTEXT </w:instrText>
            </w:r>
            <w:r w:rsidRPr="007906AC">
              <w:rPr>
                <w:bCs/>
                <w:sz w:val="16"/>
                <w:szCs w:val="16"/>
              </w:rPr>
            </w:r>
            <w:r w:rsidRPr="007906AC">
              <w:rPr>
                <w:bCs/>
                <w:sz w:val="16"/>
                <w:szCs w:val="16"/>
              </w:rPr>
              <w:fldChar w:fldCharType="separate"/>
            </w:r>
            <w:r w:rsidRPr="007906AC">
              <w:rPr>
                <w:bCs/>
                <w:noProof/>
                <w:sz w:val="16"/>
                <w:szCs w:val="16"/>
              </w:rPr>
              <w:t>Enter Volume</w:t>
            </w:r>
            <w:r w:rsidRPr="007906AC">
              <w:rPr>
                <w:bCs/>
                <w:sz w:val="16"/>
                <w:szCs w:val="16"/>
              </w:rPr>
              <w:fldChar w:fldCharType="end"/>
            </w:r>
          </w:p>
        </w:tc>
      </w:tr>
      <w:tr w:rsidR="00724038" w:rsidRPr="00A05EBD" w14:paraId="74D51516" w14:textId="77777777" w:rsidTr="00DD2FB9">
        <w:tc>
          <w:tcPr>
            <w:tcW w:w="3708" w:type="dxa"/>
            <w:tcBorders>
              <w:top w:val="single" w:sz="4" w:space="0" w:color="FFFFFF" w:themeColor="background1"/>
              <w:bottom w:val="single" w:sz="4" w:space="0" w:color="FFFFFF" w:themeColor="background1"/>
            </w:tcBorders>
          </w:tcPr>
          <w:p w14:paraId="1F7A4478" w14:textId="77777777" w:rsidR="00724038" w:rsidRPr="007906AC" w:rsidRDefault="00724038" w:rsidP="00724038">
            <w:pPr>
              <w:pStyle w:val="ListParagraph"/>
              <w:numPr>
                <w:ilvl w:val="0"/>
                <w:numId w:val="4"/>
              </w:numPr>
              <w:ind w:left="360" w:right="0"/>
              <w:contextualSpacing/>
              <w:jc w:val="center"/>
              <w:rPr>
                <w:bCs/>
                <w:sz w:val="16"/>
                <w:szCs w:val="16"/>
              </w:rPr>
            </w:pPr>
            <w:r w:rsidRPr="007906AC">
              <w:rPr>
                <w:bCs/>
                <w:sz w:val="16"/>
                <w:szCs w:val="16"/>
              </w:rPr>
              <w:fldChar w:fldCharType="begin">
                <w:ffData>
                  <w:name w:val=""/>
                  <w:enabled/>
                  <w:calcOnExit w:val="0"/>
                  <w:textInput>
                    <w:default w:val="&lt;&lt; Mkt Cd  &gt;&gt;"/>
                  </w:textInput>
                </w:ffData>
              </w:fldChar>
            </w:r>
            <w:r w:rsidRPr="007906AC">
              <w:rPr>
                <w:bCs/>
                <w:sz w:val="16"/>
                <w:szCs w:val="16"/>
              </w:rPr>
              <w:instrText xml:space="preserve"> FORMTEXT </w:instrText>
            </w:r>
            <w:r w:rsidRPr="007906AC">
              <w:rPr>
                <w:bCs/>
                <w:sz w:val="16"/>
                <w:szCs w:val="16"/>
              </w:rPr>
            </w:r>
            <w:r w:rsidRPr="007906AC">
              <w:rPr>
                <w:bCs/>
                <w:sz w:val="16"/>
                <w:szCs w:val="16"/>
              </w:rPr>
              <w:fldChar w:fldCharType="separate"/>
            </w:r>
            <w:r w:rsidRPr="007906AC">
              <w:rPr>
                <w:bCs/>
                <w:noProof/>
                <w:sz w:val="16"/>
                <w:szCs w:val="16"/>
              </w:rPr>
              <w:t>&lt;&lt; Mkt Cd  &gt;&gt;</w:t>
            </w:r>
            <w:r w:rsidRPr="007906AC">
              <w:rPr>
                <w:bCs/>
                <w:sz w:val="16"/>
                <w:szCs w:val="16"/>
              </w:rPr>
              <w:fldChar w:fldCharType="end"/>
            </w:r>
          </w:p>
        </w:tc>
        <w:tc>
          <w:tcPr>
            <w:tcW w:w="3600" w:type="dxa"/>
            <w:tcBorders>
              <w:top w:val="single" w:sz="2" w:space="0" w:color="FFFFFF" w:themeColor="background1"/>
              <w:bottom w:val="single" w:sz="2" w:space="0" w:color="FFFFFF" w:themeColor="background1"/>
            </w:tcBorders>
          </w:tcPr>
          <w:p w14:paraId="30A17235" w14:textId="77777777" w:rsidR="00724038" w:rsidRPr="007906AC" w:rsidRDefault="00724038" w:rsidP="00DD2FB9">
            <w:pPr>
              <w:jc w:val="center"/>
              <w:rPr>
                <w:sz w:val="16"/>
                <w:szCs w:val="16"/>
              </w:rPr>
            </w:pPr>
            <w:r w:rsidRPr="007906AC">
              <w:rPr>
                <w:bCs/>
                <w:sz w:val="16"/>
                <w:szCs w:val="16"/>
              </w:rPr>
              <w:fldChar w:fldCharType="begin">
                <w:ffData>
                  <w:name w:val=""/>
                  <w:enabled/>
                  <w:calcOnExit w:val="0"/>
                  <w:textInput>
                    <w:type w:val="number"/>
                    <w:format w:val="$#,##0.00;($#,##0.00)"/>
                  </w:textInput>
                </w:ffData>
              </w:fldChar>
            </w:r>
            <w:r w:rsidRPr="007906AC">
              <w:rPr>
                <w:bCs/>
                <w:sz w:val="16"/>
                <w:szCs w:val="16"/>
              </w:rPr>
              <w:instrText xml:space="preserve"> FORMTEXT </w:instrText>
            </w:r>
            <w:r w:rsidRPr="007906AC">
              <w:rPr>
                <w:bCs/>
                <w:sz w:val="16"/>
                <w:szCs w:val="16"/>
              </w:rPr>
            </w:r>
            <w:r w:rsidRPr="007906AC">
              <w:rPr>
                <w:bCs/>
                <w:sz w:val="16"/>
                <w:szCs w:val="16"/>
              </w:rPr>
              <w:fldChar w:fldCharType="separate"/>
            </w:r>
            <w:r w:rsidRPr="007906AC">
              <w:rPr>
                <w:bCs/>
                <w:noProof/>
                <w:sz w:val="16"/>
                <w:szCs w:val="16"/>
              </w:rPr>
              <w:t> </w:t>
            </w:r>
            <w:r w:rsidRPr="007906AC">
              <w:rPr>
                <w:bCs/>
                <w:noProof/>
                <w:sz w:val="16"/>
                <w:szCs w:val="16"/>
              </w:rPr>
              <w:t> </w:t>
            </w:r>
            <w:r w:rsidRPr="007906AC">
              <w:rPr>
                <w:bCs/>
                <w:noProof/>
                <w:sz w:val="16"/>
                <w:szCs w:val="16"/>
              </w:rPr>
              <w:t> </w:t>
            </w:r>
            <w:r w:rsidRPr="007906AC">
              <w:rPr>
                <w:bCs/>
                <w:noProof/>
                <w:sz w:val="16"/>
                <w:szCs w:val="16"/>
              </w:rPr>
              <w:t> </w:t>
            </w:r>
            <w:r w:rsidRPr="007906AC">
              <w:rPr>
                <w:bCs/>
                <w:noProof/>
                <w:sz w:val="16"/>
                <w:szCs w:val="16"/>
              </w:rPr>
              <w:t> </w:t>
            </w:r>
            <w:r w:rsidRPr="007906AC">
              <w:rPr>
                <w:bCs/>
                <w:sz w:val="16"/>
                <w:szCs w:val="16"/>
              </w:rPr>
              <w:fldChar w:fldCharType="end"/>
            </w:r>
          </w:p>
        </w:tc>
        <w:tc>
          <w:tcPr>
            <w:tcW w:w="3690" w:type="dxa"/>
            <w:tcBorders>
              <w:top w:val="single" w:sz="4" w:space="0" w:color="FFFFFF" w:themeColor="background1"/>
              <w:bottom w:val="single" w:sz="4" w:space="0" w:color="FFFFFF" w:themeColor="background1"/>
              <w:right w:val="single" w:sz="48" w:space="0" w:color="8DB3E2" w:themeColor="text2" w:themeTint="66"/>
            </w:tcBorders>
          </w:tcPr>
          <w:p w14:paraId="3CA72F79" w14:textId="77777777" w:rsidR="00724038" w:rsidRPr="007906AC" w:rsidRDefault="00724038" w:rsidP="00DD2FB9">
            <w:pPr>
              <w:jc w:val="center"/>
              <w:rPr>
                <w:bCs/>
                <w:sz w:val="16"/>
                <w:szCs w:val="16"/>
              </w:rPr>
            </w:pPr>
            <w:r w:rsidRPr="007906AC">
              <w:rPr>
                <w:bCs/>
                <w:sz w:val="16"/>
                <w:szCs w:val="16"/>
              </w:rPr>
              <w:fldChar w:fldCharType="begin">
                <w:ffData>
                  <w:name w:val=""/>
                  <w:enabled/>
                  <w:calcOnExit w:val="0"/>
                  <w:textInput/>
                </w:ffData>
              </w:fldChar>
            </w:r>
            <w:r w:rsidRPr="007906AC">
              <w:rPr>
                <w:bCs/>
                <w:sz w:val="16"/>
                <w:szCs w:val="16"/>
              </w:rPr>
              <w:instrText xml:space="preserve"> FORMTEXT </w:instrText>
            </w:r>
            <w:r w:rsidRPr="007906AC">
              <w:rPr>
                <w:bCs/>
                <w:sz w:val="16"/>
                <w:szCs w:val="16"/>
              </w:rPr>
            </w:r>
            <w:r w:rsidRPr="007906AC">
              <w:rPr>
                <w:bCs/>
                <w:sz w:val="16"/>
                <w:szCs w:val="16"/>
              </w:rPr>
              <w:fldChar w:fldCharType="separate"/>
            </w:r>
            <w:r w:rsidRPr="007906AC">
              <w:rPr>
                <w:bCs/>
                <w:noProof/>
                <w:sz w:val="16"/>
                <w:szCs w:val="16"/>
              </w:rPr>
              <w:t> </w:t>
            </w:r>
            <w:r w:rsidRPr="007906AC">
              <w:rPr>
                <w:bCs/>
                <w:noProof/>
                <w:sz w:val="16"/>
                <w:szCs w:val="16"/>
              </w:rPr>
              <w:t> </w:t>
            </w:r>
            <w:r w:rsidRPr="007906AC">
              <w:rPr>
                <w:bCs/>
                <w:noProof/>
                <w:sz w:val="16"/>
                <w:szCs w:val="16"/>
              </w:rPr>
              <w:t> </w:t>
            </w:r>
            <w:r w:rsidRPr="007906AC">
              <w:rPr>
                <w:bCs/>
                <w:noProof/>
                <w:sz w:val="16"/>
                <w:szCs w:val="16"/>
              </w:rPr>
              <w:t> </w:t>
            </w:r>
            <w:r w:rsidRPr="007906AC">
              <w:rPr>
                <w:bCs/>
                <w:noProof/>
                <w:sz w:val="16"/>
                <w:szCs w:val="16"/>
              </w:rPr>
              <w:t> </w:t>
            </w:r>
            <w:r w:rsidRPr="007906AC">
              <w:rPr>
                <w:bCs/>
                <w:sz w:val="16"/>
                <w:szCs w:val="16"/>
              </w:rPr>
              <w:fldChar w:fldCharType="end"/>
            </w:r>
          </w:p>
        </w:tc>
      </w:tr>
      <w:tr w:rsidR="00724038" w:rsidRPr="00A05EBD" w14:paraId="240CF606" w14:textId="77777777" w:rsidTr="00DD2FB9">
        <w:tc>
          <w:tcPr>
            <w:tcW w:w="3708" w:type="dxa"/>
            <w:tcBorders>
              <w:top w:val="single" w:sz="4" w:space="0" w:color="FFFFFF" w:themeColor="background1"/>
              <w:bottom w:val="single" w:sz="4" w:space="0" w:color="FFFFFF" w:themeColor="background1"/>
            </w:tcBorders>
          </w:tcPr>
          <w:p w14:paraId="2D96EEEB" w14:textId="77777777" w:rsidR="00724038" w:rsidRPr="007906AC" w:rsidRDefault="00724038" w:rsidP="00724038">
            <w:pPr>
              <w:pStyle w:val="ListParagraph"/>
              <w:numPr>
                <w:ilvl w:val="0"/>
                <w:numId w:val="4"/>
              </w:numPr>
              <w:ind w:left="360" w:right="0"/>
              <w:contextualSpacing/>
              <w:jc w:val="center"/>
              <w:rPr>
                <w:bCs/>
                <w:sz w:val="16"/>
                <w:szCs w:val="16"/>
              </w:rPr>
            </w:pPr>
            <w:r w:rsidRPr="007906AC">
              <w:rPr>
                <w:bCs/>
                <w:sz w:val="16"/>
                <w:szCs w:val="16"/>
              </w:rPr>
              <w:fldChar w:fldCharType="begin">
                <w:ffData>
                  <w:name w:val=""/>
                  <w:enabled/>
                  <w:calcOnExit w:val="0"/>
                  <w:textInput>
                    <w:default w:val="&lt;&lt; Mkt Cd  &gt;&gt;"/>
                  </w:textInput>
                </w:ffData>
              </w:fldChar>
            </w:r>
            <w:r w:rsidRPr="007906AC">
              <w:rPr>
                <w:bCs/>
                <w:sz w:val="16"/>
                <w:szCs w:val="16"/>
              </w:rPr>
              <w:instrText xml:space="preserve"> FORMTEXT </w:instrText>
            </w:r>
            <w:r w:rsidRPr="007906AC">
              <w:rPr>
                <w:bCs/>
                <w:sz w:val="16"/>
                <w:szCs w:val="16"/>
              </w:rPr>
            </w:r>
            <w:r w:rsidRPr="007906AC">
              <w:rPr>
                <w:bCs/>
                <w:sz w:val="16"/>
                <w:szCs w:val="16"/>
              </w:rPr>
              <w:fldChar w:fldCharType="separate"/>
            </w:r>
            <w:r w:rsidRPr="007906AC">
              <w:rPr>
                <w:bCs/>
                <w:noProof/>
                <w:sz w:val="16"/>
                <w:szCs w:val="16"/>
              </w:rPr>
              <w:t>&lt;&lt; Mkt Cd  &gt;&gt;</w:t>
            </w:r>
            <w:r w:rsidRPr="007906AC">
              <w:rPr>
                <w:bCs/>
                <w:sz w:val="16"/>
                <w:szCs w:val="16"/>
              </w:rPr>
              <w:fldChar w:fldCharType="end"/>
            </w:r>
          </w:p>
        </w:tc>
        <w:tc>
          <w:tcPr>
            <w:tcW w:w="3600" w:type="dxa"/>
            <w:tcBorders>
              <w:top w:val="single" w:sz="2" w:space="0" w:color="FFFFFF" w:themeColor="background1"/>
              <w:bottom w:val="single" w:sz="2" w:space="0" w:color="FFFFFF" w:themeColor="background1"/>
            </w:tcBorders>
          </w:tcPr>
          <w:p w14:paraId="12588604" w14:textId="77777777" w:rsidR="00724038" w:rsidRPr="007906AC" w:rsidRDefault="00724038" w:rsidP="00DD2FB9">
            <w:pPr>
              <w:jc w:val="center"/>
              <w:rPr>
                <w:sz w:val="16"/>
                <w:szCs w:val="16"/>
              </w:rPr>
            </w:pPr>
            <w:r w:rsidRPr="007906AC">
              <w:rPr>
                <w:bCs/>
                <w:sz w:val="16"/>
                <w:szCs w:val="16"/>
              </w:rPr>
              <w:fldChar w:fldCharType="begin">
                <w:ffData>
                  <w:name w:val=""/>
                  <w:enabled/>
                  <w:calcOnExit w:val="0"/>
                  <w:textInput>
                    <w:type w:val="number"/>
                    <w:format w:val="$#,##0.00;($#,##0.00)"/>
                  </w:textInput>
                </w:ffData>
              </w:fldChar>
            </w:r>
            <w:r w:rsidRPr="007906AC">
              <w:rPr>
                <w:bCs/>
                <w:sz w:val="16"/>
                <w:szCs w:val="16"/>
              </w:rPr>
              <w:instrText xml:space="preserve"> FORMTEXT </w:instrText>
            </w:r>
            <w:r w:rsidRPr="007906AC">
              <w:rPr>
                <w:bCs/>
                <w:sz w:val="16"/>
                <w:szCs w:val="16"/>
              </w:rPr>
            </w:r>
            <w:r w:rsidRPr="007906AC">
              <w:rPr>
                <w:bCs/>
                <w:sz w:val="16"/>
                <w:szCs w:val="16"/>
              </w:rPr>
              <w:fldChar w:fldCharType="separate"/>
            </w:r>
            <w:r w:rsidRPr="007906AC">
              <w:rPr>
                <w:bCs/>
                <w:noProof/>
                <w:sz w:val="16"/>
                <w:szCs w:val="16"/>
              </w:rPr>
              <w:t> </w:t>
            </w:r>
            <w:r w:rsidRPr="007906AC">
              <w:rPr>
                <w:bCs/>
                <w:noProof/>
                <w:sz w:val="16"/>
                <w:szCs w:val="16"/>
              </w:rPr>
              <w:t> </w:t>
            </w:r>
            <w:r w:rsidRPr="007906AC">
              <w:rPr>
                <w:bCs/>
                <w:noProof/>
                <w:sz w:val="16"/>
                <w:szCs w:val="16"/>
              </w:rPr>
              <w:t> </w:t>
            </w:r>
            <w:r w:rsidRPr="007906AC">
              <w:rPr>
                <w:bCs/>
                <w:noProof/>
                <w:sz w:val="16"/>
                <w:szCs w:val="16"/>
              </w:rPr>
              <w:t> </w:t>
            </w:r>
            <w:r w:rsidRPr="007906AC">
              <w:rPr>
                <w:bCs/>
                <w:noProof/>
                <w:sz w:val="16"/>
                <w:szCs w:val="16"/>
              </w:rPr>
              <w:t> </w:t>
            </w:r>
            <w:r w:rsidRPr="007906AC">
              <w:rPr>
                <w:bCs/>
                <w:sz w:val="16"/>
                <w:szCs w:val="16"/>
              </w:rPr>
              <w:fldChar w:fldCharType="end"/>
            </w:r>
          </w:p>
        </w:tc>
        <w:tc>
          <w:tcPr>
            <w:tcW w:w="3690" w:type="dxa"/>
            <w:tcBorders>
              <w:top w:val="single" w:sz="4" w:space="0" w:color="FFFFFF" w:themeColor="background1"/>
              <w:bottom w:val="single" w:sz="4" w:space="0" w:color="FFFFFF" w:themeColor="background1"/>
              <w:right w:val="single" w:sz="48" w:space="0" w:color="8DB3E2" w:themeColor="text2" w:themeTint="66"/>
            </w:tcBorders>
          </w:tcPr>
          <w:p w14:paraId="6919F65B" w14:textId="77777777" w:rsidR="00724038" w:rsidRPr="007906AC" w:rsidRDefault="00724038" w:rsidP="00DD2FB9">
            <w:pPr>
              <w:jc w:val="center"/>
              <w:rPr>
                <w:bCs/>
                <w:sz w:val="16"/>
                <w:szCs w:val="16"/>
              </w:rPr>
            </w:pPr>
            <w:r w:rsidRPr="007906AC">
              <w:rPr>
                <w:bCs/>
                <w:sz w:val="16"/>
                <w:szCs w:val="16"/>
              </w:rPr>
              <w:fldChar w:fldCharType="begin">
                <w:ffData>
                  <w:name w:val=""/>
                  <w:enabled/>
                  <w:calcOnExit w:val="0"/>
                  <w:textInput/>
                </w:ffData>
              </w:fldChar>
            </w:r>
            <w:r w:rsidRPr="007906AC">
              <w:rPr>
                <w:bCs/>
                <w:sz w:val="16"/>
                <w:szCs w:val="16"/>
              </w:rPr>
              <w:instrText xml:space="preserve"> FORMTEXT </w:instrText>
            </w:r>
            <w:r w:rsidRPr="007906AC">
              <w:rPr>
                <w:bCs/>
                <w:sz w:val="16"/>
                <w:szCs w:val="16"/>
              </w:rPr>
            </w:r>
            <w:r w:rsidRPr="007906AC">
              <w:rPr>
                <w:bCs/>
                <w:sz w:val="16"/>
                <w:szCs w:val="16"/>
              </w:rPr>
              <w:fldChar w:fldCharType="separate"/>
            </w:r>
            <w:r w:rsidRPr="007906AC">
              <w:rPr>
                <w:bCs/>
                <w:noProof/>
                <w:sz w:val="16"/>
                <w:szCs w:val="16"/>
              </w:rPr>
              <w:t> </w:t>
            </w:r>
            <w:r w:rsidRPr="007906AC">
              <w:rPr>
                <w:bCs/>
                <w:noProof/>
                <w:sz w:val="16"/>
                <w:szCs w:val="16"/>
              </w:rPr>
              <w:t> </w:t>
            </w:r>
            <w:r w:rsidRPr="007906AC">
              <w:rPr>
                <w:bCs/>
                <w:noProof/>
                <w:sz w:val="16"/>
                <w:szCs w:val="16"/>
              </w:rPr>
              <w:t> </w:t>
            </w:r>
            <w:r w:rsidRPr="007906AC">
              <w:rPr>
                <w:bCs/>
                <w:noProof/>
                <w:sz w:val="16"/>
                <w:szCs w:val="16"/>
              </w:rPr>
              <w:t> </w:t>
            </w:r>
            <w:r w:rsidRPr="007906AC">
              <w:rPr>
                <w:bCs/>
                <w:noProof/>
                <w:sz w:val="16"/>
                <w:szCs w:val="16"/>
              </w:rPr>
              <w:t> </w:t>
            </w:r>
            <w:r w:rsidRPr="007906AC">
              <w:rPr>
                <w:bCs/>
                <w:sz w:val="16"/>
                <w:szCs w:val="16"/>
              </w:rPr>
              <w:fldChar w:fldCharType="end"/>
            </w:r>
          </w:p>
        </w:tc>
      </w:tr>
      <w:tr w:rsidR="00724038" w:rsidRPr="00A05EBD" w14:paraId="7A161A0B" w14:textId="77777777" w:rsidTr="00DD2FB9">
        <w:tc>
          <w:tcPr>
            <w:tcW w:w="3708" w:type="dxa"/>
            <w:tcBorders>
              <w:top w:val="single" w:sz="4" w:space="0" w:color="FFFFFF" w:themeColor="background1"/>
              <w:bottom w:val="single" w:sz="4" w:space="0" w:color="FFFFFF" w:themeColor="background1"/>
            </w:tcBorders>
          </w:tcPr>
          <w:p w14:paraId="20470C6A" w14:textId="77777777" w:rsidR="00724038" w:rsidRPr="007906AC" w:rsidRDefault="00724038" w:rsidP="00724038">
            <w:pPr>
              <w:pStyle w:val="ListParagraph"/>
              <w:numPr>
                <w:ilvl w:val="0"/>
                <w:numId w:val="4"/>
              </w:numPr>
              <w:ind w:left="360" w:right="0"/>
              <w:contextualSpacing/>
              <w:jc w:val="center"/>
              <w:rPr>
                <w:bCs/>
                <w:sz w:val="16"/>
                <w:szCs w:val="16"/>
              </w:rPr>
            </w:pPr>
            <w:r w:rsidRPr="007906AC">
              <w:rPr>
                <w:bCs/>
                <w:sz w:val="16"/>
                <w:szCs w:val="16"/>
              </w:rPr>
              <w:fldChar w:fldCharType="begin">
                <w:ffData>
                  <w:name w:val=""/>
                  <w:enabled/>
                  <w:calcOnExit w:val="0"/>
                  <w:textInput>
                    <w:default w:val="&lt;&lt; Mkt Cd  &gt;&gt;"/>
                  </w:textInput>
                </w:ffData>
              </w:fldChar>
            </w:r>
            <w:r w:rsidRPr="007906AC">
              <w:rPr>
                <w:bCs/>
                <w:sz w:val="16"/>
                <w:szCs w:val="16"/>
              </w:rPr>
              <w:instrText xml:space="preserve"> FORMTEXT </w:instrText>
            </w:r>
            <w:r w:rsidRPr="007906AC">
              <w:rPr>
                <w:bCs/>
                <w:sz w:val="16"/>
                <w:szCs w:val="16"/>
              </w:rPr>
            </w:r>
            <w:r w:rsidRPr="007906AC">
              <w:rPr>
                <w:bCs/>
                <w:sz w:val="16"/>
                <w:szCs w:val="16"/>
              </w:rPr>
              <w:fldChar w:fldCharType="separate"/>
            </w:r>
            <w:r w:rsidRPr="007906AC">
              <w:rPr>
                <w:bCs/>
                <w:noProof/>
                <w:sz w:val="16"/>
                <w:szCs w:val="16"/>
              </w:rPr>
              <w:t>&lt;&lt; Mkt Cd  &gt;&gt;</w:t>
            </w:r>
            <w:r w:rsidRPr="007906AC">
              <w:rPr>
                <w:bCs/>
                <w:sz w:val="16"/>
                <w:szCs w:val="16"/>
              </w:rPr>
              <w:fldChar w:fldCharType="end"/>
            </w:r>
          </w:p>
        </w:tc>
        <w:tc>
          <w:tcPr>
            <w:tcW w:w="3600" w:type="dxa"/>
            <w:tcBorders>
              <w:top w:val="single" w:sz="2" w:space="0" w:color="FFFFFF" w:themeColor="background1"/>
              <w:bottom w:val="single" w:sz="2" w:space="0" w:color="FFFFFF" w:themeColor="background1"/>
            </w:tcBorders>
          </w:tcPr>
          <w:p w14:paraId="60B3F5E1" w14:textId="77777777" w:rsidR="00724038" w:rsidRPr="007906AC" w:rsidRDefault="00724038" w:rsidP="00DD2FB9">
            <w:pPr>
              <w:jc w:val="center"/>
              <w:rPr>
                <w:sz w:val="16"/>
                <w:szCs w:val="16"/>
              </w:rPr>
            </w:pPr>
            <w:r w:rsidRPr="007906AC">
              <w:rPr>
                <w:bCs/>
                <w:sz w:val="16"/>
                <w:szCs w:val="16"/>
              </w:rPr>
              <w:fldChar w:fldCharType="begin">
                <w:ffData>
                  <w:name w:val=""/>
                  <w:enabled/>
                  <w:calcOnExit w:val="0"/>
                  <w:textInput>
                    <w:type w:val="number"/>
                    <w:format w:val="$#,##0.00;($#,##0.00)"/>
                  </w:textInput>
                </w:ffData>
              </w:fldChar>
            </w:r>
            <w:r w:rsidRPr="007906AC">
              <w:rPr>
                <w:bCs/>
                <w:sz w:val="16"/>
                <w:szCs w:val="16"/>
              </w:rPr>
              <w:instrText xml:space="preserve"> FORMTEXT </w:instrText>
            </w:r>
            <w:r w:rsidRPr="007906AC">
              <w:rPr>
                <w:bCs/>
                <w:sz w:val="16"/>
                <w:szCs w:val="16"/>
              </w:rPr>
            </w:r>
            <w:r w:rsidRPr="007906AC">
              <w:rPr>
                <w:bCs/>
                <w:sz w:val="16"/>
                <w:szCs w:val="16"/>
              </w:rPr>
              <w:fldChar w:fldCharType="separate"/>
            </w:r>
            <w:r w:rsidRPr="007906AC">
              <w:rPr>
                <w:bCs/>
                <w:noProof/>
                <w:sz w:val="16"/>
                <w:szCs w:val="16"/>
              </w:rPr>
              <w:t> </w:t>
            </w:r>
            <w:r w:rsidRPr="007906AC">
              <w:rPr>
                <w:bCs/>
                <w:noProof/>
                <w:sz w:val="16"/>
                <w:szCs w:val="16"/>
              </w:rPr>
              <w:t> </w:t>
            </w:r>
            <w:r w:rsidRPr="007906AC">
              <w:rPr>
                <w:bCs/>
                <w:noProof/>
                <w:sz w:val="16"/>
                <w:szCs w:val="16"/>
              </w:rPr>
              <w:t> </w:t>
            </w:r>
            <w:r w:rsidRPr="007906AC">
              <w:rPr>
                <w:bCs/>
                <w:noProof/>
                <w:sz w:val="16"/>
                <w:szCs w:val="16"/>
              </w:rPr>
              <w:t> </w:t>
            </w:r>
            <w:r w:rsidRPr="007906AC">
              <w:rPr>
                <w:bCs/>
                <w:noProof/>
                <w:sz w:val="16"/>
                <w:szCs w:val="16"/>
              </w:rPr>
              <w:t> </w:t>
            </w:r>
            <w:r w:rsidRPr="007906AC">
              <w:rPr>
                <w:bCs/>
                <w:sz w:val="16"/>
                <w:szCs w:val="16"/>
              </w:rPr>
              <w:fldChar w:fldCharType="end"/>
            </w:r>
          </w:p>
        </w:tc>
        <w:tc>
          <w:tcPr>
            <w:tcW w:w="3690" w:type="dxa"/>
            <w:tcBorders>
              <w:top w:val="single" w:sz="4" w:space="0" w:color="FFFFFF" w:themeColor="background1"/>
              <w:bottom w:val="single" w:sz="4" w:space="0" w:color="FFFFFF" w:themeColor="background1"/>
              <w:right w:val="single" w:sz="48" w:space="0" w:color="8DB3E2" w:themeColor="text2" w:themeTint="66"/>
            </w:tcBorders>
          </w:tcPr>
          <w:p w14:paraId="72EC9B7E" w14:textId="77777777" w:rsidR="00724038" w:rsidRPr="007906AC" w:rsidRDefault="00724038" w:rsidP="00DD2FB9">
            <w:pPr>
              <w:jc w:val="center"/>
              <w:rPr>
                <w:bCs/>
                <w:sz w:val="16"/>
                <w:szCs w:val="16"/>
              </w:rPr>
            </w:pPr>
            <w:r w:rsidRPr="007906AC">
              <w:rPr>
                <w:bCs/>
                <w:sz w:val="16"/>
                <w:szCs w:val="16"/>
              </w:rPr>
              <w:fldChar w:fldCharType="begin">
                <w:ffData>
                  <w:name w:val=""/>
                  <w:enabled/>
                  <w:calcOnExit w:val="0"/>
                  <w:textInput/>
                </w:ffData>
              </w:fldChar>
            </w:r>
            <w:r w:rsidRPr="007906AC">
              <w:rPr>
                <w:bCs/>
                <w:sz w:val="16"/>
                <w:szCs w:val="16"/>
              </w:rPr>
              <w:instrText xml:space="preserve"> FORMTEXT </w:instrText>
            </w:r>
            <w:r w:rsidRPr="007906AC">
              <w:rPr>
                <w:bCs/>
                <w:sz w:val="16"/>
                <w:szCs w:val="16"/>
              </w:rPr>
            </w:r>
            <w:r w:rsidRPr="007906AC">
              <w:rPr>
                <w:bCs/>
                <w:sz w:val="16"/>
                <w:szCs w:val="16"/>
              </w:rPr>
              <w:fldChar w:fldCharType="separate"/>
            </w:r>
            <w:r w:rsidRPr="007906AC">
              <w:rPr>
                <w:bCs/>
                <w:noProof/>
                <w:sz w:val="16"/>
                <w:szCs w:val="16"/>
              </w:rPr>
              <w:t> </w:t>
            </w:r>
            <w:r w:rsidRPr="007906AC">
              <w:rPr>
                <w:bCs/>
                <w:noProof/>
                <w:sz w:val="16"/>
                <w:szCs w:val="16"/>
              </w:rPr>
              <w:t> </w:t>
            </w:r>
            <w:r w:rsidRPr="007906AC">
              <w:rPr>
                <w:bCs/>
                <w:noProof/>
                <w:sz w:val="16"/>
                <w:szCs w:val="16"/>
              </w:rPr>
              <w:t> </w:t>
            </w:r>
            <w:r w:rsidRPr="007906AC">
              <w:rPr>
                <w:bCs/>
                <w:noProof/>
                <w:sz w:val="16"/>
                <w:szCs w:val="16"/>
              </w:rPr>
              <w:t> </w:t>
            </w:r>
            <w:r w:rsidRPr="007906AC">
              <w:rPr>
                <w:bCs/>
                <w:noProof/>
                <w:sz w:val="16"/>
                <w:szCs w:val="16"/>
              </w:rPr>
              <w:t> </w:t>
            </w:r>
            <w:r w:rsidRPr="007906AC">
              <w:rPr>
                <w:bCs/>
                <w:sz w:val="16"/>
                <w:szCs w:val="16"/>
              </w:rPr>
              <w:fldChar w:fldCharType="end"/>
            </w:r>
          </w:p>
        </w:tc>
      </w:tr>
      <w:tr w:rsidR="00724038" w:rsidRPr="00A05EBD" w14:paraId="4BB82BFB" w14:textId="77777777" w:rsidTr="00DD2FB9">
        <w:tc>
          <w:tcPr>
            <w:tcW w:w="3708" w:type="dxa"/>
            <w:tcBorders>
              <w:top w:val="single" w:sz="4" w:space="0" w:color="FFFFFF" w:themeColor="background1"/>
              <w:bottom w:val="single" w:sz="4" w:space="0" w:color="FFFFFF" w:themeColor="background1"/>
            </w:tcBorders>
          </w:tcPr>
          <w:p w14:paraId="3CF22024" w14:textId="77777777" w:rsidR="00724038" w:rsidRPr="007906AC" w:rsidRDefault="00724038" w:rsidP="00724038">
            <w:pPr>
              <w:pStyle w:val="ListParagraph"/>
              <w:numPr>
                <w:ilvl w:val="0"/>
                <w:numId w:val="4"/>
              </w:numPr>
              <w:ind w:left="360" w:right="0"/>
              <w:contextualSpacing/>
              <w:jc w:val="center"/>
              <w:rPr>
                <w:bCs/>
                <w:sz w:val="16"/>
                <w:szCs w:val="16"/>
              </w:rPr>
            </w:pPr>
            <w:r w:rsidRPr="007906AC">
              <w:rPr>
                <w:bCs/>
                <w:sz w:val="16"/>
                <w:szCs w:val="16"/>
              </w:rPr>
              <w:fldChar w:fldCharType="begin">
                <w:ffData>
                  <w:name w:val=""/>
                  <w:enabled/>
                  <w:calcOnExit w:val="0"/>
                  <w:textInput>
                    <w:default w:val="&lt;&lt; Mkt Cd  &gt;&gt;"/>
                  </w:textInput>
                </w:ffData>
              </w:fldChar>
            </w:r>
            <w:r w:rsidRPr="007906AC">
              <w:rPr>
                <w:bCs/>
                <w:sz w:val="16"/>
                <w:szCs w:val="16"/>
              </w:rPr>
              <w:instrText xml:space="preserve"> FORMTEXT </w:instrText>
            </w:r>
            <w:r w:rsidRPr="007906AC">
              <w:rPr>
                <w:bCs/>
                <w:sz w:val="16"/>
                <w:szCs w:val="16"/>
              </w:rPr>
            </w:r>
            <w:r w:rsidRPr="007906AC">
              <w:rPr>
                <w:bCs/>
                <w:sz w:val="16"/>
                <w:szCs w:val="16"/>
              </w:rPr>
              <w:fldChar w:fldCharType="separate"/>
            </w:r>
            <w:r w:rsidRPr="007906AC">
              <w:rPr>
                <w:bCs/>
                <w:noProof/>
                <w:sz w:val="16"/>
                <w:szCs w:val="16"/>
              </w:rPr>
              <w:t>&lt;&lt; Mkt Cd  &gt;&gt;</w:t>
            </w:r>
            <w:r w:rsidRPr="007906AC">
              <w:rPr>
                <w:bCs/>
                <w:sz w:val="16"/>
                <w:szCs w:val="16"/>
              </w:rPr>
              <w:fldChar w:fldCharType="end"/>
            </w:r>
          </w:p>
        </w:tc>
        <w:tc>
          <w:tcPr>
            <w:tcW w:w="3600" w:type="dxa"/>
            <w:tcBorders>
              <w:top w:val="single" w:sz="2" w:space="0" w:color="FFFFFF" w:themeColor="background1"/>
              <w:bottom w:val="single" w:sz="2" w:space="0" w:color="FFFFFF" w:themeColor="background1"/>
            </w:tcBorders>
          </w:tcPr>
          <w:p w14:paraId="2FC7E091" w14:textId="77777777" w:rsidR="00724038" w:rsidRPr="007906AC" w:rsidRDefault="00724038" w:rsidP="00DD2FB9">
            <w:pPr>
              <w:jc w:val="center"/>
              <w:rPr>
                <w:sz w:val="16"/>
                <w:szCs w:val="16"/>
              </w:rPr>
            </w:pPr>
            <w:r w:rsidRPr="007906AC">
              <w:rPr>
                <w:bCs/>
                <w:sz w:val="16"/>
                <w:szCs w:val="16"/>
              </w:rPr>
              <w:fldChar w:fldCharType="begin">
                <w:ffData>
                  <w:name w:val=""/>
                  <w:enabled/>
                  <w:calcOnExit w:val="0"/>
                  <w:textInput>
                    <w:type w:val="number"/>
                    <w:format w:val="$#,##0.00;($#,##0.00)"/>
                  </w:textInput>
                </w:ffData>
              </w:fldChar>
            </w:r>
            <w:r w:rsidRPr="007906AC">
              <w:rPr>
                <w:bCs/>
                <w:sz w:val="16"/>
                <w:szCs w:val="16"/>
              </w:rPr>
              <w:instrText xml:space="preserve"> FORMTEXT </w:instrText>
            </w:r>
            <w:r w:rsidRPr="007906AC">
              <w:rPr>
                <w:bCs/>
                <w:sz w:val="16"/>
                <w:szCs w:val="16"/>
              </w:rPr>
            </w:r>
            <w:r w:rsidRPr="007906AC">
              <w:rPr>
                <w:bCs/>
                <w:sz w:val="16"/>
                <w:szCs w:val="16"/>
              </w:rPr>
              <w:fldChar w:fldCharType="separate"/>
            </w:r>
            <w:r w:rsidRPr="007906AC">
              <w:rPr>
                <w:bCs/>
                <w:noProof/>
                <w:sz w:val="16"/>
                <w:szCs w:val="16"/>
              </w:rPr>
              <w:t> </w:t>
            </w:r>
            <w:r w:rsidRPr="007906AC">
              <w:rPr>
                <w:bCs/>
                <w:noProof/>
                <w:sz w:val="16"/>
                <w:szCs w:val="16"/>
              </w:rPr>
              <w:t> </w:t>
            </w:r>
            <w:r w:rsidRPr="007906AC">
              <w:rPr>
                <w:bCs/>
                <w:noProof/>
                <w:sz w:val="16"/>
                <w:szCs w:val="16"/>
              </w:rPr>
              <w:t> </w:t>
            </w:r>
            <w:r w:rsidRPr="007906AC">
              <w:rPr>
                <w:bCs/>
                <w:noProof/>
                <w:sz w:val="16"/>
                <w:szCs w:val="16"/>
              </w:rPr>
              <w:t> </w:t>
            </w:r>
            <w:r w:rsidRPr="007906AC">
              <w:rPr>
                <w:bCs/>
                <w:noProof/>
                <w:sz w:val="16"/>
                <w:szCs w:val="16"/>
              </w:rPr>
              <w:t> </w:t>
            </w:r>
            <w:r w:rsidRPr="007906AC">
              <w:rPr>
                <w:bCs/>
                <w:sz w:val="16"/>
                <w:szCs w:val="16"/>
              </w:rPr>
              <w:fldChar w:fldCharType="end"/>
            </w:r>
          </w:p>
        </w:tc>
        <w:tc>
          <w:tcPr>
            <w:tcW w:w="3690" w:type="dxa"/>
            <w:tcBorders>
              <w:top w:val="single" w:sz="4" w:space="0" w:color="FFFFFF" w:themeColor="background1"/>
              <w:bottom w:val="single" w:sz="4" w:space="0" w:color="FFFFFF" w:themeColor="background1"/>
              <w:right w:val="single" w:sz="48" w:space="0" w:color="8DB3E2" w:themeColor="text2" w:themeTint="66"/>
            </w:tcBorders>
          </w:tcPr>
          <w:p w14:paraId="21FEEC33" w14:textId="77777777" w:rsidR="00724038" w:rsidRPr="007906AC" w:rsidRDefault="00724038" w:rsidP="00DD2FB9">
            <w:pPr>
              <w:jc w:val="center"/>
              <w:rPr>
                <w:bCs/>
                <w:sz w:val="16"/>
                <w:szCs w:val="16"/>
              </w:rPr>
            </w:pPr>
            <w:r w:rsidRPr="007906AC">
              <w:rPr>
                <w:bCs/>
                <w:sz w:val="16"/>
                <w:szCs w:val="16"/>
              </w:rPr>
              <w:fldChar w:fldCharType="begin">
                <w:ffData>
                  <w:name w:val=""/>
                  <w:enabled/>
                  <w:calcOnExit w:val="0"/>
                  <w:textInput/>
                </w:ffData>
              </w:fldChar>
            </w:r>
            <w:r w:rsidRPr="007906AC">
              <w:rPr>
                <w:bCs/>
                <w:sz w:val="16"/>
                <w:szCs w:val="16"/>
              </w:rPr>
              <w:instrText xml:space="preserve"> FORMTEXT </w:instrText>
            </w:r>
            <w:r w:rsidRPr="007906AC">
              <w:rPr>
                <w:bCs/>
                <w:sz w:val="16"/>
                <w:szCs w:val="16"/>
              </w:rPr>
            </w:r>
            <w:r w:rsidRPr="007906AC">
              <w:rPr>
                <w:bCs/>
                <w:sz w:val="16"/>
                <w:szCs w:val="16"/>
              </w:rPr>
              <w:fldChar w:fldCharType="separate"/>
            </w:r>
            <w:r w:rsidRPr="007906AC">
              <w:rPr>
                <w:bCs/>
                <w:noProof/>
                <w:sz w:val="16"/>
                <w:szCs w:val="16"/>
              </w:rPr>
              <w:t> </w:t>
            </w:r>
            <w:r w:rsidRPr="007906AC">
              <w:rPr>
                <w:bCs/>
                <w:noProof/>
                <w:sz w:val="16"/>
                <w:szCs w:val="16"/>
              </w:rPr>
              <w:t> </w:t>
            </w:r>
            <w:r w:rsidRPr="007906AC">
              <w:rPr>
                <w:bCs/>
                <w:noProof/>
                <w:sz w:val="16"/>
                <w:szCs w:val="16"/>
              </w:rPr>
              <w:t> </w:t>
            </w:r>
            <w:r w:rsidRPr="007906AC">
              <w:rPr>
                <w:bCs/>
                <w:noProof/>
                <w:sz w:val="16"/>
                <w:szCs w:val="16"/>
              </w:rPr>
              <w:t> </w:t>
            </w:r>
            <w:r w:rsidRPr="007906AC">
              <w:rPr>
                <w:bCs/>
                <w:noProof/>
                <w:sz w:val="16"/>
                <w:szCs w:val="16"/>
              </w:rPr>
              <w:t> </w:t>
            </w:r>
            <w:r w:rsidRPr="007906AC">
              <w:rPr>
                <w:bCs/>
                <w:sz w:val="16"/>
                <w:szCs w:val="16"/>
              </w:rPr>
              <w:fldChar w:fldCharType="end"/>
            </w:r>
          </w:p>
        </w:tc>
      </w:tr>
      <w:tr w:rsidR="00724038" w:rsidRPr="00A05EBD" w14:paraId="63592089" w14:textId="77777777" w:rsidTr="00DD2FB9">
        <w:tc>
          <w:tcPr>
            <w:tcW w:w="3708" w:type="dxa"/>
            <w:tcBorders>
              <w:top w:val="single" w:sz="4" w:space="0" w:color="FFFFFF" w:themeColor="background1"/>
              <w:bottom w:val="single" w:sz="2" w:space="0" w:color="auto"/>
            </w:tcBorders>
          </w:tcPr>
          <w:p w14:paraId="737C12A6" w14:textId="77777777" w:rsidR="00724038" w:rsidRPr="007906AC" w:rsidRDefault="00724038" w:rsidP="00724038">
            <w:pPr>
              <w:pStyle w:val="ListParagraph"/>
              <w:numPr>
                <w:ilvl w:val="0"/>
                <w:numId w:val="4"/>
              </w:numPr>
              <w:ind w:left="360" w:right="0"/>
              <w:contextualSpacing/>
              <w:jc w:val="center"/>
              <w:rPr>
                <w:bCs/>
                <w:sz w:val="16"/>
                <w:szCs w:val="16"/>
              </w:rPr>
            </w:pPr>
            <w:r w:rsidRPr="007906AC">
              <w:rPr>
                <w:bCs/>
                <w:sz w:val="16"/>
                <w:szCs w:val="16"/>
              </w:rPr>
              <w:fldChar w:fldCharType="begin">
                <w:ffData>
                  <w:name w:val=""/>
                  <w:enabled/>
                  <w:calcOnExit w:val="0"/>
                  <w:textInput>
                    <w:default w:val="&lt;&lt; Mkt Cd  &gt;&gt;"/>
                  </w:textInput>
                </w:ffData>
              </w:fldChar>
            </w:r>
            <w:r w:rsidRPr="007906AC">
              <w:rPr>
                <w:bCs/>
                <w:sz w:val="16"/>
                <w:szCs w:val="16"/>
              </w:rPr>
              <w:instrText xml:space="preserve"> FORMTEXT </w:instrText>
            </w:r>
            <w:r w:rsidRPr="007906AC">
              <w:rPr>
                <w:bCs/>
                <w:sz w:val="16"/>
                <w:szCs w:val="16"/>
              </w:rPr>
            </w:r>
            <w:r w:rsidRPr="007906AC">
              <w:rPr>
                <w:bCs/>
                <w:sz w:val="16"/>
                <w:szCs w:val="16"/>
              </w:rPr>
              <w:fldChar w:fldCharType="separate"/>
            </w:r>
            <w:r w:rsidRPr="007906AC">
              <w:rPr>
                <w:bCs/>
                <w:noProof/>
                <w:sz w:val="16"/>
                <w:szCs w:val="16"/>
              </w:rPr>
              <w:t>&lt;&lt; Mkt Cd  &gt;&gt;</w:t>
            </w:r>
            <w:r w:rsidRPr="007906AC">
              <w:rPr>
                <w:bCs/>
                <w:sz w:val="16"/>
                <w:szCs w:val="16"/>
              </w:rPr>
              <w:fldChar w:fldCharType="end"/>
            </w:r>
          </w:p>
        </w:tc>
        <w:tc>
          <w:tcPr>
            <w:tcW w:w="3600" w:type="dxa"/>
            <w:tcBorders>
              <w:top w:val="single" w:sz="2" w:space="0" w:color="FFFFFF" w:themeColor="background1"/>
              <w:bottom w:val="single" w:sz="2" w:space="0" w:color="auto"/>
            </w:tcBorders>
          </w:tcPr>
          <w:p w14:paraId="79E45BAB" w14:textId="77777777" w:rsidR="00724038" w:rsidRPr="007906AC" w:rsidRDefault="00724038" w:rsidP="00DD2FB9">
            <w:pPr>
              <w:jc w:val="center"/>
              <w:rPr>
                <w:sz w:val="16"/>
                <w:szCs w:val="16"/>
              </w:rPr>
            </w:pPr>
            <w:r w:rsidRPr="007906AC">
              <w:rPr>
                <w:bCs/>
                <w:sz w:val="16"/>
                <w:szCs w:val="16"/>
              </w:rPr>
              <w:fldChar w:fldCharType="begin">
                <w:ffData>
                  <w:name w:val=""/>
                  <w:enabled/>
                  <w:calcOnExit w:val="0"/>
                  <w:textInput>
                    <w:type w:val="number"/>
                    <w:format w:val="$#,##0.00;($#,##0.00)"/>
                  </w:textInput>
                </w:ffData>
              </w:fldChar>
            </w:r>
            <w:r w:rsidRPr="007906AC">
              <w:rPr>
                <w:bCs/>
                <w:sz w:val="16"/>
                <w:szCs w:val="16"/>
              </w:rPr>
              <w:instrText xml:space="preserve"> FORMTEXT </w:instrText>
            </w:r>
            <w:r w:rsidRPr="007906AC">
              <w:rPr>
                <w:bCs/>
                <w:sz w:val="16"/>
                <w:szCs w:val="16"/>
              </w:rPr>
            </w:r>
            <w:r w:rsidRPr="007906AC">
              <w:rPr>
                <w:bCs/>
                <w:sz w:val="16"/>
                <w:szCs w:val="16"/>
              </w:rPr>
              <w:fldChar w:fldCharType="separate"/>
            </w:r>
            <w:r w:rsidRPr="007906AC">
              <w:rPr>
                <w:bCs/>
                <w:noProof/>
                <w:sz w:val="16"/>
                <w:szCs w:val="16"/>
              </w:rPr>
              <w:t> </w:t>
            </w:r>
            <w:r w:rsidRPr="007906AC">
              <w:rPr>
                <w:bCs/>
                <w:noProof/>
                <w:sz w:val="16"/>
                <w:szCs w:val="16"/>
              </w:rPr>
              <w:t> </w:t>
            </w:r>
            <w:r w:rsidRPr="007906AC">
              <w:rPr>
                <w:bCs/>
                <w:noProof/>
                <w:sz w:val="16"/>
                <w:szCs w:val="16"/>
              </w:rPr>
              <w:t> </w:t>
            </w:r>
            <w:r w:rsidRPr="007906AC">
              <w:rPr>
                <w:bCs/>
                <w:noProof/>
                <w:sz w:val="16"/>
                <w:szCs w:val="16"/>
              </w:rPr>
              <w:t> </w:t>
            </w:r>
            <w:r w:rsidRPr="007906AC">
              <w:rPr>
                <w:bCs/>
                <w:noProof/>
                <w:sz w:val="16"/>
                <w:szCs w:val="16"/>
              </w:rPr>
              <w:t> </w:t>
            </w:r>
            <w:r w:rsidRPr="007906AC">
              <w:rPr>
                <w:bCs/>
                <w:sz w:val="16"/>
                <w:szCs w:val="16"/>
              </w:rPr>
              <w:fldChar w:fldCharType="end"/>
            </w:r>
          </w:p>
        </w:tc>
        <w:tc>
          <w:tcPr>
            <w:tcW w:w="3690" w:type="dxa"/>
            <w:tcBorders>
              <w:top w:val="single" w:sz="4" w:space="0" w:color="FFFFFF" w:themeColor="background1"/>
              <w:bottom w:val="single" w:sz="4" w:space="0" w:color="FFFFFF" w:themeColor="background1"/>
              <w:right w:val="single" w:sz="48" w:space="0" w:color="8DB3E2" w:themeColor="text2" w:themeTint="66"/>
            </w:tcBorders>
          </w:tcPr>
          <w:p w14:paraId="489DA894" w14:textId="77777777" w:rsidR="00724038" w:rsidRPr="007906AC" w:rsidRDefault="00724038" w:rsidP="00DD2FB9">
            <w:pPr>
              <w:jc w:val="center"/>
              <w:rPr>
                <w:bCs/>
                <w:sz w:val="16"/>
                <w:szCs w:val="16"/>
              </w:rPr>
            </w:pPr>
            <w:r w:rsidRPr="007906AC">
              <w:rPr>
                <w:bCs/>
                <w:sz w:val="16"/>
                <w:szCs w:val="16"/>
              </w:rPr>
              <w:fldChar w:fldCharType="begin">
                <w:ffData>
                  <w:name w:val=""/>
                  <w:enabled/>
                  <w:calcOnExit w:val="0"/>
                  <w:textInput/>
                </w:ffData>
              </w:fldChar>
            </w:r>
            <w:r w:rsidRPr="007906AC">
              <w:rPr>
                <w:bCs/>
                <w:sz w:val="16"/>
                <w:szCs w:val="16"/>
              </w:rPr>
              <w:instrText xml:space="preserve"> FORMTEXT </w:instrText>
            </w:r>
            <w:r w:rsidRPr="007906AC">
              <w:rPr>
                <w:bCs/>
                <w:sz w:val="16"/>
                <w:szCs w:val="16"/>
              </w:rPr>
            </w:r>
            <w:r w:rsidRPr="007906AC">
              <w:rPr>
                <w:bCs/>
                <w:sz w:val="16"/>
                <w:szCs w:val="16"/>
              </w:rPr>
              <w:fldChar w:fldCharType="separate"/>
            </w:r>
            <w:r w:rsidRPr="007906AC">
              <w:rPr>
                <w:bCs/>
                <w:noProof/>
                <w:sz w:val="16"/>
                <w:szCs w:val="16"/>
              </w:rPr>
              <w:t> </w:t>
            </w:r>
            <w:r w:rsidRPr="007906AC">
              <w:rPr>
                <w:bCs/>
                <w:noProof/>
                <w:sz w:val="16"/>
                <w:szCs w:val="16"/>
              </w:rPr>
              <w:t> </w:t>
            </w:r>
            <w:r w:rsidRPr="007906AC">
              <w:rPr>
                <w:bCs/>
                <w:noProof/>
                <w:sz w:val="16"/>
                <w:szCs w:val="16"/>
              </w:rPr>
              <w:t> </w:t>
            </w:r>
            <w:r w:rsidRPr="007906AC">
              <w:rPr>
                <w:bCs/>
                <w:noProof/>
                <w:sz w:val="16"/>
                <w:szCs w:val="16"/>
              </w:rPr>
              <w:t> </w:t>
            </w:r>
            <w:r w:rsidRPr="007906AC">
              <w:rPr>
                <w:bCs/>
                <w:noProof/>
                <w:sz w:val="16"/>
                <w:szCs w:val="16"/>
              </w:rPr>
              <w:t> </w:t>
            </w:r>
            <w:r w:rsidRPr="007906AC">
              <w:rPr>
                <w:bCs/>
                <w:sz w:val="16"/>
                <w:szCs w:val="16"/>
              </w:rPr>
              <w:fldChar w:fldCharType="end"/>
            </w:r>
          </w:p>
        </w:tc>
      </w:tr>
      <w:tr w:rsidR="00724038" w:rsidRPr="00A05EBD" w14:paraId="1D15B7DE" w14:textId="77777777" w:rsidTr="00DD2FB9">
        <w:tc>
          <w:tcPr>
            <w:tcW w:w="10998" w:type="dxa"/>
            <w:gridSpan w:val="3"/>
            <w:tcBorders>
              <w:top w:val="single" w:sz="4" w:space="0" w:color="FFFFFF" w:themeColor="background1"/>
              <w:bottom w:val="single" w:sz="48" w:space="0" w:color="8DB3E2" w:themeColor="text2" w:themeTint="66"/>
              <w:right w:val="single" w:sz="48" w:space="0" w:color="8DB3E2" w:themeColor="text2" w:themeTint="66"/>
            </w:tcBorders>
            <w:shd w:val="clear" w:color="auto" w:fill="D9D9D9" w:themeFill="background1" w:themeFillShade="D9"/>
          </w:tcPr>
          <w:p w14:paraId="6D4221C0" w14:textId="77777777" w:rsidR="00724038" w:rsidRPr="007906AC" w:rsidRDefault="00724038" w:rsidP="00DD2FB9">
            <w:pPr>
              <w:rPr>
                <w:bCs/>
                <w:sz w:val="16"/>
                <w:szCs w:val="16"/>
              </w:rPr>
            </w:pPr>
            <w:r w:rsidRPr="00D556FB">
              <w:rPr>
                <w:b/>
                <w:sz w:val="16"/>
                <w:szCs w:val="16"/>
              </w:rPr>
              <w:fldChar w:fldCharType="begin">
                <w:ffData>
                  <w:name w:val="Check7"/>
                  <w:enabled/>
                  <w:calcOnExit w:val="0"/>
                  <w:checkBox>
                    <w:sizeAuto/>
                    <w:default w:val="0"/>
                  </w:checkBox>
                </w:ffData>
              </w:fldChar>
            </w:r>
            <w:r w:rsidRPr="00D556FB">
              <w:rPr>
                <w:b/>
                <w:sz w:val="16"/>
                <w:szCs w:val="16"/>
              </w:rPr>
              <w:instrText xml:space="preserve"> FORMCHECKBOX </w:instrText>
            </w:r>
            <w:r w:rsidR="006F45E0">
              <w:rPr>
                <w:b/>
                <w:sz w:val="16"/>
                <w:szCs w:val="16"/>
              </w:rPr>
            </w:r>
            <w:r w:rsidR="006F45E0">
              <w:rPr>
                <w:b/>
                <w:sz w:val="16"/>
                <w:szCs w:val="16"/>
              </w:rPr>
              <w:fldChar w:fldCharType="separate"/>
            </w:r>
            <w:r w:rsidRPr="00D556FB">
              <w:rPr>
                <w:b/>
                <w:sz w:val="16"/>
                <w:szCs w:val="16"/>
              </w:rPr>
              <w:fldChar w:fldCharType="end"/>
            </w:r>
            <w:r w:rsidRPr="00D556FB">
              <w:rPr>
                <w:b/>
                <w:sz w:val="16"/>
                <w:szCs w:val="16"/>
              </w:rPr>
              <w:t xml:space="preserve"> </w:t>
            </w:r>
            <w:r>
              <w:rPr>
                <w:sz w:val="16"/>
                <w:szCs w:val="16"/>
              </w:rPr>
              <w:t>Supplemental Items Added Addendum # 51863-A</w:t>
            </w:r>
          </w:p>
        </w:tc>
      </w:tr>
    </w:tbl>
    <w:p w14:paraId="653B6F87" w14:textId="77777777" w:rsidR="00724038" w:rsidRDefault="00724038" w:rsidP="00724038">
      <w:r>
        <w:rPr>
          <w:noProof/>
        </w:rPr>
        <mc:AlternateContent>
          <mc:Choice Requires="wps">
            <w:drawing>
              <wp:anchor distT="0" distB="0" distL="114300" distR="114300" simplePos="0" relativeHeight="251661312" behindDoc="0" locked="0" layoutInCell="1" allowOverlap="1" wp14:anchorId="7AA4B6F8" wp14:editId="1C0C53E0">
                <wp:simplePos x="0" y="0"/>
                <wp:positionH relativeFrom="column">
                  <wp:posOffset>-8255</wp:posOffset>
                </wp:positionH>
                <wp:positionV relativeFrom="paragraph">
                  <wp:posOffset>95885</wp:posOffset>
                </wp:positionV>
                <wp:extent cx="1676400" cy="285750"/>
                <wp:effectExtent l="95250" t="57150" r="95250" b="114300"/>
                <wp:wrapNone/>
                <wp:docPr id="3" name="Round Same Side Corner Rectangle 4"/>
                <wp:cNvGraphicFramePr/>
                <a:graphic xmlns:a="http://schemas.openxmlformats.org/drawingml/2006/main">
                  <a:graphicData uri="http://schemas.microsoft.com/office/word/2010/wordprocessingShape">
                    <wps:wsp>
                      <wps:cNvSpPr/>
                      <wps:spPr>
                        <a:xfrm>
                          <a:off x="0" y="0"/>
                          <a:ext cx="1676400" cy="285750"/>
                        </a:xfrm>
                        <a:prstGeom prst="round2SameRect">
                          <a:avLst/>
                        </a:prstGeom>
                        <a:solidFill>
                          <a:srgbClr val="2E2E82"/>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50000"/>
                          </a:schemeClr>
                        </a:lnRef>
                        <a:fillRef idx="1">
                          <a:schemeClr val="accent1"/>
                        </a:fillRef>
                        <a:effectRef idx="0">
                          <a:schemeClr val="accent1"/>
                        </a:effectRef>
                        <a:fontRef idx="minor">
                          <a:schemeClr val="lt1"/>
                        </a:fontRef>
                      </wps:style>
                      <wps:txbx>
                        <w:txbxContent>
                          <w:p w14:paraId="27D76EAF" w14:textId="77777777" w:rsidR="00724038" w:rsidRPr="00271BE1" w:rsidRDefault="00724038" w:rsidP="00724038">
                            <w:pPr>
                              <w:jc w:val="center"/>
                              <w:rPr>
                                <w:b/>
                                <w:color w:val="FFFFFF" w:themeColor="background1"/>
                                <w:sz w:val="20"/>
                                <w:szCs w:val="20"/>
                                <w14:textOutline w14:w="9525" w14:cap="rnd" w14:cmpd="sng" w14:algn="ctr">
                                  <w14:noFill/>
                                  <w14:prstDash w14:val="solid"/>
                                  <w14:bevel/>
                                </w14:textOutline>
                              </w:rPr>
                            </w:pPr>
                            <w:r>
                              <w:rPr>
                                <w:b/>
                                <w:color w:val="FFFFFF" w:themeColor="background1"/>
                                <w:sz w:val="20"/>
                                <w:szCs w:val="20"/>
                                <w14:textOutline w14:w="9525" w14:cap="rnd" w14:cmpd="sng" w14:algn="ctr">
                                  <w14:noFill/>
                                  <w14:prstDash w14:val="solid"/>
                                  <w14:bevel/>
                                </w14:textOutline>
                              </w:rPr>
                              <w:t>Items Removed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A4B6F8" id="Round Same Side Corner Rectangle 4" o:spid="_x0000_s1028" style="position:absolute;margin-left:-.65pt;margin-top:7.55pt;width:132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76400,2857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" adj="-11796480,,5400" path="m47626,l1628774,v26303,,47626,21323,47626,47626l1676400,285750r,l,285750r,l,47626c,21323,21323,,47626,xe" fillcolor="#2e2e82" stroked="f" strokeweight="2pt">
                <v:stroke joinstyle="miter"/>
                <v:shadow on="t" color="black" opacity="20971f" offset="0,2.2pt"/>
                <v:formulas/>
                <v:path arrowok="t" o:connecttype="custom" o:connectlocs="47626,0;1628774,0;1676400,47626;1676400,285750;1676400,285750;0,285750;0,285750;0,47626;47626,0" o:connectangles="0,0,0,0,0,0,0,0,0" textboxrect="0,0,1676400,285750"/>
                <v:textbox>
                  <w:txbxContent>
                    <w:p w14:paraId="27D76EAF" w14:textId="77777777" w:rsidR="00724038" w:rsidRPr="00271BE1" w:rsidRDefault="00724038" w:rsidP="00724038">
                      <w:pPr>
                        <w:jc w:val="center"/>
                        <w:rPr>
                          <w:b/>
                          <w:color w:val="FFFFFF" w:themeColor="background1"/>
                          <w:sz w:val="20"/>
                          <w:szCs w:val="20"/>
                          <w14:textOutline w14:w="9525" w14:cap="rnd" w14:cmpd="sng" w14:algn="ctr">
                            <w14:noFill/>
                            <w14:prstDash w14:val="solid"/>
                            <w14:bevel/>
                          </w14:textOutline>
                        </w:rPr>
                      </w:pPr>
                      <w:r>
                        <w:rPr>
                          <w:b/>
                          <w:color w:val="FFFFFF" w:themeColor="background1"/>
                          <w:sz w:val="20"/>
                          <w:szCs w:val="20"/>
                          <w14:textOutline w14:w="9525" w14:cap="rnd" w14:cmpd="sng" w14:algn="ctr">
                            <w14:noFill/>
                            <w14:prstDash w14:val="solid"/>
                            <w14:bevel/>
                          </w14:textOutline>
                        </w:rPr>
                        <w:t>Items Removed</w:t>
                      </w:r>
                    </w:p>
                  </w:txbxContent>
                </v:textbox>
              </v:shape>
            </w:pict>
          </mc:Fallback>
        </mc:AlternateContent>
      </w:r>
    </w:p>
    <w:p w14:paraId="34326A81" w14:textId="77777777" w:rsidR="00724038" w:rsidRDefault="00724038" w:rsidP="00724038"/>
    <w:tbl>
      <w:tblPr>
        <w:tblStyle w:val="TableGrid"/>
        <w:tblW w:w="0" w:type="auto"/>
        <w:tblLayout w:type="fixed"/>
        <w:tblLook w:val="04A0" w:firstRow="1" w:lastRow="0" w:firstColumn="1" w:lastColumn="0" w:noHBand="0" w:noVBand="1"/>
      </w:tblPr>
      <w:tblGrid>
        <w:gridCol w:w="3708"/>
        <w:gridCol w:w="3600"/>
        <w:gridCol w:w="3690"/>
      </w:tblGrid>
      <w:tr w:rsidR="00724038" w:rsidRPr="00A05EBD" w14:paraId="0A847E20" w14:textId="77777777" w:rsidTr="00DD2FB9">
        <w:tc>
          <w:tcPr>
            <w:tcW w:w="3708" w:type="dxa"/>
            <w:tcBorders>
              <w:top w:val="single" w:sz="24" w:space="0" w:color="E20000"/>
              <w:bottom w:val="single" w:sz="2" w:space="0" w:color="002060"/>
              <w:right w:val="single" w:sz="4" w:space="0" w:color="FFFFFF" w:themeColor="background1"/>
            </w:tcBorders>
            <w:shd w:val="clear" w:color="auto" w:fill="002496"/>
          </w:tcPr>
          <w:p w14:paraId="0D2CB640" w14:textId="77777777" w:rsidR="00724038" w:rsidRPr="002B3952" w:rsidRDefault="00724038" w:rsidP="00DD2FB9">
            <w:pPr>
              <w:jc w:val="center"/>
              <w:rPr>
                <w:b/>
                <w:sz w:val="18"/>
                <w:szCs w:val="18"/>
              </w:rPr>
            </w:pPr>
            <w:r>
              <w:rPr>
                <w:b/>
                <w:sz w:val="18"/>
                <w:szCs w:val="18"/>
              </w:rPr>
              <w:t>Configuration</w:t>
            </w:r>
          </w:p>
        </w:tc>
        <w:tc>
          <w:tcPr>
            <w:tcW w:w="3600" w:type="dxa"/>
            <w:tcBorders>
              <w:top w:val="single" w:sz="24" w:space="0" w:color="E20000"/>
              <w:left w:val="single" w:sz="4" w:space="0" w:color="FFFFFF" w:themeColor="background1"/>
              <w:bottom w:val="single" w:sz="2" w:space="0" w:color="002060"/>
              <w:right w:val="single" w:sz="4" w:space="0" w:color="FFFFFF" w:themeColor="background1"/>
            </w:tcBorders>
            <w:shd w:val="clear" w:color="auto" w:fill="002496"/>
          </w:tcPr>
          <w:p w14:paraId="0758717F" w14:textId="77777777" w:rsidR="00724038" w:rsidRPr="002B3952" w:rsidRDefault="00724038" w:rsidP="00DD2FB9">
            <w:pPr>
              <w:jc w:val="center"/>
              <w:rPr>
                <w:b/>
                <w:sz w:val="18"/>
                <w:szCs w:val="18"/>
              </w:rPr>
            </w:pPr>
            <w:r>
              <w:rPr>
                <w:b/>
                <w:sz w:val="18"/>
                <w:szCs w:val="18"/>
              </w:rPr>
              <w:t>Unit Portion of Monthly Charge</w:t>
            </w:r>
          </w:p>
        </w:tc>
        <w:tc>
          <w:tcPr>
            <w:tcW w:w="3690" w:type="dxa"/>
            <w:tcBorders>
              <w:top w:val="single" w:sz="24" w:space="0" w:color="E20000"/>
              <w:left w:val="single" w:sz="4" w:space="0" w:color="FFFFFF" w:themeColor="background1"/>
              <w:bottom w:val="single" w:sz="2" w:space="0" w:color="002060"/>
              <w:right w:val="single" w:sz="48" w:space="0" w:color="8DB3E2" w:themeColor="text2" w:themeTint="66"/>
            </w:tcBorders>
            <w:shd w:val="clear" w:color="auto" w:fill="002496"/>
          </w:tcPr>
          <w:p w14:paraId="6706CA1C" w14:textId="77777777" w:rsidR="00724038" w:rsidRPr="002B3952" w:rsidRDefault="00724038" w:rsidP="00DD2FB9">
            <w:pPr>
              <w:jc w:val="center"/>
              <w:rPr>
                <w:b/>
                <w:sz w:val="18"/>
                <w:szCs w:val="18"/>
              </w:rPr>
            </w:pPr>
            <w:r>
              <w:rPr>
                <w:b/>
                <w:sz w:val="18"/>
                <w:szCs w:val="18"/>
              </w:rPr>
              <w:t>Volume Included</w:t>
            </w:r>
          </w:p>
        </w:tc>
      </w:tr>
      <w:tr w:rsidR="00724038" w:rsidRPr="00A05EBD" w14:paraId="19AA347C" w14:textId="77777777" w:rsidTr="00DD2FB9">
        <w:tc>
          <w:tcPr>
            <w:tcW w:w="3708" w:type="dxa"/>
            <w:tcBorders>
              <w:bottom w:val="single" w:sz="4" w:space="0" w:color="FFFFFF" w:themeColor="background1"/>
            </w:tcBorders>
          </w:tcPr>
          <w:p w14:paraId="17E73EF6" w14:textId="77777777" w:rsidR="00724038" w:rsidRPr="007906AC" w:rsidRDefault="00724038" w:rsidP="00724038">
            <w:pPr>
              <w:pStyle w:val="ListParagraph"/>
              <w:numPr>
                <w:ilvl w:val="0"/>
                <w:numId w:val="5"/>
              </w:numPr>
              <w:ind w:left="360" w:right="0"/>
              <w:contextualSpacing/>
              <w:jc w:val="center"/>
              <w:rPr>
                <w:bCs/>
                <w:sz w:val="16"/>
                <w:szCs w:val="16"/>
              </w:rPr>
            </w:pPr>
            <w:r w:rsidRPr="007906AC">
              <w:rPr>
                <w:bCs/>
                <w:sz w:val="16"/>
                <w:szCs w:val="16"/>
              </w:rPr>
              <w:fldChar w:fldCharType="begin">
                <w:ffData>
                  <w:name w:val=""/>
                  <w:enabled/>
                  <w:calcOnExit w:val="0"/>
                  <w:textInput>
                    <w:default w:val="&lt;&lt; Mkt Cd  &gt;&gt;"/>
                  </w:textInput>
                </w:ffData>
              </w:fldChar>
            </w:r>
            <w:r w:rsidRPr="007906AC">
              <w:rPr>
                <w:bCs/>
                <w:sz w:val="16"/>
                <w:szCs w:val="16"/>
              </w:rPr>
              <w:instrText xml:space="preserve"> FORMTEXT </w:instrText>
            </w:r>
            <w:r w:rsidRPr="007906AC">
              <w:rPr>
                <w:bCs/>
                <w:sz w:val="16"/>
                <w:szCs w:val="16"/>
              </w:rPr>
            </w:r>
            <w:r w:rsidRPr="007906AC">
              <w:rPr>
                <w:bCs/>
                <w:sz w:val="16"/>
                <w:szCs w:val="16"/>
              </w:rPr>
              <w:fldChar w:fldCharType="separate"/>
            </w:r>
            <w:r w:rsidRPr="007906AC">
              <w:rPr>
                <w:bCs/>
                <w:noProof/>
                <w:sz w:val="16"/>
                <w:szCs w:val="16"/>
              </w:rPr>
              <w:t>&lt;&lt; Mkt Cd  &gt;&gt;</w:t>
            </w:r>
            <w:r w:rsidRPr="007906AC">
              <w:rPr>
                <w:bCs/>
                <w:sz w:val="16"/>
                <w:szCs w:val="16"/>
              </w:rPr>
              <w:fldChar w:fldCharType="end"/>
            </w:r>
          </w:p>
        </w:tc>
        <w:tc>
          <w:tcPr>
            <w:tcW w:w="3600" w:type="dxa"/>
            <w:tcBorders>
              <w:bottom w:val="single" w:sz="2" w:space="0" w:color="FFFFFF" w:themeColor="background1"/>
            </w:tcBorders>
          </w:tcPr>
          <w:p w14:paraId="1D6712B9" w14:textId="77777777" w:rsidR="00724038" w:rsidRPr="007906AC" w:rsidRDefault="00724038" w:rsidP="00DD2FB9">
            <w:pPr>
              <w:jc w:val="center"/>
              <w:rPr>
                <w:sz w:val="16"/>
                <w:szCs w:val="16"/>
              </w:rPr>
            </w:pPr>
            <w:r w:rsidRPr="007906AC">
              <w:rPr>
                <w:bCs/>
                <w:sz w:val="16"/>
                <w:szCs w:val="16"/>
              </w:rPr>
              <w:fldChar w:fldCharType="begin">
                <w:ffData>
                  <w:name w:val=""/>
                  <w:enabled/>
                  <w:calcOnExit w:val="0"/>
                  <w:textInput>
                    <w:type w:val="number"/>
                    <w:format w:val="$#,##0.00;($#,##0.00)"/>
                  </w:textInput>
                </w:ffData>
              </w:fldChar>
            </w:r>
            <w:r w:rsidRPr="007906AC">
              <w:rPr>
                <w:bCs/>
                <w:sz w:val="16"/>
                <w:szCs w:val="16"/>
              </w:rPr>
              <w:instrText xml:space="preserve"> FORMTEXT </w:instrText>
            </w:r>
            <w:r w:rsidRPr="007906AC">
              <w:rPr>
                <w:bCs/>
                <w:sz w:val="16"/>
                <w:szCs w:val="16"/>
              </w:rPr>
            </w:r>
            <w:r w:rsidRPr="007906AC">
              <w:rPr>
                <w:bCs/>
                <w:sz w:val="16"/>
                <w:szCs w:val="16"/>
              </w:rPr>
              <w:fldChar w:fldCharType="separate"/>
            </w:r>
            <w:r w:rsidRPr="007906AC">
              <w:rPr>
                <w:bCs/>
                <w:noProof/>
                <w:sz w:val="16"/>
                <w:szCs w:val="16"/>
              </w:rPr>
              <w:t> </w:t>
            </w:r>
            <w:r w:rsidRPr="007906AC">
              <w:rPr>
                <w:bCs/>
                <w:noProof/>
                <w:sz w:val="16"/>
                <w:szCs w:val="16"/>
              </w:rPr>
              <w:t> </w:t>
            </w:r>
            <w:r w:rsidRPr="007906AC">
              <w:rPr>
                <w:bCs/>
                <w:noProof/>
                <w:sz w:val="16"/>
                <w:szCs w:val="16"/>
              </w:rPr>
              <w:t> </w:t>
            </w:r>
            <w:r w:rsidRPr="007906AC">
              <w:rPr>
                <w:bCs/>
                <w:noProof/>
                <w:sz w:val="16"/>
                <w:szCs w:val="16"/>
              </w:rPr>
              <w:t> </w:t>
            </w:r>
            <w:r w:rsidRPr="007906AC">
              <w:rPr>
                <w:bCs/>
                <w:noProof/>
                <w:sz w:val="16"/>
                <w:szCs w:val="16"/>
              </w:rPr>
              <w:t> </w:t>
            </w:r>
            <w:r w:rsidRPr="007906AC">
              <w:rPr>
                <w:bCs/>
                <w:sz w:val="16"/>
                <w:szCs w:val="16"/>
              </w:rPr>
              <w:fldChar w:fldCharType="end"/>
            </w:r>
          </w:p>
        </w:tc>
        <w:tc>
          <w:tcPr>
            <w:tcW w:w="3690" w:type="dxa"/>
            <w:tcBorders>
              <w:bottom w:val="single" w:sz="4" w:space="0" w:color="FFFFFF" w:themeColor="background1"/>
              <w:right w:val="single" w:sz="48" w:space="0" w:color="8DB3E2" w:themeColor="text2" w:themeTint="66"/>
            </w:tcBorders>
          </w:tcPr>
          <w:p w14:paraId="16461542" w14:textId="77777777" w:rsidR="00724038" w:rsidRPr="007906AC" w:rsidRDefault="00724038" w:rsidP="00DD2FB9">
            <w:pPr>
              <w:jc w:val="center"/>
              <w:rPr>
                <w:bCs/>
                <w:sz w:val="16"/>
                <w:szCs w:val="16"/>
              </w:rPr>
            </w:pPr>
            <w:r w:rsidRPr="007906AC">
              <w:rPr>
                <w:bCs/>
                <w:sz w:val="16"/>
                <w:szCs w:val="16"/>
              </w:rPr>
              <w:fldChar w:fldCharType="begin">
                <w:ffData>
                  <w:name w:val=""/>
                  <w:enabled/>
                  <w:calcOnExit w:val="0"/>
                  <w:textInput>
                    <w:default w:val="Enter Volume"/>
                  </w:textInput>
                </w:ffData>
              </w:fldChar>
            </w:r>
            <w:r w:rsidRPr="007906AC">
              <w:rPr>
                <w:bCs/>
                <w:sz w:val="16"/>
                <w:szCs w:val="16"/>
              </w:rPr>
              <w:instrText xml:space="preserve"> FORMTEXT </w:instrText>
            </w:r>
            <w:r w:rsidRPr="007906AC">
              <w:rPr>
                <w:bCs/>
                <w:sz w:val="16"/>
                <w:szCs w:val="16"/>
              </w:rPr>
            </w:r>
            <w:r w:rsidRPr="007906AC">
              <w:rPr>
                <w:bCs/>
                <w:sz w:val="16"/>
                <w:szCs w:val="16"/>
              </w:rPr>
              <w:fldChar w:fldCharType="separate"/>
            </w:r>
            <w:r w:rsidRPr="007906AC">
              <w:rPr>
                <w:bCs/>
                <w:noProof/>
                <w:sz w:val="16"/>
                <w:szCs w:val="16"/>
              </w:rPr>
              <w:t>Enter Volume</w:t>
            </w:r>
            <w:r w:rsidRPr="007906AC">
              <w:rPr>
                <w:bCs/>
                <w:sz w:val="16"/>
                <w:szCs w:val="16"/>
              </w:rPr>
              <w:fldChar w:fldCharType="end"/>
            </w:r>
          </w:p>
        </w:tc>
      </w:tr>
      <w:tr w:rsidR="00724038" w:rsidRPr="00A05EBD" w14:paraId="5A367AD8" w14:textId="77777777" w:rsidTr="00DD2FB9">
        <w:tc>
          <w:tcPr>
            <w:tcW w:w="3708" w:type="dxa"/>
            <w:tcBorders>
              <w:top w:val="single" w:sz="4" w:space="0" w:color="FFFFFF" w:themeColor="background1"/>
              <w:bottom w:val="single" w:sz="4" w:space="0" w:color="FFFFFF" w:themeColor="background1"/>
            </w:tcBorders>
          </w:tcPr>
          <w:p w14:paraId="31AC32AB" w14:textId="77777777" w:rsidR="00724038" w:rsidRPr="007906AC" w:rsidRDefault="00724038" w:rsidP="00724038">
            <w:pPr>
              <w:pStyle w:val="ListParagraph"/>
              <w:numPr>
                <w:ilvl w:val="0"/>
                <w:numId w:val="5"/>
              </w:numPr>
              <w:ind w:left="360" w:right="0"/>
              <w:contextualSpacing/>
              <w:jc w:val="center"/>
              <w:rPr>
                <w:bCs/>
                <w:sz w:val="16"/>
                <w:szCs w:val="16"/>
              </w:rPr>
            </w:pPr>
            <w:r w:rsidRPr="007906AC">
              <w:rPr>
                <w:bCs/>
                <w:sz w:val="16"/>
                <w:szCs w:val="16"/>
              </w:rPr>
              <w:fldChar w:fldCharType="begin">
                <w:ffData>
                  <w:name w:val=""/>
                  <w:enabled/>
                  <w:calcOnExit w:val="0"/>
                  <w:textInput>
                    <w:default w:val="&lt;&lt; Mkt Cd  &gt;&gt;"/>
                  </w:textInput>
                </w:ffData>
              </w:fldChar>
            </w:r>
            <w:r w:rsidRPr="007906AC">
              <w:rPr>
                <w:bCs/>
                <w:sz w:val="16"/>
                <w:szCs w:val="16"/>
              </w:rPr>
              <w:instrText xml:space="preserve"> FORMTEXT </w:instrText>
            </w:r>
            <w:r w:rsidRPr="007906AC">
              <w:rPr>
                <w:bCs/>
                <w:sz w:val="16"/>
                <w:szCs w:val="16"/>
              </w:rPr>
            </w:r>
            <w:r w:rsidRPr="007906AC">
              <w:rPr>
                <w:bCs/>
                <w:sz w:val="16"/>
                <w:szCs w:val="16"/>
              </w:rPr>
              <w:fldChar w:fldCharType="separate"/>
            </w:r>
            <w:r w:rsidRPr="007906AC">
              <w:rPr>
                <w:bCs/>
                <w:noProof/>
                <w:sz w:val="16"/>
                <w:szCs w:val="16"/>
              </w:rPr>
              <w:t>&lt;&lt; Mkt Cd  &gt;&gt;</w:t>
            </w:r>
            <w:r w:rsidRPr="007906AC">
              <w:rPr>
                <w:bCs/>
                <w:sz w:val="16"/>
                <w:szCs w:val="16"/>
              </w:rPr>
              <w:fldChar w:fldCharType="end"/>
            </w:r>
          </w:p>
        </w:tc>
        <w:tc>
          <w:tcPr>
            <w:tcW w:w="3600" w:type="dxa"/>
            <w:tcBorders>
              <w:top w:val="single" w:sz="2" w:space="0" w:color="FFFFFF" w:themeColor="background1"/>
              <w:bottom w:val="single" w:sz="2" w:space="0" w:color="FFFFFF" w:themeColor="background1"/>
            </w:tcBorders>
          </w:tcPr>
          <w:p w14:paraId="362097BF" w14:textId="77777777" w:rsidR="00724038" w:rsidRPr="007906AC" w:rsidRDefault="00724038" w:rsidP="00DD2FB9">
            <w:pPr>
              <w:jc w:val="center"/>
              <w:rPr>
                <w:sz w:val="16"/>
                <w:szCs w:val="16"/>
              </w:rPr>
            </w:pPr>
            <w:r w:rsidRPr="007906AC">
              <w:rPr>
                <w:bCs/>
                <w:sz w:val="16"/>
                <w:szCs w:val="16"/>
              </w:rPr>
              <w:fldChar w:fldCharType="begin">
                <w:ffData>
                  <w:name w:val=""/>
                  <w:enabled/>
                  <w:calcOnExit w:val="0"/>
                  <w:textInput>
                    <w:type w:val="number"/>
                    <w:format w:val="$#,##0.00;($#,##0.00)"/>
                  </w:textInput>
                </w:ffData>
              </w:fldChar>
            </w:r>
            <w:r w:rsidRPr="007906AC">
              <w:rPr>
                <w:bCs/>
                <w:sz w:val="16"/>
                <w:szCs w:val="16"/>
              </w:rPr>
              <w:instrText xml:space="preserve"> FORMTEXT </w:instrText>
            </w:r>
            <w:r w:rsidRPr="007906AC">
              <w:rPr>
                <w:bCs/>
                <w:sz w:val="16"/>
                <w:szCs w:val="16"/>
              </w:rPr>
            </w:r>
            <w:r w:rsidRPr="007906AC">
              <w:rPr>
                <w:bCs/>
                <w:sz w:val="16"/>
                <w:szCs w:val="16"/>
              </w:rPr>
              <w:fldChar w:fldCharType="separate"/>
            </w:r>
            <w:r w:rsidRPr="007906AC">
              <w:rPr>
                <w:bCs/>
                <w:noProof/>
                <w:sz w:val="16"/>
                <w:szCs w:val="16"/>
              </w:rPr>
              <w:t> </w:t>
            </w:r>
            <w:r w:rsidRPr="007906AC">
              <w:rPr>
                <w:bCs/>
                <w:noProof/>
                <w:sz w:val="16"/>
                <w:szCs w:val="16"/>
              </w:rPr>
              <w:t> </w:t>
            </w:r>
            <w:r w:rsidRPr="007906AC">
              <w:rPr>
                <w:bCs/>
                <w:noProof/>
                <w:sz w:val="16"/>
                <w:szCs w:val="16"/>
              </w:rPr>
              <w:t> </w:t>
            </w:r>
            <w:r w:rsidRPr="007906AC">
              <w:rPr>
                <w:bCs/>
                <w:noProof/>
                <w:sz w:val="16"/>
                <w:szCs w:val="16"/>
              </w:rPr>
              <w:t> </w:t>
            </w:r>
            <w:r w:rsidRPr="007906AC">
              <w:rPr>
                <w:bCs/>
                <w:noProof/>
                <w:sz w:val="16"/>
                <w:szCs w:val="16"/>
              </w:rPr>
              <w:t> </w:t>
            </w:r>
            <w:r w:rsidRPr="007906AC">
              <w:rPr>
                <w:bCs/>
                <w:sz w:val="16"/>
                <w:szCs w:val="16"/>
              </w:rPr>
              <w:fldChar w:fldCharType="end"/>
            </w:r>
          </w:p>
        </w:tc>
        <w:tc>
          <w:tcPr>
            <w:tcW w:w="3690" w:type="dxa"/>
            <w:tcBorders>
              <w:top w:val="single" w:sz="4" w:space="0" w:color="FFFFFF" w:themeColor="background1"/>
              <w:bottom w:val="single" w:sz="4" w:space="0" w:color="FFFFFF" w:themeColor="background1"/>
              <w:right w:val="single" w:sz="48" w:space="0" w:color="8DB3E2" w:themeColor="text2" w:themeTint="66"/>
            </w:tcBorders>
          </w:tcPr>
          <w:p w14:paraId="1B6A5B1F" w14:textId="77777777" w:rsidR="00724038" w:rsidRPr="007906AC" w:rsidRDefault="00724038" w:rsidP="00DD2FB9">
            <w:pPr>
              <w:jc w:val="center"/>
              <w:rPr>
                <w:bCs/>
                <w:sz w:val="16"/>
                <w:szCs w:val="16"/>
              </w:rPr>
            </w:pPr>
            <w:r w:rsidRPr="007906AC">
              <w:rPr>
                <w:bCs/>
                <w:sz w:val="16"/>
                <w:szCs w:val="16"/>
              </w:rPr>
              <w:fldChar w:fldCharType="begin">
                <w:ffData>
                  <w:name w:val=""/>
                  <w:enabled/>
                  <w:calcOnExit w:val="0"/>
                  <w:textInput/>
                </w:ffData>
              </w:fldChar>
            </w:r>
            <w:r w:rsidRPr="007906AC">
              <w:rPr>
                <w:bCs/>
                <w:sz w:val="16"/>
                <w:szCs w:val="16"/>
              </w:rPr>
              <w:instrText xml:space="preserve"> FORMTEXT </w:instrText>
            </w:r>
            <w:r w:rsidRPr="007906AC">
              <w:rPr>
                <w:bCs/>
                <w:sz w:val="16"/>
                <w:szCs w:val="16"/>
              </w:rPr>
            </w:r>
            <w:r w:rsidRPr="007906AC">
              <w:rPr>
                <w:bCs/>
                <w:sz w:val="16"/>
                <w:szCs w:val="16"/>
              </w:rPr>
              <w:fldChar w:fldCharType="separate"/>
            </w:r>
            <w:r w:rsidRPr="007906AC">
              <w:rPr>
                <w:bCs/>
                <w:noProof/>
                <w:sz w:val="16"/>
                <w:szCs w:val="16"/>
              </w:rPr>
              <w:t> </w:t>
            </w:r>
            <w:r w:rsidRPr="007906AC">
              <w:rPr>
                <w:bCs/>
                <w:noProof/>
                <w:sz w:val="16"/>
                <w:szCs w:val="16"/>
              </w:rPr>
              <w:t> </w:t>
            </w:r>
            <w:r w:rsidRPr="007906AC">
              <w:rPr>
                <w:bCs/>
                <w:noProof/>
                <w:sz w:val="16"/>
                <w:szCs w:val="16"/>
              </w:rPr>
              <w:t> </w:t>
            </w:r>
            <w:r w:rsidRPr="007906AC">
              <w:rPr>
                <w:bCs/>
                <w:noProof/>
                <w:sz w:val="16"/>
                <w:szCs w:val="16"/>
              </w:rPr>
              <w:t> </w:t>
            </w:r>
            <w:r w:rsidRPr="007906AC">
              <w:rPr>
                <w:bCs/>
                <w:noProof/>
                <w:sz w:val="16"/>
                <w:szCs w:val="16"/>
              </w:rPr>
              <w:t> </w:t>
            </w:r>
            <w:r w:rsidRPr="007906AC">
              <w:rPr>
                <w:bCs/>
                <w:sz w:val="16"/>
                <w:szCs w:val="16"/>
              </w:rPr>
              <w:fldChar w:fldCharType="end"/>
            </w:r>
          </w:p>
        </w:tc>
      </w:tr>
      <w:tr w:rsidR="00724038" w:rsidRPr="00A05EBD" w14:paraId="52D29217" w14:textId="77777777" w:rsidTr="00DD2FB9">
        <w:tc>
          <w:tcPr>
            <w:tcW w:w="3708" w:type="dxa"/>
            <w:tcBorders>
              <w:top w:val="single" w:sz="4" w:space="0" w:color="FFFFFF" w:themeColor="background1"/>
              <w:bottom w:val="single" w:sz="4" w:space="0" w:color="FFFFFF" w:themeColor="background1"/>
            </w:tcBorders>
          </w:tcPr>
          <w:p w14:paraId="77138E5A" w14:textId="77777777" w:rsidR="00724038" w:rsidRPr="007906AC" w:rsidRDefault="00724038" w:rsidP="00724038">
            <w:pPr>
              <w:pStyle w:val="ListParagraph"/>
              <w:numPr>
                <w:ilvl w:val="0"/>
                <w:numId w:val="5"/>
              </w:numPr>
              <w:ind w:left="360" w:right="0"/>
              <w:contextualSpacing/>
              <w:jc w:val="center"/>
              <w:rPr>
                <w:bCs/>
                <w:sz w:val="16"/>
                <w:szCs w:val="16"/>
              </w:rPr>
            </w:pPr>
            <w:r w:rsidRPr="007906AC">
              <w:rPr>
                <w:bCs/>
                <w:sz w:val="16"/>
                <w:szCs w:val="16"/>
              </w:rPr>
              <w:fldChar w:fldCharType="begin">
                <w:ffData>
                  <w:name w:val=""/>
                  <w:enabled/>
                  <w:calcOnExit w:val="0"/>
                  <w:textInput>
                    <w:default w:val="&lt;&lt; Mkt Cd  &gt;&gt;"/>
                  </w:textInput>
                </w:ffData>
              </w:fldChar>
            </w:r>
            <w:r w:rsidRPr="007906AC">
              <w:rPr>
                <w:bCs/>
                <w:sz w:val="16"/>
                <w:szCs w:val="16"/>
              </w:rPr>
              <w:instrText xml:space="preserve"> FORMTEXT </w:instrText>
            </w:r>
            <w:r w:rsidRPr="007906AC">
              <w:rPr>
                <w:bCs/>
                <w:sz w:val="16"/>
                <w:szCs w:val="16"/>
              </w:rPr>
            </w:r>
            <w:r w:rsidRPr="007906AC">
              <w:rPr>
                <w:bCs/>
                <w:sz w:val="16"/>
                <w:szCs w:val="16"/>
              </w:rPr>
              <w:fldChar w:fldCharType="separate"/>
            </w:r>
            <w:r w:rsidRPr="007906AC">
              <w:rPr>
                <w:bCs/>
                <w:noProof/>
                <w:sz w:val="16"/>
                <w:szCs w:val="16"/>
              </w:rPr>
              <w:t>&lt;&lt; Mkt Cd  &gt;&gt;</w:t>
            </w:r>
            <w:r w:rsidRPr="007906AC">
              <w:rPr>
                <w:bCs/>
                <w:sz w:val="16"/>
                <w:szCs w:val="16"/>
              </w:rPr>
              <w:fldChar w:fldCharType="end"/>
            </w:r>
          </w:p>
        </w:tc>
        <w:tc>
          <w:tcPr>
            <w:tcW w:w="3600" w:type="dxa"/>
            <w:tcBorders>
              <w:top w:val="single" w:sz="2" w:space="0" w:color="FFFFFF" w:themeColor="background1"/>
              <w:bottom w:val="single" w:sz="2" w:space="0" w:color="FFFFFF" w:themeColor="background1"/>
            </w:tcBorders>
          </w:tcPr>
          <w:p w14:paraId="44490363" w14:textId="77777777" w:rsidR="00724038" w:rsidRPr="007906AC" w:rsidRDefault="00724038" w:rsidP="00DD2FB9">
            <w:pPr>
              <w:jc w:val="center"/>
              <w:rPr>
                <w:sz w:val="16"/>
                <w:szCs w:val="16"/>
              </w:rPr>
            </w:pPr>
            <w:r w:rsidRPr="007906AC">
              <w:rPr>
                <w:bCs/>
                <w:sz w:val="16"/>
                <w:szCs w:val="16"/>
              </w:rPr>
              <w:fldChar w:fldCharType="begin">
                <w:ffData>
                  <w:name w:val=""/>
                  <w:enabled/>
                  <w:calcOnExit w:val="0"/>
                  <w:textInput>
                    <w:type w:val="number"/>
                    <w:format w:val="$#,##0.00;($#,##0.00)"/>
                  </w:textInput>
                </w:ffData>
              </w:fldChar>
            </w:r>
            <w:r w:rsidRPr="007906AC">
              <w:rPr>
                <w:bCs/>
                <w:sz w:val="16"/>
                <w:szCs w:val="16"/>
              </w:rPr>
              <w:instrText xml:space="preserve"> FORMTEXT </w:instrText>
            </w:r>
            <w:r w:rsidRPr="007906AC">
              <w:rPr>
                <w:bCs/>
                <w:sz w:val="16"/>
                <w:szCs w:val="16"/>
              </w:rPr>
            </w:r>
            <w:r w:rsidRPr="007906AC">
              <w:rPr>
                <w:bCs/>
                <w:sz w:val="16"/>
                <w:szCs w:val="16"/>
              </w:rPr>
              <w:fldChar w:fldCharType="separate"/>
            </w:r>
            <w:r w:rsidRPr="007906AC">
              <w:rPr>
                <w:bCs/>
                <w:noProof/>
                <w:sz w:val="16"/>
                <w:szCs w:val="16"/>
              </w:rPr>
              <w:t> </w:t>
            </w:r>
            <w:r w:rsidRPr="007906AC">
              <w:rPr>
                <w:bCs/>
                <w:noProof/>
                <w:sz w:val="16"/>
                <w:szCs w:val="16"/>
              </w:rPr>
              <w:t> </w:t>
            </w:r>
            <w:r w:rsidRPr="007906AC">
              <w:rPr>
                <w:bCs/>
                <w:noProof/>
                <w:sz w:val="16"/>
                <w:szCs w:val="16"/>
              </w:rPr>
              <w:t> </w:t>
            </w:r>
            <w:r w:rsidRPr="007906AC">
              <w:rPr>
                <w:bCs/>
                <w:noProof/>
                <w:sz w:val="16"/>
                <w:szCs w:val="16"/>
              </w:rPr>
              <w:t> </w:t>
            </w:r>
            <w:r w:rsidRPr="007906AC">
              <w:rPr>
                <w:bCs/>
                <w:noProof/>
                <w:sz w:val="16"/>
                <w:szCs w:val="16"/>
              </w:rPr>
              <w:t> </w:t>
            </w:r>
            <w:r w:rsidRPr="007906AC">
              <w:rPr>
                <w:bCs/>
                <w:sz w:val="16"/>
                <w:szCs w:val="16"/>
              </w:rPr>
              <w:fldChar w:fldCharType="end"/>
            </w:r>
          </w:p>
        </w:tc>
        <w:tc>
          <w:tcPr>
            <w:tcW w:w="3690" w:type="dxa"/>
            <w:tcBorders>
              <w:top w:val="single" w:sz="4" w:space="0" w:color="FFFFFF" w:themeColor="background1"/>
              <w:bottom w:val="single" w:sz="4" w:space="0" w:color="FFFFFF" w:themeColor="background1"/>
              <w:right w:val="single" w:sz="48" w:space="0" w:color="8DB3E2" w:themeColor="text2" w:themeTint="66"/>
            </w:tcBorders>
          </w:tcPr>
          <w:p w14:paraId="4013CDFF" w14:textId="77777777" w:rsidR="00724038" w:rsidRPr="007906AC" w:rsidRDefault="00724038" w:rsidP="00DD2FB9">
            <w:pPr>
              <w:jc w:val="center"/>
              <w:rPr>
                <w:bCs/>
                <w:sz w:val="16"/>
                <w:szCs w:val="16"/>
              </w:rPr>
            </w:pPr>
            <w:r w:rsidRPr="007906AC">
              <w:rPr>
                <w:bCs/>
                <w:sz w:val="16"/>
                <w:szCs w:val="16"/>
              </w:rPr>
              <w:fldChar w:fldCharType="begin">
                <w:ffData>
                  <w:name w:val=""/>
                  <w:enabled/>
                  <w:calcOnExit w:val="0"/>
                  <w:textInput/>
                </w:ffData>
              </w:fldChar>
            </w:r>
            <w:r w:rsidRPr="007906AC">
              <w:rPr>
                <w:bCs/>
                <w:sz w:val="16"/>
                <w:szCs w:val="16"/>
              </w:rPr>
              <w:instrText xml:space="preserve"> FORMTEXT </w:instrText>
            </w:r>
            <w:r w:rsidRPr="007906AC">
              <w:rPr>
                <w:bCs/>
                <w:sz w:val="16"/>
                <w:szCs w:val="16"/>
              </w:rPr>
            </w:r>
            <w:r w:rsidRPr="007906AC">
              <w:rPr>
                <w:bCs/>
                <w:sz w:val="16"/>
                <w:szCs w:val="16"/>
              </w:rPr>
              <w:fldChar w:fldCharType="separate"/>
            </w:r>
            <w:r w:rsidRPr="007906AC">
              <w:rPr>
                <w:bCs/>
                <w:noProof/>
                <w:sz w:val="16"/>
                <w:szCs w:val="16"/>
              </w:rPr>
              <w:t> </w:t>
            </w:r>
            <w:r w:rsidRPr="007906AC">
              <w:rPr>
                <w:bCs/>
                <w:noProof/>
                <w:sz w:val="16"/>
                <w:szCs w:val="16"/>
              </w:rPr>
              <w:t> </w:t>
            </w:r>
            <w:r w:rsidRPr="007906AC">
              <w:rPr>
                <w:bCs/>
                <w:noProof/>
                <w:sz w:val="16"/>
                <w:szCs w:val="16"/>
              </w:rPr>
              <w:t> </w:t>
            </w:r>
            <w:r w:rsidRPr="007906AC">
              <w:rPr>
                <w:bCs/>
                <w:noProof/>
                <w:sz w:val="16"/>
                <w:szCs w:val="16"/>
              </w:rPr>
              <w:t> </w:t>
            </w:r>
            <w:r w:rsidRPr="007906AC">
              <w:rPr>
                <w:bCs/>
                <w:noProof/>
                <w:sz w:val="16"/>
                <w:szCs w:val="16"/>
              </w:rPr>
              <w:t> </w:t>
            </w:r>
            <w:r w:rsidRPr="007906AC">
              <w:rPr>
                <w:bCs/>
                <w:sz w:val="16"/>
                <w:szCs w:val="16"/>
              </w:rPr>
              <w:fldChar w:fldCharType="end"/>
            </w:r>
          </w:p>
        </w:tc>
      </w:tr>
      <w:tr w:rsidR="00724038" w:rsidRPr="00A05EBD" w14:paraId="4A0760BC" w14:textId="77777777" w:rsidTr="00DD2FB9">
        <w:tc>
          <w:tcPr>
            <w:tcW w:w="3708" w:type="dxa"/>
            <w:tcBorders>
              <w:top w:val="single" w:sz="4" w:space="0" w:color="FFFFFF" w:themeColor="background1"/>
              <w:bottom w:val="single" w:sz="4" w:space="0" w:color="FFFFFF" w:themeColor="background1"/>
            </w:tcBorders>
          </w:tcPr>
          <w:p w14:paraId="733B701E" w14:textId="77777777" w:rsidR="00724038" w:rsidRPr="007906AC" w:rsidRDefault="00724038" w:rsidP="00724038">
            <w:pPr>
              <w:pStyle w:val="ListParagraph"/>
              <w:numPr>
                <w:ilvl w:val="0"/>
                <w:numId w:val="5"/>
              </w:numPr>
              <w:ind w:left="360" w:right="0"/>
              <w:contextualSpacing/>
              <w:jc w:val="center"/>
              <w:rPr>
                <w:bCs/>
                <w:sz w:val="16"/>
                <w:szCs w:val="16"/>
              </w:rPr>
            </w:pPr>
            <w:r w:rsidRPr="007906AC">
              <w:rPr>
                <w:bCs/>
                <w:sz w:val="16"/>
                <w:szCs w:val="16"/>
              </w:rPr>
              <w:fldChar w:fldCharType="begin">
                <w:ffData>
                  <w:name w:val=""/>
                  <w:enabled/>
                  <w:calcOnExit w:val="0"/>
                  <w:textInput>
                    <w:default w:val="&lt;&lt; Mkt Cd  &gt;&gt;"/>
                  </w:textInput>
                </w:ffData>
              </w:fldChar>
            </w:r>
            <w:r w:rsidRPr="007906AC">
              <w:rPr>
                <w:bCs/>
                <w:sz w:val="16"/>
                <w:szCs w:val="16"/>
              </w:rPr>
              <w:instrText xml:space="preserve"> FORMTEXT </w:instrText>
            </w:r>
            <w:r w:rsidRPr="007906AC">
              <w:rPr>
                <w:bCs/>
                <w:sz w:val="16"/>
                <w:szCs w:val="16"/>
              </w:rPr>
            </w:r>
            <w:r w:rsidRPr="007906AC">
              <w:rPr>
                <w:bCs/>
                <w:sz w:val="16"/>
                <w:szCs w:val="16"/>
              </w:rPr>
              <w:fldChar w:fldCharType="separate"/>
            </w:r>
            <w:r w:rsidRPr="007906AC">
              <w:rPr>
                <w:bCs/>
                <w:noProof/>
                <w:sz w:val="16"/>
                <w:szCs w:val="16"/>
              </w:rPr>
              <w:t>&lt;&lt; Mkt Cd  &gt;&gt;</w:t>
            </w:r>
            <w:r w:rsidRPr="007906AC">
              <w:rPr>
                <w:bCs/>
                <w:sz w:val="16"/>
                <w:szCs w:val="16"/>
              </w:rPr>
              <w:fldChar w:fldCharType="end"/>
            </w:r>
          </w:p>
        </w:tc>
        <w:tc>
          <w:tcPr>
            <w:tcW w:w="3600" w:type="dxa"/>
            <w:tcBorders>
              <w:top w:val="single" w:sz="2" w:space="0" w:color="FFFFFF" w:themeColor="background1"/>
              <w:bottom w:val="single" w:sz="2" w:space="0" w:color="FFFFFF" w:themeColor="background1"/>
            </w:tcBorders>
          </w:tcPr>
          <w:p w14:paraId="4A492117" w14:textId="77777777" w:rsidR="00724038" w:rsidRPr="007906AC" w:rsidRDefault="00724038" w:rsidP="00DD2FB9">
            <w:pPr>
              <w:jc w:val="center"/>
              <w:rPr>
                <w:sz w:val="16"/>
                <w:szCs w:val="16"/>
              </w:rPr>
            </w:pPr>
            <w:r w:rsidRPr="007906AC">
              <w:rPr>
                <w:bCs/>
                <w:sz w:val="16"/>
                <w:szCs w:val="16"/>
              </w:rPr>
              <w:fldChar w:fldCharType="begin">
                <w:ffData>
                  <w:name w:val=""/>
                  <w:enabled/>
                  <w:calcOnExit w:val="0"/>
                  <w:textInput>
                    <w:type w:val="number"/>
                    <w:format w:val="$#,##0.00;($#,##0.00)"/>
                  </w:textInput>
                </w:ffData>
              </w:fldChar>
            </w:r>
            <w:r w:rsidRPr="007906AC">
              <w:rPr>
                <w:bCs/>
                <w:sz w:val="16"/>
                <w:szCs w:val="16"/>
              </w:rPr>
              <w:instrText xml:space="preserve"> FORMTEXT </w:instrText>
            </w:r>
            <w:r w:rsidRPr="007906AC">
              <w:rPr>
                <w:bCs/>
                <w:sz w:val="16"/>
                <w:szCs w:val="16"/>
              </w:rPr>
            </w:r>
            <w:r w:rsidRPr="007906AC">
              <w:rPr>
                <w:bCs/>
                <w:sz w:val="16"/>
                <w:szCs w:val="16"/>
              </w:rPr>
              <w:fldChar w:fldCharType="separate"/>
            </w:r>
            <w:r w:rsidRPr="007906AC">
              <w:rPr>
                <w:bCs/>
                <w:noProof/>
                <w:sz w:val="16"/>
                <w:szCs w:val="16"/>
              </w:rPr>
              <w:t> </w:t>
            </w:r>
            <w:r w:rsidRPr="007906AC">
              <w:rPr>
                <w:bCs/>
                <w:noProof/>
                <w:sz w:val="16"/>
                <w:szCs w:val="16"/>
              </w:rPr>
              <w:t> </w:t>
            </w:r>
            <w:r w:rsidRPr="007906AC">
              <w:rPr>
                <w:bCs/>
                <w:noProof/>
                <w:sz w:val="16"/>
                <w:szCs w:val="16"/>
              </w:rPr>
              <w:t> </w:t>
            </w:r>
            <w:r w:rsidRPr="007906AC">
              <w:rPr>
                <w:bCs/>
                <w:noProof/>
                <w:sz w:val="16"/>
                <w:szCs w:val="16"/>
              </w:rPr>
              <w:t> </w:t>
            </w:r>
            <w:r w:rsidRPr="007906AC">
              <w:rPr>
                <w:bCs/>
                <w:noProof/>
                <w:sz w:val="16"/>
                <w:szCs w:val="16"/>
              </w:rPr>
              <w:t> </w:t>
            </w:r>
            <w:r w:rsidRPr="007906AC">
              <w:rPr>
                <w:bCs/>
                <w:sz w:val="16"/>
                <w:szCs w:val="16"/>
              </w:rPr>
              <w:fldChar w:fldCharType="end"/>
            </w:r>
          </w:p>
        </w:tc>
        <w:tc>
          <w:tcPr>
            <w:tcW w:w="3690" w:type="dxa"/>
            <w:tcBorders>
              <w:top w:val="single" w:sz="4" w:space="0" w:color="FFFFFF" w:themeColor="background1"/>
              <w:bottom w:val="single" w:sz="4" w:space="0" w:color="FFFFFF" w:themeColor="background1"/>
              <w:right w:val="single" w:sz="48" w:space="0" w:color="8DB3E2" w:themeColor="text2" w:themeTint="66"/>
            </w:tcBorders>
          </w:tcPr>
          <w:p w14:paraId="7287424C" w14:textId="77777777" w:rsidR="00724038" w:rsidRPr="007906AC" w:rsidRDefault="00724038" w:rsidP="00DD2FB9">
            <w:pPr>
              <w:jc w:val="center"/>
              <w:rPr>
                <w:bCs/>
                <w:sz w:val="16"/>
                <w:szCs w:val="16"/>
              </w:rPr>
            </w:pPr>
            <w:r w:rsidRPr="007906AC">
              <w:rPr>
                <w:bCs/>
                <w:sz w:val="16"/>
                <w:szCs w:val="16"/>
              </w:rPr>
              <w:fldChar w:fldCharType="begin">
                <w:ffData>
                  <w:name w:val=""/>
                  <w:enabled/>
                  <w:calcOnExit w:val="0"/>
                  <w:textInput/>
                </w:ffData>
              </w:fldChar>
            </w:r>
            <w:r w:rsidRPr="007906AC">
              <w:rPr>
                <w:bCs/>
                <w:sz w:val="16"/>
                <w:szCs w:val="16"/>
              </w:rPr>
              <w:instrText xml:space="preserve"> FORMTEXT </w:instrText>
            </w:r>
            <w:r w:rsidRPr="007906AC">
              <w:rPr>
                <w:bCs/>
                <w:sz w:val="16"/>
                <w:szCs w:val="16"/>
              </w:rPr>
            </w:r>
            <w:r w:rsidRPr="007906AC">
              <w:rPr>
                <w:bCs/>
                <w:sz w:val="16"/>
                <w:szCs w:val="16"/>
              </w:rPr>
              <w:fldChar w:fldCharType="separate"/>
            </w:r>
            <w:r w:rsidRPr="007906AC">
              <w:rPr>
                <w:bCs/>
                <w:noProof/>
                <w:sz w:val="16"/>
                <w:szCs w:val="16"/>
              </w:rPr>
              <w:t> </w:t>
            </w:r>
            <w:r w:rsidRPr="007906AC">
              <w:rPr>
                <w:bCs/>
                <w:noProof/>
                <w:sz w:val="16"/>
                <w:szCs w:val="16"/>
              </w:rPr>
              <w:t> </w:t>
            </w:r>
            <w:r w:rsidRPr="007906AC">
              <w:rPr>
                <w:bCs/>
                <w:noProof/>
                <w:sz w:val="16"/>
                <w:szCs w:val="16"/>
              </w:rPr>
              <w:t> </w:t>
            </w:r>
            <w:r w:rsidRPr="007906AC">
              <w:rPr>
                <w:bCs/>
                <w:noProof/>
                <w:sz w:val="16"/>
                <w:szCs w:val="16"/>
              </w:rPr>
              <w:t> </w:t>
            </w:r>
            <w:r w:rsidRPr="007906AC">
              <w:rPr>
                <w:bCs/>
                <w:noProof/>
                <w:sz w:val="16"/>
                <w:szCs w:val="16"/>
              </w:rPr>
              <w:t> </w:t>
            </w:r>
            <w:r w:rsidRPr="007906AC">
              <w:rPr>
                <w:bCs/>
                <w:sz w:val="16"/>
                <w:szCs w:val="16"/>
              </w:rPr>
              <w:fldChar w:fldCharType="end"/>
            </w:r>
          </w:p>
        </w:tc>
      </w:tr>
      <w:tr w:rsidR="00724038" w:rsidRPr="00A05EBD" w14:paraId="3230054F" w14:textId="77777777" w:rsidTr="00DD2FB9">
        <w:tc>
          <w:tcPr>
            <w:tcW w:w="3708" w:type="dxa"/>
            <w:tcBorders>
              <w:top w:val="single" w:sz="4" w:space="0" w:color="FFFFFF" w:themeColor="background1"/>
              <w:bottom w:val="single" w:sz="4" w:space="0" w:color="FFFFFF" w:themeColor="background1"/>
            </w:tcBorders>
          </w:tcPr>
          <w:p w14:paraId="1816E158" w14:textId="77777777" w:rsidR="00724038" w:rsidRPr="007906AC" w:rsidRDefault="00724038" w:rsidP="00724038">
            <w:pPr>
              <w:pStyle w:val="ListParagraph"/>
              <w:numPr>
                <w:ilvl w:val="0"/>
                <w:numId w:val="5"/>
              </w:numPr>
              <w:ind w:left="360" w:right="0"/>
              <w:contextualSpacing/>
              <w:jc w:val="center"/>
              <w:rPr>
                <w:bCs/>
                <w:sz w:val="16"/>
                <w:szCs w:val="16"/>
              </w:rPr>
            </w:pPr>
            <w:r w:rsidRPr="007906AC">
              <w:rPr>
                <w:bCs/>
                <w:sz w:val="16"/>
                <w:szCs w:val="16"/>
              </w:rPr>
              <w:fldChar w:fldCharType="begin">
                <w:ffData>
                  <w:name w:val=""/>
                  <w:enabled/>
                  <w:calcOnExit w:val="0"/>
                  <w:textInput>
                    <w:default w:val="&lt;&lt; Mkt Cd  &gt;&gt;"/>
                  </w:textInput>
                </w:ffData>
              </w:fldChar>
            </w:r>
            <w:r w:rsidRPr="007906AC">
              <w:rPr>
                <w:bCs/>
                <w:sz w:val="16"/>
                <w:szCs w:val="16"/>
              </w:rPr>
              <w:instrText xml:space="preserve"> FORMTEXT </w:instrText>
            </w:r>
            <w:r w:rsidRPr="007906AC">
              <w:rPr>
                <w:bCs/>
                <w:sz w:val="16"/>
                <w:szCs w:val="16"/>
              </w:rPr>
            </w:r>
            <w:r w:rsidRPr="007906AC">
              <w:rPr>
                <w:bCs/>
                <w:sz w:val="16"/>
                <w:szCs w:val="16"/>
              </w:rPr>
              <w:fldChar w:fldCharType="separate"/>
            </w:r>
            <w:r w:rsidRPr="007906AC">
              <w:rPr>
                <w:bCs/>
                <w:noProof/>
                <w:sz w:val="16"/>
                <w:szCs w:val="16"/>
              </w:rPr>
              <w:t>&lt;&lt; Mkt Cd  &gt;&gt;</w:t>
            </w:r>
            <w:r w:rsidRPr="007906AC">
              <w:rPr>
                <w:bCs/>
                <w:sz w:val="16"/>
                <w:szCs w:val="16"/>
              </w:rPr>
              <w:fldChar w:fldCharType="end"/>
            </w:r>
          </w:p>
        </w:tc>
        <w:tc>
          <w:tcPr>
            <w:tcW w:w="3600" w:type="dxa"/>
            <w:tcBorders>
              <w:top w:val="single" w:sz="2" w:space="0" w:color="FFFFFF" w:themeColor="background1"/>
              <w:bottom w:val="single" w:sz="2" w:space="0" w:color="FFFFFF" w:themeColor="background1"/>
            </w:tcBorders>
          </w:tcPr>
          <w:p w14:paraId="40CFA6AA" w14:textId="77777777" w:rsidR="00724038" w:rsidRPr="007906AC" w:rsidRDefault="00724038" w:rsidP="00DD2FB9">
            <w:pPr>
              <w:jc w:val="center"/>
              <w:rPr>
                <w:sz w:val="16"/>
                <w:szCs w:val="16"/>
              </w:rPr>
            </w:pPr>
            <w:r w:rsidRPr="007906AC">
              <w:rPr>
                <w:bCs/>
                <w:sz w:val="16"/>
                <w:szCs w:val="16"/>
              </w:rPr>
              <w:fldChar w:fldCharType="begin">
                <w:ffData>
                  <w:name w:val=""/>
                  <w:enabled/>
                  <w:calcOnExit w:val="0"/>
                  <w:textInput>
                    <w:type w:val="number"/>
                    <w:format w:val="$#,##0.00;($#,##0.00)"/>
                  </w:textInput>
                </w:ffData>
              </w:fldChar>
            </w:r>
            <w:r w:rsidRPr="007906AC">
              <w:rPr>
                <w:bCs/>
                <w:sz w:val="16"/>
                <w:szCs w:val="16"/>
              </w:rPr>
              <w:instrText xml:space="preserve"> FORMTEXT </w:instrText>
            </w:r>
            <w:r w:rsidRPr="007906AC">
              <w:rPr>
                <w:bCs/>
                <w:sz w:val="16"/>
                <w:szCs w:val="16"/>
              </w:rPr>
            </w:r>
            <w:r w:rsidRPr="007906AC">
              <w:rPr>
                <w:bCs/>
                <w:sz w:val="16"/>
                <w:szCs w:val="16"/>
              </w:rPr>
              <w:fldChar w:fldCharType="separate"/>
            </w:r>
            <w:r w:rsidRPr="007906AC">
              <w:rPr>
                <w:bCs/>
                <w:noProof/>
                <w:sz w:val="16"/>
                <w:szCs w:val="16"/>
              </w:rPr>
              <w:t> </w:t>
            </w:r>
            <w:r w:rsidRPr="007906AC">
              <w:rPr>
                <w:bCs/>
                <w:noProof/>
                <w:sz w:val="16"/>
                <w:szCs w:val="16"/>
              </w:rPr>
              <w:t> </w:t>
            </w:r>
            <w:r w:rsidRPr="007906AC">
              <w:rPr>
                <w:bCs/>
                <w:noProof/>
                <w:sz w:val="16"/>
                <w:szCs w:val="16"/>
              </w:rPr>
              <w:t> </w:t>
            </w:r>
            <w:r w:rsidRPr="007906AC">
              <w:rPr>
                <w:bCs/>
                <w:noProof/>
                <w:sz w:val="16"/>
                <w:szCs w:val="16"/>
              </w:rPr>
              <w:t> </w:t>
            </w:r>
            <w:r w:rsidRPr="007906AC">
              <w:rPr>
                <w:bCs/>
                <w:noProof/>
                <w:sz w:val="16"/>
                <w:szCs w:val="16"/>
              </w:rPr>
              <w:t> </w:t>
            </w:r>
            <w:r w:rsidRPr="007906AC">
              <w:rPr>
                <w:bCs/>
                <w:sz w:val="16"/>
                <w:szCs w:val="16"/>
              </w:rPr>
              <w:fldChar w:fldCharType="end"/>
            </w:r>
          </w:p>
        </w:tc>
        <w:tc>
          <w:tcPr>
            <w:tcW w:w="3690" w:type="dxa"/>
            <w:tcBorders>
              <w:top w:val="single" w:sz="4" w:space="0" w:color="FFFFFF" w:themeColor="background1"/>
              <w:bottom w:val="single" w:sz="4" w:space="0" w:color="FFFFFF" w:themeColor="background1"/>
              <w:right w:val="single" w:sz="48" w:space="0" w:color="8DB3E2" w:themeColor="text2" w:themeTint="66"/>
            </w:tcBorders>
          </w:tcPr>
          <w:p w14:paraId="79399C59" w14:textId="77777777" w:rsidR="00724038" w:rsidRPr="007906AC" w:rsidRDefault="00724038" w:rsidP="00DD2FB9">
            <w:pPr>
              <w:jc w:val="center"/>
              <w:rPr>
                <w:bCs/>
                <w:sz w:val="16"/>
                <w:szCs w:val="16"/>
              </w:rPr>
            </w:pPr>
            <w:r w:rsidRPr="007906AC">
              <w:rPr>
                <w:bCs/>
                <w:sz w:val="16"/>
                <w:szCs w:val="16"/>
              </w:rPr>
              <w:fldChar w:fldCharType="begin">
                <w:ffData>
                  <w:name w:val=""/>
                  <w:enabled/>
                  <w:calcOnExit w:val="0"/>
                  <w:textInput/>
                </w:ffData>
              </w:fldChar>
            </w:r>
            <w:r w:rsidRPr="007906AC">
              <w:rPr>
                <w:bCs/>
                <w:sz w:val="16"/>
                <w:szCs w:val="16"/>
              </w:rPr>
              <w:instrText xml:space="preserve"> FORMTEXT </w:instrText>
            </w:r>
            <w:r w:rsidRPr="007906AC">
              <w:rPr>
                <w:bCs/>
                <w:sz w:val="16"/>
                <w:szCs w:val="16"/>
              </w:rPr>
            </w:r>
            <w:r w:rsidRPr="007906AC">
              <w:rPr>
                <w:bCs/>
                <w:sz w:val="16"/>
                <w:szCs w:val="16"/>
              </w:rPr>
              <w:fldChar w:fldCharType="separate"/>
            </w:r>
            <w:r w:rsidRPr="007906AC">
              <w:rPr>
                <w:bCs/>
                <w:noProof/>
                <w:sz w:val="16"/>
                <w:szCs w:val="16"/>
              </w:rPr>
              <w:t> </w:t>
            </w:r>
            <w:r w:rsidRPr="007906AC">
              <w:rPr>
                <w:bCs/>
                <w:noProof/>
                <w:sz w:val="16"/>
                <w:szCs w:val="16"/>
              </w:rPr>
              <w:t> </w:t>
            </w:r>
            <w:r w:rsidRPr="007906AC">
              <w:rPr>
                <w:bCs/>
                <w:noProof/>
                <w:sz w:val="16"/>
                <w:szCs w:val="16"/>
              </w:rPr>
              <w:t> </w:t>
            </w:r>
            <w:r w:rsidRPr="007906AC">
              <w:rPr>
                <w:bCs/>
                <w:noProof/>
                <w:sz w:val="16"/>
                <w:szCs w:val="16"/>
              </w:rPr>
              <w:t> </w:t>
            </w:r>
            <w:r w:rsidRPr="007906AC">
              <w:rPr>
                <w:bCs/>
                <w:noProof/>
                <w:sz w:val="16"/>
                <w:szCs w:val="16"/>
              </w:rPr>
              <w:t> </w:t>
            </w:r>
            <w:r w:rsidRPr="007906AC">
              <w:rPr>
                <w:bCs/>
                <w:sz w:val="16"/>
                <w:szCs w:val="16"/>
              </w:rPr>
              <w:fldChar w:fldCharType="end"/>
            </w:r>
          </w:p>
        </w:tc>
      </w:tr>
      <w:tr w:rsidR="00724038" w:rsidRPr="00A05EBD" w14:paraId="4D705FF0" w14:textId="77777777" w:rsidTr="00DD2FB9">
        <w:tc>
          <w:tcPr>
            <w:tcW w:w="3708" w:type="dxa"/>
            <w:tcBorders>
              <w:top w:val="single" w:sz="4" w:space="0" w:color="FFFFFF" w:themeColor="background1"/>
              <w:bottom w:val="single" w:sz="2" w:space="0" w:color="000000" w:themeColor="text1"/>
            </w:tcBorders>
          </w:tcPr>
          <w:p w14:paraId="77486EA7" w14:textId="77777777" w:rsidR="00724038" w:rsidRPr="007906AC" w:rsidRDefault="00724038" w:rsidP="00724038">
            <w:pPr>
              <w:pStyle w:val="ListParagraph"/>
              <w:numPr>
                <w:ilvl w:val="0"/>
                <w:numId w:val="5"/>
              </w:numPr>
              <w:ind w:left="360" w:right="0"/>
              <w:contextualSpacing/>
              <w:jc w:val="center"/>
              <w:rPr>
                <w:bCs/>
                <w:sz w:val="16"/>
                <w:szCs w:val="16"/>
              </w:rPr>
            </w:pPr>
            <w:r w:rsidRPr="007906AC">
              <w:rPr>
                <w:bCs/>
                <w:sz w:val="16"/>
                <w:szCs w:val="16"/>
              </w:rPr>
              <w:fldChar w:fldCharType="begin">
                <w:ffData>
                  <w:name w:val=""/>
                  <w:enabled/>
                  <w:calcOnExit w:val="0"/>
                  <w:textInput>
                    <w:default w:val="&lt;&lt; Mkt Cd  &gt;&gt;"/>
                  </w:textInput>
                </w:ffData>
              </w:fldChar>
            </w:r>
            <w:r w:rsidRPr="007906AC">
              <w:rPr>
                <w:bCs/>
                <w:sz w:val="16"/>
                <w:szCs w:val="16"/>
              </w:rPr>
              <w:instrText xml:space="preserve"> FORMTEXT </w:instrText>
            </w:r>
            <w:r w:rsidRPr="007906AC">
              <w:rPr>
                <w:bCs/>
                <w:sz w:val="16"/>
                <w:szCs w:val="16"/>
              </w:rPr>
            </w:r>
            <w:r w:rsidRPr="007906AC">
              <w:rPr>
                <w:bCs/>
                <w:sz w:val="16"/>
                <w:szCs w:val="16"/>
              </w:rPr>
              <w:fldChar w:fldCharType="separate"/>
            </w:r>
            <w:r w:rsidRPr="007906AC">
              <w:rPr>
                <w:bCs/>
                <w:noProof/>
                <w:sz w:val="16"/>
                <w:szCs w:val="16"/>
              </w:rPr>
              <w:t>&lt;&lt; Mkt Cd  &gt;&gt;</w:t>
            </w:r>
            <w:r w:rsidRPr="007906AC">
              <w:rPr>
                <w:bCs/>
                <w:sz w:val="16"/>
                <w:szCs w:val="16"/>
              </w:rPr>
              <w:fldChar w:fldCharType="end"/>
            </w:r>
          </w:p>
        </w:tc>
        <w:tc>
          <w:tcPr>
            <w:tcW w:w="3600" w:type="dxa"/>
            <w:tcBorders>
              <w:top w:val="single" w:sz="2" w:space="0" w:color="FFFFFF" w:themeColor="background1"/>
              <w:bottom w:val="single" w:sz="2" w:space="0" w:color="000000" w:themeColor="text1"/>
            </w:tcBorders>
          </w:tcPr>
          <w:p w14:paraId="30C9FD65" w14:textId="77777777" w:rsidR="00724038" w:rsidRPr="007906AC" w:rsidRDefault="00724038" w:rsidP="00DD2FB9">
            <w:pPr>
              <w:jc w:val="center"/>
              <w:rPr>
                <w:sz w:val="16"/>
                <w:szCs w:val="16"/>
              </w:rPr>
            </w:pPr>
            <w:r w:rsidRPr="007906AC">
              <w:rPr>
                <w:bCs/>
                <w:sz w:val="16"/>
                <w:szCs w:val="16"/>
              </w:rPr>
              <w:fldChar w:fldCharType="begin">
                <w:ffData>
                  <w:name w:val=""/>
                  <w:enabled/>
                  <w:calcOnExit w:val="0"/>
                  <w:textInput>
                    <w:type w:val="number"/>
                    <w:format w:val="$#,##0.00;($#,##0.00)"/>
                  </w:textInput>
                </w:ffData>
              </w:fldChar>
            </w:r>
            <w:r w:rsidRPr="007906AC">
              <w:rPr>
                <w:bCs/>
                <w:sz w:val="16"/>
                <w:szCs w:val="16"/>
              </w:rPr>
              <w:instrText xml:space="preserve"> FORMTEXT </w:instrText>
            </w:r>
            <w:r w:rsidRPr="007906AC">
              <w:rPr>
                <w:bCs/>
                <w:sz w:val="16"/>
                <w:szCs w:val="16"/>
              </w:rPr>
            </w:r>
            <w:r w:rsidRPr="007906AC">
              <w:rPr>
                <w:bCs/>
                <w:sz w:val="16"/>
                <w:szCs w:val="16"/>
              </w:rPr>
              <w:fldChar w:fldCharType="separate"/>
            </w:r>
            <w:r w:rsidRPr="007906AC">
              <w:rPr>
                <w:bCs/>
                <w:noProof/>
                <w:sz w:val="16"/>
                <w:szCs w:val="16"/>
              </w:rPr>
              <w:t> </w:t>
            </w:r>
            <w:r w:rsidRPr="007906AC">
              <w:rPr>
                <w:bCs/>
                <w:noProof/>
                <w:sz w:val="16"/>
                <w:szCs w:val="16"/>
              </w:rPr>
              <w:t> </w:t>
            </w:r>
            <w:r w:rsidRPr="007906AC">
              <w:rPr>
                <w:bCs/>
                <w:noProof/>
                <w:sz w:val="16"/>
                <w:szCs w:val="16"/>
              </w:rPr>
              <w:t> </w:t>
            </w:r>
            <w:r w:rsidRPr="007906AC">
              <w:rPr>
                <w:bCs/>
                <w:noProof/>
                <w:sz w:val="16"/>
                <w:szCs w:val="16"/>
              </w:rPr>
              <w:t> </w:t>
            </w:r>
            <w:r w:rsidRPr="007906AC">
              <w:rPr>
                <w:bCs/>
                <w:noProof/>
                <w:sz w:val="16"/>
                <w:szCs w:val="16"/>
              </w:rPr>
              <w:t> </w:t>
            </w:r>
            <w:r w:rsidRPr="007906AC">
              <w:rPr>
                <w:bCs/>
                <w:sz w:val="16"/>
                <w:szCs w:val="16"/>
              </w:rPr>
              <w:fldChar w:fldCharType="end"/>
            </w:r>
          </w:p>
        </w:tc>
        <w:tc>
          <w:tcPr>
            <w:tcW w:w="3690" w:type="dxa"/>
            <w:tcBorders>
              <w:top w:val="single" w:sz="4" w:space="0" w:color="FFFFFF" w:themeColor="background1"/>
              <w:bottom w:val="single" w:sz="4" w:space="0" w:color="FFFFFF" w:themeColor="background1"/>
              <w:right w:val="single" w:sz="48" w:space="0" w:color="8DB3E2" w:themeColor="text2" w:themeTint="66"/>
            </w:tcBorders>
          </w:tcPr>
          <w:p w14:paraId="500AE7ED" w14:textId="77777777" w:rsidR="00724038" w:rsidRPr="007906AC" w:rsidRDefault="00724038" w:rsidP="00DD2FB9">
            <w:pPr>
              <w:jc w:val="center"/>
              <w:rPr>
                <w:bCs/>
                <w:sz w:val="16"/>
                <w:szCs w:val="16"/>
              </w:rPr>
            </w:pPr>
            <w:r w:rsidRPr="007906AC">
              <w:rPr>
                <w:bCs/>
                <w:sz w:val="16"/>
                <w:szCs w:val="16"/>
              </w:rPr>
              <w:fldChar w:fldCharType="begin">
                <w:ffData>
                  <w:name w:val=""/>
                  <w:enabled/>
                  <w:calcOnExit w:val="0"/>
                  <w:textInput/>
                </w:ffData>
              </w:fldChar>
            </w:r>
            <w:r w:rsidRPr="007906AC">
              <w:rPr>
                <w:bCs/>
                <w:sz w:val="16"/>
                <w:szCs w:val="16"/>
              </w:rPr>
              <w:instrText xml:space="preserve"> FORMTEXT </w:instrText>
            </w:r>
            <w:r w:rsidRPr="007906AC">
              <w:rPr>
                <w:bCs/>
                <w:sz w:val="16"/>
                <w:szCs w:val="16"/>
              </w:rPr>
            </w:r>
            <w:r w:rsidRPr="007906AC">
              <w:rPr>
                <w:bCs/>
                <w:sz w:val="16"/>
                <w:szCs w:val="16"/>
              </w:rPr>
              <w:fldChar w:fldCharType="separate"/>
            </w:r>
            <w:r w:rsidRPr="007906AC">
              <w:rPr>
                <w:bCs/>
                <w:noProof/>
                <w:sz w:val="16"/>
                <w:szCs w:val="16"/>
              </w:rPr>
              <w:t> </w:t>
            </w:r>
            <w:r w:rsidRPr="007906AC">
              <w:rPr>
                <w:bCs/>
                <w:noProof/>
                <w:sz w:val="16"/>
                <w:szCs w:val="16"/>
              </w:rPr>
              <w:t> </w:t>
            </w:r>
            <w:r w:rsidRPr="007906AC">
              <w:rPr>
                <w:bCs/>
                <w:noProof/>
                <w:sz w:val="16"/>
                <w:szCs w:val="16"/>
              </w:rPr>
              <w:t> </w:t>
            </w:r>
            <w:r w:rsidRPr="007906AC">
              <w:rPr>
                <w:bCs/>
                <w:noProof/>
                <w:sz w:val="16"/>
                <w:szCs w:val="16"/>
              </w:rPr>
              <w:t> </w:t>
            </w:r>
            <w:r w:rsidRPr="007906AC">
              <w:rPr>
                <w:bCs/>
                <w:noProof/>
                <w:sz w:val="16"/>
                <w:szCs w:val="16"/>
              </w:rPr>
              <w:t> </w:t>
            </w:r>
            <w:r w:rsidRPr="007906AC">
              <w:rPr>
                <w:bCs/>
                <w:sz w:val="16"/>
                <w:szCs w:val="16"/>
              </w:rPr>
              <w:fldChar w:fldCharType="end"/>
            </w:r>
          </w:p>
        </w:tc>
      </w:tr>
      <w:tr w:rsidR="00724038" w:rsidRPr="00A05EBD" w14:paraId="6257FDBE" w14:textId="77777777" w:rsidTr="00DD2FB9">
        <w:tc>
          <w:tcPr>
            <w:tcW w:w="10998" w:type="dxa"/>
            <w:gridSpan w:val="3"/>
            <w:tcBorders>
              <w:top w:val="single" w:sz="4" w:space="0" w:color="FFFFFF" w:themeColor="background1"/>
              <w:bottom w:val="single" w:sz="48" w:space="0" w:color="8DB3E2" w:themeColor="text2" w:themeTint="66"/>
              <w:right w:val="single" w:sz="48" w:space="0" w:color="8DB3E2" w:themeColor="text2" w:themeTint="66"/>
            </w:tcBorders>
            <w:shd w:val="clear" w:color="auto" w:fill="D9D9D9" w:themeFill="background1" w:themeFillShade="D9"/>
          </w:tcPr>
          <w:p w14:paraId="6B1D6927" w14:textId="77777777" w:rsidR="00724038" w:rsidRPr="007906AC" w:rsidRDefault="00724038" w:rsidP="00DD2FB9">
            <w:pPr>
              <w:rPr>
                <w:bCs/>
                <w:sz w:val="16"/>
                <w:szCs w:val="16"/>
              </w:rPr>
            </w:pPr>
            <w:r w:rsidRPr="00D556FB">
              <w:rPr>
                <w:b/>
                <w:sz w:val="16"/>
                <w:szCs w:val="16"/>
              </w:rPr>
              <w:fldChar w:fldCharType="begin">
                <w:ffData>
                  <w:name w:val="Check7"/>
                  <w:enabled/>
                  <w:calcOnExit w:val="0"/>
                  <w:checkBox>
                    <w:sizeAuto/>
                    <w:default w:val="0"/>
                  </w:checkBox>
                </w:ffData>
              </w:fldChar>
            </w:r>
            <w:r w:rsidRPr="00D556FB">
              <w:rPr>
                <w:b/>
                <w:sz w:val="16"/>
                <w:szCs w:val="16"/>
              </w:rPr>
              <w:instrText xml:space="preserve"> FORMCHECKBOX </w:instrText>
            </w:r>
            <w:r w:rsidR="006F45E0">
              <w:rPr>
                <w:b/>
                <w:sz w:val="16"/>
                <w:szCs w:val="16"/>
              </w:rPr>
            </w:r>
            <w:r w:rsidR="006F45E0">
              <w:rPr>
                <w:b/>
                <w:sz w:val="16"/>
                <w:szCs w:val="16"/>
              </w:rPr>
              <w:fldChar w:fldCharType="separate"/>
            </w:r>
            <w:r w:rsidRPr="00D556FB">
              <w:rPr>
                <w:b/>
                <w:sz w:val="16"/>
                <w:szCs w:val="16"/>
              </w:rPr>
              <w:fldChar w:fldCharType="end"/>
            </w:r>
            <w:r w:rsidRPr="00D556FB">
              <w:rPr>
                <w:b/>
                <w:sz w:val="16"/>
                <w:szCs w:val="16"/>
              </w:rPr>
              <w:t xml:space="preserve"> </w:t>
            </w:r>
            <w:r>
              <w:rPr>
                <w:sz w:val="16"/>
                <w:szCs w:val="16"/>
              </w:rPr>
              <w:t>Supplemental Items Removed Addendum # 51863-R</w:t>
            </w:r>
          </w:p>
        </w:tc>
      </w:tr>
    </w:tbl>
    <w:p w14:paraId="64AE5689" w14:textId="77777777" w:rsidR="00724038" w:rsidRDefault="00724038" w:rsidP="00724038">
      <w:r>
        <w:rPr>
          <w:noProof/>
        </w:rPr>
        <mc:AlternateContent>
          <mc:Choice Requires="wps">
            <w:drawing>
              <wp:anchor distT="0" distB="0" distL="114300" distR="114300" simplePos="0" relativeHeight="251662336" behindDoc="0" locked="0" layoutInCell="1" allowOverlap="1" wp14:anchorId="1FFA7957" wp14:editId="670DC496">
                <wp:simplePos x="0" y="0"/>
                <wp:positionH relativeFrom="column">
                  <wp:posOffset>2540</wp:posOffset>
                </wp:positionH>
                <wp:positionV relativeFrom="paragraph">
                  <wp:posOffset>97155</wp:posOffset>
                </wp:positionV>
                <wp:extent cx="1676400" cy="285750"/>
                <wp:effectExtent l="95250" t="57150" r="95250" b="114300"/>
                <wp:wrapNone/>
                <wp:docPr id="5" name="Round Same Side Corner Rectangle 5"/>
                <wp:cNvGraphicFramePr/>
                <a:graphic xmlns:a="http://schemas.openxmlformats.org/drawingml/2006/main">
                  <a:graphicData uri="http://schemas.microsoft.com/office/word/2010/wordprocessingShape">
                    <wps:wsp>
                      <wps:cNvSpPr/>
                      <wps:spPr>
                        <a:xfrm>
                          <a:off x="0" y="0"/>
                          <a:ext cx="1676400" cy="285750"/>
                        </a:xfrm>
                        <a:prstGeom prst="round2SameRect">
                          <a:avLst/>
                        </a:prstGeom>
                        <a:solidFill>
                          <a:srgbClr val="2E2E82"/>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50000"/>
                          </a:schemeClr>
                        </a:lnRef>
                        <a:fillRef idx="1">
                          <a:schemeClr val="accent1"/>
                        </a:fillRef>
                        <a:effectRef idx="0">
                          <a:schemeClr val="accent1"/>
                        </a:effectRef>
                        <a:fontRef idx="minor">
                          <a:schemeClr val="lt1"/>
                        </a:fontRef>
                      </wps:style>
                      <wps:txbx>
                        <w:txbxContent>
                          <w:p w14:paraId="2B08FE5B" w14:textId="77777777" w:rsidR="00724038" w:rsidRPr="00271BE1" w:rsidRDefault="00724038" w:rsidP="00724038">
                            <w:pPr>
                              <w:jc w:val="center"/>
                              <w:rPr>
                                <w:b/>
                                <w:color w:val="FFFFFF" w:themeColor="background1"/>
                                <w:sz w:val="20"/>
                                <w:szCs w:val="20"/>
                                <w14:textOutline w14:w="9525" w14:cap="rnd" w14:cmpd="sng" w14:algn="ctr">
                                  <w14:noFill/>
                                  <w14:prstDash w14:val="solid"/>
                                  <w14:bevel/>
                                </w14:textOutline>
                              </w:rPr>
                            </w:pPr>
                            <w:r>
                              <w:rPr>
                                <w:b/>
                                <w:color w:val="FFFFFF" w:themeColor="background1"/>
                                <w:sz w:val="20"/>
                                <w:szCs w:val="20"/>
                                <w14:textOutline w14:w="9525" w14:cap="rnd" w14:cmpd="sng" w14:algn="ctr">
                                  <w14:noFill/>
                                  <w14:prstDash w14:val="solid"/>
                                  <w14:bevel/>
                                </w14:textOutline>
                              </w:rPr>
                              <w:t>Items Retained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FA7957" id="Round Same Side Corner Rectangle 5" o:spid="_x0000_s1029" style="position:absolute;margin-left:.2pt;margin-top:7.65pt;width:132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76400,2857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" adj="-11796480,,5400" path="m47626,l1628774,v26303,,47626,21323,47626,47626l1676400,285750r,l,285750r,l,47626c,21323,21323,,47626,xe" fillcolor="#2e2e82" stroked="f" strokeweight="2pt">
                <v:stroke joinstyle="miter"/>
                <v:shadow on="t" color="black" opacity="20971f" offset="0,2.2pt"/>
                <v:formulas/>
                <v:path arrowok="t" o:connecttype="custom" o:connectlocs="47626,0;1628774,0;1676400,47626;1676400,285750;1676400,285750;0,285750;0,285750;0,47626;47626,0" o:connectangles="0,0,0,0,0,0,0,0,0" textboxrect="0,0,1676400,285750"/>
                <v:textbox>
                  <w:txbxContent>
                    <w:p w14:paraId="2B08FE5B" w14:textId="77777777" w:rsidR="00724038" w:rsidRPr="00271BE1" w:rsidRDefault="00724038" w:rsidP="00724038">
                      <w:pPr>
                        <w:jc w:val="center"/>
                        <w:rPr>
                          <w:b/>
                          <w:color w:val="FFFFFF" w:themeColor="background1"/>
                          <w:sz w:val="20"/>
                          <w:szCs w:val="20"/>
                          <w14:textOutline w14:w="9525" w14:cap="rnd" w14:cmpd="sng" w14:algn="ctr">
                            <w14:noFill/>
                            <w14:prstDash w14:val="solid"/>
                            <w14:bevel/>
                          </w14:textOutline>
                        </w:rPr>
                      </w:pPr>
                      <w:r>
                        <w:rPr>
                          <w:b/>
                          <w:color w:val="FFFFFF" w:themeColor="background1"/>
                          <w:sz w:val="20"/>
                          <w:szCs w:val="20"/>
                          <w14:textOutline w14:w="9525" w14:cap="rnd" w14:cmpd="sng" w14:algn="ctr">
                            <w14:noFill/>
                            <w14:prstDash w14:val="solid"/>
                            <w14:bevel/>
                          </w14:textOutline>
                        </w:rPr>
                        <w:t>Items Retained</w:t>
                      </w:r>
                    </w:p>
                  </w:txbxContent>
                </v:textbox>
              </v:shape>
            </w:pict>
          </mc:Fallback>
        </mc:AlternateContent>
      </w:r>
    </w:p>
    <w:p w14:paraId="0F3AB0EC" w14:textId="77777777" w:rsidR="00724038" w:rsidRDefault="00724038" w:rsidP="00724038"/>
    <w:tbl>
      <w:tblPr>
        <w:tblStyle w:val="TableGrid"/>
        <w:tblW w:w="0" w:type="auto"/>
        <w:tblLayout w:type="fixed"/>
        <w:tblLook w:val="04A0" w:firstRow="1" w:lastRow="0" w:firstColumn="1" w:lastColumn="0" w:noHBand="0" w:noVBand="1"/>
      </w:tblPr>
      <w:tblGrid>
        <w:gridCol w:w="3708"/>
        <w:gridCol w:w="3600"/>
        <w:gridCol w:w="3690"/>
      </w:tblGrid>
      <w:tr w:rsidR="00724038" w:rsidRPr="00A05EBD" w14:paraId="020AB74D" w14:textId="77777777" w:rsidTr="00DD2FB9">
        <w:tc>
          <w:tcPr>
            <w:tcW w:w="3708" w:type="dxa"/>
            <w:tcBorders>
              <w:top w:val="single" w:sz="24" w:space="0" w:color="E20000"/>
              <w:bottom w:val="single" w:sz="2" w:space="0" w:color="002060"/>
              <w:right w:val="single" w:sz="4" w:space="0" w:color="FFFFFF" w:themeColor="background1"/>
            </w:tcBorders>
            <w:shd w:val="clear" w:color="auto" w:fill="002496"/>
          </w:tcPr>
          <w:p w14:paraId="59A1F778" w14:textId="77777777" w:rsidR="00724038" w:rsidRPr="002B3952" w:rsidRDefault="00724038" w:rsidP="00DD2FB9">
            <w:pPr>
              <w:jc w:val="center"/>
              <w:rPr>
                <w:b/>
                <w:sz w:val="18"/>
                <w:szCs w:val="18"/>
              </w:rPr>
            </w:pPr>
            <w:r>
              <w:rPr>
                <w:b/>
                <w:sz w:val="18"/>
                <w:szCs w:val="18"/>
              </w:rPr>
              <w:t>Configuration</w:t>
            </w:r>
          </w:p>
        </w:tc>
        <w:tc>
          <w:tcPr>
            <w:tcW w:w="3600" w:type="dxa"/>
            <w:tcBorders>
              <w:top w:val="single" w:sz="24" w:space="0" w:color="E20000"/>
              <w:left w:val="single" w:sz="4" w:space="0" w:color="FFFFFF" w:themeColor="background1"/>
              <w:bottom w:val="single" w:sz="2" w:space="0" w:color="002060"/>
              <w:right w:val="single" w:sz="4" w:space="0" w:color="FFFFFF" w:themeColor="background1"/>
            </w:tcBorders>
            <w:shd w:val="clear" w:color="auto" w:fill="002496"/>
          </w:tcPr>
          <w:p w14:paraId="359F971A" w14:textId="77777777" w:rsidR="00724038" w:rsidRPr="002B3952" w:rsidRDefault="00724038" w:rsidP="00DD2FB9">
            <w:pPr>
              <w:jc w:val="center"/>
              <w:rPr>
                <w:b/>
                <w:sz w:val="18"/>
                <w:szCs w:val="18"/>
              </w:rPr>
            </w:pPr>
            <w:r>
              <w:rPr>
                <w:b/>
                <w:sz w:val="18"/>
                <w:szCs w:val="18"/>
              </w:rPr>
              <w:t>Unit Portion of Monthly Charge</w:t>
            </w:r>
          </w:p>
        </w:tc>
        <w:tc>
          <w:tcPr>
            <w:tcW w:w="3690" w:type="dxa"/>
            <w:tcBorders>
              <w:top w:val="single" w:sz="24" w:space="0" w:color="E20000"/>
              <w:left w:val="single" w:sz="4" w:space="0" w:color="FFFFFF" w:themeColor="background1"/>
              <w:bottom w:val="single" w:sz="2" w:space="0" w:color="002060"/>
              <w:right w:val="single" w:sz="48" w:space="0" w:color="8DB3E2" w:themeColor="text2" w:themeTint="66"/>
            </w:tcBorders>
            <w:shd w:val="clear" w:color="auto" w:fill="002496"/>
          </w:tcPr>
          <w:p w14:paraId="4674987C" w14:textId="77777777" w:rsidR="00724038" w:rsidRPr="002B3952" w:rsidRDefault="00724038" w:rsidP="00DD2FB9">
            <w:pPr>
              <w:jc w:val="center"/>
              <w:rPr>
                <w:b/>
                <w:sz w:val="18"/>
                <w:szCs w:val="18"/>
              </w:rPr>
            </w:pPr>
            <w:r>
              <w:rPr>
                <w:b/>
                <w:sz w:val="18"/>
                <w:szCs w:val="18"/>
              </w:rPr>
              <w:t>Volume Included</w:t>
            </w:r>
          </w:p>
        </w:tc>
      </w:tr>
      <w:tr w:rsidR="00724038" w:rsidRPr="00A05EBD" w14:paraId="59197900" w14:textId="77777777" w:rsidTr="00DD2FB9">
        <w:tc>
          <w:tcPr>
            <w:tcW w:w="3708" w:type="dxa"/>
            <w:tcBorders>
              <w:bottom w:val="single" w:sz="4" w:space="0" w:color="FFFFFF" w:themeColor="background1"/>
            </w:tcBorders>
          </w:tcPr>
          <w:p w14:paraId="7026A7D0" w14:textId="77777777" w:rsidR="00724038" w:rsidRPr="007906AC" w:rsidRDefault="00724038" w:rsidP="00724038">
            <w:pPr>
              <w:pStyle w:val="ListParagraph"/>
              <w:numPr>
                <w:ilvl w:val="0"/>
                <w:numId w:val="6"/>
              </w:numPr>
              <w:ind w:left="360" w:right="0"/>
              <w:contextualSpacing/>
              <w:jc w:val="center"/>
              <w:rPr>
                <w:bCs/>
                <w:sz w:val="16"/>
                <w:szCs w:val="16"/>
              </w:rPr>
            </w:pPr>
            <w:r w:rsidRPr="007906AC">
              <w:rPr>
                <w:bCs/>
                <w:sz w:val="16"/>
                <w:szCs w:val="16"/>
              </w:rPr>
              <w:fldChar w:fldCharType="begin">
                <w:ffData>
                  <w:name w:val=""/>
                  <w:enabled/>
                  <w:calcOnExit w:val="0"/>
                  <w:textInput>
                    <w:default w:val="&lt;&lt; Mkt Cd  &gt;&gt;"/>
                  </w:textInput>
                </w:ffData>
              </w:fldChar>
            </w:r>
            <w:r w:rsidRPr="007906AC">
              <w:rPr>
                <w:bCs/>
                <w:sz w:val="16"/>
                <w:szCs w:val="16"/>
              </w:rPr>
              <w:instrText xml:space="preserve"> FORMTEXT </w:instrText>
            </w:r>
            <w:r w:rsidRPr="007906AC">
              <w:rPr>
                <w:bCs/>
                <w:sz w:val="16"/>
                <w:szCs w:val="16"/>
              </w:rPr>
            </w:r>
            <w:r w:rsidRPr="007906AC">
              <w:rPr>
                <w:bCs/>
                <w:sz w:val="16"/>
                <w:szCs w:val="16"/>
              </w:rPr>
              <w:fldChar w:fldCharType="separate"/>
            </w:r>
            <w:r w:rsidRPr="007906AC">
              <w:rPr>
                <w:bCs/>
                <w:noProof/>
                <w:sz w:val="16"/>
                <w:szCs w:val="16"/>
              </w:rPr>
              <w:t>&lt;&lt; Mkt Cd  &gt;&gt;</w:t>
            </w:r>
            <w:r w:rsidRPr="007906AC">
              <w:rPr>
                <w:bCs/>
                <w:sz w:val="16"/>
                <w:szCs w:val="16"/>
              </w:rPr>
              <w:fldChar w:fldCharType="end"/>
            </w:r>
          </w:p>
        </w:tc>
        <w:tc>
          <w:tcPr>
            <w:tcW w:w="3600" w:type="dxa"/>
            <w:tcBorders>
              <w:bottom w:val="single" w:sz="2" w:space="0" w:color="FFFFFF" w:themeColor="background1"/>
            </w:tcBorders>
          </w:tcPr>
          <w:p w14:paraId="1600C22A" w14:textId="77777777" w:rsidR="00724038" w:rsidRPr="007906AC" w:rsidRDefault="00724038" w:rsidP="00DD2FB9">
            <w:pPr>
              <w:jc w:val="center"/>
              <w:rPr>
                <w:sz w:val="16"/>
                <w:szCs w:val="16"/>
              </w:rPr>
            </w:pPr>
            <w:r w:rsidRPr="007906AC">
              <w:rPr>
                <w:bCs/>
                <w:sz w:val="16"/>
                <w:szCs w:val="16"/>
              </w:rPr>
              <w:fldChar w:fldCharType="begin">
                <w:ffData>
                  <w:name w:val=""/>
                  <w:enabled/>
                  <w:calcOnExit w:val="0"/>
                  <w:textInput>
                    <w:type w:val="number"/>
                    <w:format w:val="$#,##0.00;($#,##0.00)"/>
                  </w:textInput>
                </w:ffData>
              </w:fldChar>
            </w:r>
            <w:r w:rsidRPr="007906AC">
              <w:rPr>
                <w:bCs/>
                <w:sz w:val="16"/>
                <w:szCs w:val="16"/>
              </w:rPr>
              <w:instrText xml:space="preserve"> FORMTEXT </w:instrText>
            </w:r>
            <w:r w:rsidRPr="007906AC">
              <w:rPr>
                <w:bCs/>
                <w:sz w:val="16"/>
                <w:szCs w:val="16"/>
              </w:rPr>
            </w:r>
            <w:r w:rsidRPr="007906AC">
              <w:rPr>
                <w:bCs/>
                <w:sz w:val="16"/>
                <w:szCs w:val="16"/>
              </w:rPr>
              <w:fldChar w:fldCharType="separate"/>
            </w:r>
            <w:r w:rsidRPr="007906AC">
              <w:rPr>
                <w:bCs/>
                <w:noProof/>
                <w:sz w:val="16"/>
                <w:szCs w:val="16"/>
              </w:rPr>
              <w:t> </w:t>
            </w:r>
            <w:r w:rsidRPr="007906AC">
              <w:rPr>
                <w:bCs/>
                <w:noProof/>
                <w:sz w:val="16"/>
                <w:szCs w:val="16"/>
              </w:rPr>
              <w:t> </w:t>
            </w:r>
            <w:r w:rsidRPr="007906AC">
              <w:rPr>
                <w:bCs/>
                <w:noProof/>
                <w:sz w:val="16"/>
                <w:szCs w:val="16"/>
              </w:rPr>
              <w:t> </w:t>
            </w:r>
            <w:r w:rsidRPr="007906AC">
              <w:rPr>
                <w:bCs/>
                <w:noProof/>
                <w:sz w:val="16"/>
                <w:szCs w:val="16"/>
              </w:rPr>
              <w:t> </w:t>
            </w:r>
            <w:r w:rsidRPr="007906AC">
              <w:rPr>
                <w:bCs/>
                <w:noProof/>
                <w:sz w:val="16"/>
                <w:szCs w:val="16"/>
              </w:rPr>
              <w:t> </w:t>
            </w:r>
            <w:r w:rsidRPr="007906AC">
              <w:rPr>
                <w:bCs/>
                <w:sz w:val="16"/>
                <w:szCs w:val="16"/>
              </w:rPr>
              <w:fldChar w:fldCharType="end"/>
            </w:r>
          </w:p>
        </w:tc>
        <w:tc>
          <w:tcPr>
            <w:tcW w:w="3690" w:type="dxa"/>
            <w:tcBorders>
              <w:bottom w:val="single" w:sz="4" w:space="0" w:color="FFFFFF" w:themeColor="background1"/>
              <w:right w:val="single" w:sz="48" w:space="0" w:color="8DB3E2" w:themeColor="text2" w:themeTint="66"/>
            </w:tcBorders>
          </w:tcPr>
          <w:p w14:paraId="36258985" w14:textId="77777777" w:rsidR="00724038" w:rsidRPr="007906AC" w:rsidRDefault="00724038" w:rsidP="00DD2FB9">
            <w:pPr>
              <w:jc w:val="center"/>
              <w:rPr>
                <w:bCs/>
                <w:sz w:val="16"/>
                <w:szCs w:val="16"/>
              </w:rPr>
            </w:pPr>
            <w:r w:rsidRPr="007906AC">
              <w:rPr>
                <w:bCs/>
                <w:sz w:val="16"/>
                <w:szCs w:val="16"/>
              </w:rPr>
              <w:fldChar w:fldCharType="begin">
                <w:ffData>
                  <w:name w:val=""/>
                  <w:enabled/>
                  <w:calcOnExit w:val="0"/>
                  <w:textInput>
                    <w:default w:val="Enter Volume"/>
                  </w:textInput>
                </w:ffData>
              </w:fldChar>
            </w:r>
            <w:r w:rsidRPr="007906AC">
              <w:rPr>
                <w:bCs/>
                <w:sz w:val="16"/>
                <w:szCs w:val="16"/>
              </w:rPr>
              <w:instrText xml:space="preserve"> FORMTEXT </w:instrText>
            </w:r>
            <w:r w:rsidRPr="007906AC">
              <w:rPr>
                <w:bCs/>
                <w:sz w:val="16"/>
                <w:szCs w:val="16"/>
              </w:rPr>
            </w:r>
            <w:r w:rsidRPr="007906AC">
              <w:rPr>
                <w:bCs/>
                <w:sz w:val="16"/>
                <w:szCs w:val="16"/>
              </w:rPr>
              <w:fldChar w:fldCharType="separate"/>
            </w:r>
            <w:r w:rsidRPr="007906AC">
              <w:rPr>
                <w:bCs/>
                <w:noProof/>
                <w:sz w:val="16"/>
                <w:szCs w:val="16"/>
              </w:rPr>
              <w:t>Enter Volume</w:t>
            </w:r>
            <w:r w:rsidRPr="007906AC">
              <w:rPr>
                <w:bCs/>
                <w:sz w:val="16"/>
                <w:szCs w:val="16"/>
              </w:rPr>
              <w:fldChar w:fldCharType="end"/>
            </w:r>
          </w:p>
        </w:tc>
      </w:tr>
      <w:tr w:rsidR="00724038" w:rsidRPr="00A05EBD" w14:paraId="27F95619" w14:textId="77777777" w:rsidTr="00DD2FB9">
        <w:tc>
          <w:tcPr>
            <w:tcW w:w="3708" w:type="dxa"/>
            <w:tcBorders>
              <w:top w:val="single" w:sz="4" w:space="0" w:color="FFFFFF" w:themeColor="background1"/>
              <w:bottom w:val="single" w:sz="4" w:space="0" w:color="FFFFFF" w:themeColor="background1"/>
            </w:tcBorders>
          </w:tcPr>
          <w:p w14:paraId="4143CBFE" w14:textId="77777777" w:rsidR="00724038" w:rsidRPr="007906AC" w:rsidRDefault="00724038" w:rsidP="00724038">
            <w:pPr>
              <w:pStyle w:val="ListParagraph"/>
              <w:numPr>
                <w:ilvl w:val="0"/>
                <w:numId w:val="6"/>
              </w:numPr>
              <w:ind w:left="360" w:right="0"/>
              <w:contextualSpacing/>
              <w:jc w:val="center"/>
              <w:rPr>
                <w:bCs/>
                <w:sz w:val="16"/>
                <w:szCs w:val="16"/>
              </w:rPr>
            </w:pPr>
            <w:r w:rsidRPr="007906AC">
              <w:rPr>
                <w:bCs/>
                <w:sz w:val="16"/>
                <w:szCs w:val="16"/>
              </w:rPr>
              <w:fldChar w:fldCharType="begin">
                <w:ffData>
                  <w:name w:val=""/>
                  <w:enabled/>
                  <w:calcOnExit w:val="0"/>
                  <w:textInput>
                    <w:default w:val="&lt;&lt; Mkt Cd  &gt;&gt;"/>
                  </w:textInput>
                </w:ffData>
              </w:fldChar>
            </w:r>
            <w:r w:rsidRPr="007906AC">
              <w:rPr>
                <w:bCs/>
                <w:sz w:val="16"/>
                <w:szCs w:val="16"/>
              </w:rPr>
              <w:instrText xml:space="preserve"> FORMTEXT </w:instrText>
            </w:r>
            <w:r w:rsidRPr="007906AC">
              <w:rPr>
                <w:bCs/>
                <w:sz w:val="16"/>
                <w:szCs w:val="16"/>
              </w:rPr>
            </w:r>
            <w:r w:rsidRPr="007906AC">
              <w:rPr>
                <w:bCs/>
                <w:sz w:val="16"/>
                <w:szCs w:val="16"/>
              </w:rPr>
              <w:fldChar w:fldCharType="separate"/>
            </w:r>
            <w:r w:rsidRPr="007906AC">
              <w:rPr>
                <w:bCs/>
                <w:noProof/>
                <w:sz w:val="16"/>
                <w:szCs w:val="16"/>
              </w:rPr>
              <w:t>&lt;&lt; Mkt Cd  &gt;&gt;</w:t>
            </w:r>
            <w:r w:rsidRPr="007906AC">
              <w:rPr>
                <w:bCs/>
                <w:sz w:val="16"/>
                <w:szCs w:val="16"/>
              </w:rPr>
              <w:fldChar w:fldCharType="end"/>
            </w:r>
          </w:p>
        </w:tc>
        <w:tc>
          <w:tcPr>
            <w:tcW w:w="3600" w:type="dxa"/>
            <w:tcBorders>
              <w:top w:val="single" w:sz="2" w:space="0" w:color="FFFFFF" w:themeColor="background1"/>
              <w:bottom w:val="single" w:sz="2" w:space="0" w:color="FFFFFF" w:themeColor="background1"/>
            </w:tcBorders>
          </w:tcPr>
          <w:p w14:paraId="60F5A4B1" w14:textId="77777777" w:rsidR="00724038" w:rsidRPr="007906AC" w:rsidRDefault="00724038" w:rsidP="00DD2FB9">
            <w:pPr>
              <w:jc w:val="center"/>
              <w:rPr>
                <w:sz w:val="16"/>
                <w:szCs w:val="16"/>
              </w:rPr>
            </w:pPr>
            <w:r w:rsidRPr="007906AC">
              <w:rPr>
                <w:bCs/>
                <w:sz w:val="16"/>
                <w:szCs w:val="16"/>
              </w:rPr>
              <w:fldChar w:fldCharType="begin">
                <w:ffData>
                  <w:name w:val=""/>
                  <w:enabled/>
                  <w:calcOnExit w:val="0"/>
                  <w:textInput>
                    <w:type w:val="number"/>
                    <w:format w:val="$#,##0.00;($#,##0.00)"/>
                  </w:textInput>
                </w:ffData>
              </w:fldChar>
            </w:r>
            <w:r w:rsidRPr="007906AC">
              <w:rPr>
                <w:bCs/>
                <w:sz w:val="16"/>
                <w:szCs w:val="16"/>
              </w:rPr>
              <w:instrText xml:space="preserve"> FORMTEXT </w:instrText>
            </w:r>
            <w:r w:rsidRPr="007906AC">
              <w:rPr>
                <w:bCs/>
                <w:sz w:val="16"/>
                <w:szCs w:val="16"/>
              </w:rPr>
            </w:r>
            <w:r w:rsidRPr="007906AC">
              <w:rPr>
                <w:bCs/>
                <w:sz w:val="16"/>
                <w:szCs w:val="16"/>
              </w:rPr>
              <w:fldChar w:fldCharType="separate"/>
            </w:r>
            <w:r w:rsidRPr="007906AC">
              <w:rPr>
                <w:bCs/>
                <w:noProof/>
                <w:sz w:val="16"/>
                <w:szCs w:val="16"/>
              </w:rPr>
              <w:t> </w:t>
            </w:r>
            <w:r w:rsidRPr="007906AC">
              <w:rPr>
                <w:bCs/>
                <w:noProof/>
                <w:sz w:val="16"/>
                <w:szCs w:val="16"/>
              </w:rPr>
              <w:t> </w:t>
            </w:r>
            <w:r w:rsidRPr="007906AC">
              <w:rPr>
                <w:bCs/>
                <w:noProof/>
                <w:sz w:val="16"/>
                <w:szCs w:val="16"/>
              </w:rPr>
              <w:t> </w:t>
            </w:r>
            <w:r w:rsidRPr="007906AC">
              <w:rPr>
                <w:bCs/>
                <w:noProof/>
                <w:sz w:val="16"/>
                <w:szCs w:val="16"/>
              </w:rPr>
              <w:t> </w:t>
            </w:r>
            <w:r w:rsidRPr="007906AC">
              <w:rPr>
                <w:bCs/>
                <w:noProof/>
                <w:sz w:val="16"/>
                <w:szCs w:val="16"/>
              </w:rPr>
              <w:t> </w:t>
            </w:r>
            <w:r w:rsidRPr="007906AC">
              <w:rPr>
                <w:bCs/>
                <w:sz w:val="16"/>
                <w:szCs w:val="16"/>
              </w:rPr>
              <w:fldChar w:fldCharType="end"/>
            </w:r>
          </w:p>
        </w:tc>
        <w:tc>
          <w:tcPr>
            <w:tcW w:w="3690" w:type="dxa"/>
            <w:tcBorders>
              <w:top w:val="single" w:sz="4" w:space="0" w:color="FFFFFF" w:themeColor="background1"/>
              <w:bottom w:val="single" w:sz="4" w:space="0" w:color="FFFFFF" w:themeColor="background1"/>
              <w:right w:val="single" w:sz="48" w:space="0" w:color="8DB3E2" w:themeColor="text2" w:themeTint="66"/>
            </w:tcBorders>
          </w:tcPr>
          <w:p w14:paraId="4ABBF6D6" w14:textId="77777777" w:rsidR="00724038" w:rsidRPr="007906AC" w:rsidRDefault="00724038" w:rsidP="00DD2FB9">
            <w:pPr>
              <w:jc w:val="center"/>
              <w:rPr>
                <w:bCs/>
                <w:sz w:val="16"/>
                <w:szCs w:val="16"/>
              </w:rPr>
            </w:pPr>
            <w:r w:rsidRPr="007906AC">
              <w:rPr>
                <w:bCs/>
                <w:sz w:val="16"/>
                <w:szCs w:val="16"/>
              </w:rPr>
              <w:fldChar w:fldCharType="begin">
                <w:ffData>
                  <w:name w:val=""/>
                  <w:enabled/>
                  <w:calcOnExit w:val="0"/>
                  <w:textInput/>
                </w:ffData>
              </w:fldChar>
            </w:r>
            <w:r w:rsidRPr="007906AC">
              <w:rPr>
                <w:bCs/>
                <w:sz w:val="16"/>
                <w:szCs w:val="16"/>
              </w:rPr>
              <w:instrText xml:space="preserve"> FORMTEXT </w:instrText>
            </w:r>
            <w:r w:rsidRPr="007906AC">
              <w:rPr>
                <w:bCs/>
                <w:sz w:val="16"/>
                <w:szCs w:val="16"/>
              </w:rPr>
            </w:r>
            <w:r w:rsidRPr="007906AC">
              <w:rPr>
                <w:bCs/>
                <w:sz w:val="16"/>
                <w:szCs w:val="16"/>
              </w:rPr>
              <w:fldChar w:fldCharType="separate"/>
            </w:r>
            <w:r w:rsidRPr="007906AC">
              <w:rPr>
                <w:bCs/>
                <w:noProof/>
                <w:sz w:val="16"/>
                <w:szCs w:val="16"/>
              </w:rPr>
              <w:t> </w:t>
            </w:r>
            <w:r w:rsidRPr="007906AC">
              <w:rPr>
                <w:bCs/>
                <w:noProof/>
                <w:sz w:val="16"/>
                <w:szCs w:val="16"/>
              </w:rPr>
              <w:t> </w:t>
            </w:r>
            <w:r w:rsidRPr="007906AC">
              <w:rPr>
                <w:bCs/>
                <w:noProof/>
                <w:sz w:val="16"/>
                <w:szCs w:val="16"/>
              </w:rPr>
              <w:t> </w:t>
            </w:r>
            <w:r w:rsidRPr="007906AC">
              <w:rPr>
                <w:bCs/>
                <w:noProof/>
                <w:sz w:val="16"/>
                <w:szCs w:val="16"/>
              </w:rPr>
              <w:t> </w:t>
            </w:r>
            <w:r w:rsidRPr="007906AC">
              <w:rPr>
                <w:bCs/>
                <w:noProof/>
                <w:sz w:val="16"/>
                <w:szCs w:val="16"/>
              </w:rPr>
              <w:t> </w:t>
            </w:r>
            <w:r w:rsidRPr="007906AC">
              <w:rPr>
                <w:bCs/>
                <w:sz w:val="16"/>
                <w:szCs w:val="16"/>
              </w:rPr>
              <w:fldChar w:fldCharType="end"/>
            </w:r>
          </w:p>
        </w:tc>
      </w:tr>
      <w:tr w:rsidR="00724038" w:rsidRPr="00A05EBD" w14:paraId="5780D2F7" w14:textId="77777777" w:rsidTr="00DD2FB9">
        <w:tc>
          <w:tcPr>
            <w:tcW w:w="3708" w:type="dxa"/>
            <w:tcBorders>
              <w:top w:val="single" w:sz="4" w:space="0" w:color="FFFFFF" w:themeColor="background1"/>
              <w:bottom w:val="single" w:sz="4" w:space="0" w:color="FFFFFF" w:themeColor="background1"/>
            </w:tcBorders>
          </w:tcPr>
          <w:p w14:paraId="2368B535" w14:textId="77777777" w:rsidR="00724038" w:rsidRPr="007906AC" w:rsidRDefault="00724038" w:rsidP="00724038">
            <w:pPr>
              <w:pStyle w:val="ListParagraph"/>
              <w:numPr>
                <w:ilvl w:val="0"/>
                <w:numId w:val="6"/>
              </w:numPr>
              <w:ind w:left="360" w:right="0"/>
              <w:contextualSpacing/>
              <w:jc w:val="center"/>
              <w:rPr>
                <w:bCs/>
                <w:sz w:val="16"/>
                <w:szCs w:val="16"/>
              </w:rPr>
            </w:pPr>
            <w:r w:rsidRPr="007906AC">
              <w:rPr>
                <w:bCs/>
                <w:sz w:val="16"/>
                <w:szCs w:val="16"/>
              </w:rPr>
              <w:fldChar w:fldCharType="begin">
                <w:ffData>
                  <w:name w:val=""/>
                  <w:enabled/>
                  <w:calcOnExit w:val="0"/>
                  <w:textInput>
                    <w:default w:val="&lt;&lt; Mkt Cd  &gt;&gt;"/>
                  </w:textInput>
                </w:ffData>
              </w:fldChar>
            </w:r>
            <w:r w:rsidRPr="007906AC">
              <w:rPr>
                <w:bCs/>
                <w:sz w:val="16"/>
                <w:szCs w:val="16"/>
              </w:rPr>
              <w:instrText xml:space="preserve"> FORMTEXT </w:instrText>
            </w:r>
            <w:r w:rsidRPr="007906AC">
              <w:rPr>
                <w:bCs/>
                <w:sz w:val="16"/>
                <w:szCs w:val="16"/>
              </w:rPr>
            </w:r>
            <w:r w:rsidRPr="007906AC">
              <w:rPr>
                <w:bCs/>
                <w:sz w:val="16"/>
                <w:szCs w:val="16"/>
              </w:rPr>
              <w:fldChar w:fldCharType="separate"/>
            </w:r>
            <w:r w:rsidRPr="007906AC">
              <w:rPr>
                <w:bCs/>
                <w:noProof/>
                <w:sz w:val="16"/>
                <w:szCs w:val="16"/>
              </w:rPr>
              <w:t>&lt;&lt; Mkt Cd  &gt;&gt;</w:t>
            </w:r>
            <w:r w:rsidRPr="007906AC">
              <w:rPr>
                <w:bCs/>
                <w:sz w:val="16"/>
                <w:szCs w:val="16"/>
              </w:rPr>
              <w:fldChar w:fldCharType="end"/>
            </w:r>
          </w:p>
        </w:tc>
        <w:tc>
          <w:tcPr>
            <w:tcW w:w="3600" w:type="dxa"/>
            <w:tcBorders>
              <w:top w:val="single" w:sz="2" w:space="0" w:color="FFFFFF" w:themeColor="background1"/>
              <w:bottom w:val="single" w:sz="2" w:space="0" w:color="FFFFFF" w:themeColor="background1"/>
            </w:tcBorders>
          </w:tcPr>
          <w:p w14:paraId="02FC679B" w14:textId="77777777" w:rsidR="00724038" w:rsidRPr="007906AC" w:rsidRDefault="00724038" w:rsidP="00DD2FB9">
            <w:pPr>
              <w:jc w:val="center"/>
              <w:rPr>
                <w:sz w:val="16"/>
                <w:szCs w:val="16"/>
              </w:rPr>
            </w:pPr>
            <w:r w:rsidRPr="007906AC">
              <w:rPr>
                <w:bCs/>
                <w:sz w:val="16"/>
                <w:szCs w:val="16"/>
              </w:rPr>
              <w:fldChar w:fldCharType="begin">
                <w:ffData>
                  <w:name w:val=""/>
                  <w:enabled/>
                  <w:calcOnExit w:val="0"/>
                  <w:textInput>
                    <w:type w:val="number"/>
                    <w:format w:val="$#,##0.00;($#,##0.00)"/>
                  </w:textInput>
                </w:ffData>
              </w:fldChar>
            </w:r>
            <w:r w:rsidRPr="007906AC">
              <w:rPr>
                <w:bCs/>
                <w:sz w:val="16"/>
                <w:szCs w:val="16"/>
              </w:rPr>
              <w:instrText xml:space="preserve"> FORMTEXT </w:instrText>
            </w:r>
            <w:r w:rsidRPr="007906AC">
              <w:rPr>
                <w:bCs/>
                <w:sz w:val="16"/>
                <w:szCs w:val="16"/>
              </w:rPr>
            </w:r>
            <w:r w:rsidRPr="007906AC">
              <w:rPr>
                <w:bCs/>
                <w:sz w:val="16"/>
                <w:szCs w:val="16"/>
              </w:rPr>
              <w:fldChar w:fldCharType="separate"/>
            </w:r>
            <w:r w:rsidRPr="007906AC">
              <w:rPr>
                <w:bCs/>
                <w:noProof/>
                <w:sz w:val="16"/>
                <w:szCs w:val="16"/>
              </w:rPr>
              <w:t> </w:t>
            </w:r>
            <w:r w:rsidRPr="007906AC">
              <w:rPr>
                <w:bCs/>
                <w:noProof/>
                <w:sz w:val="16"/>
                <w:szCs w:val="16"/>
              </w:rPr>
              <w:t> </w:t>
            </w:r>
            <w:r w:rsidRPr="007906AC">
              <w:rPr>
                <w:bCs/>
                <w:noProof/>
                <w:sz w:val="16"/>
                <w:szCs w:val="16"/>
              </w:rPr>
              <w:t> </w:t>
            </w:r>
            <w:r w:rsidRPr="007906AC">
              <w:rPr>
                <w:bCs/>
                <w:noProof/>
                <w:sz w:val="16"/>
                <w:szCs w:val="16"/>
              </w:rPr>
              <w:t> </w:t>
            </w:r>
            <w:r w:rsidRPr="007906AC">
              <w:rPr>
                <w:bCs/>
                <w:noProof/>
                <w:sz w:val="16"/>
                <w:szCs w:val="16"/>
              </w:rPr>
              <w:t> </w:t>
            </w:r>
            <w:r w:rsidRPr="007906AC">
              <w:rPr>
                <w:bCs/>
                <w:sz w:val="16"/>
                <w:szCs w:val="16"/>
              </w:rPr>
              <w:fldChar w:fldCharType="end"/>
            </w:r>
          </w:p>
        </w:tc>
        <w:tc>
          <w:tcPr>
            <w:tcW w:w="3690" w:type="dxa"/>
            <w:tcBorders>
              <w:top w:val="single" w:sz="4" w:space="0" w:color="FFFFFF" w:themeColor="background1"/>
              <w:bottom w:val="single" w:sz="4" w:space="0" w:color="FFFFFF" w:themeColor="background1"/>
              <w:right w:val="single" w:sz="48" w:space="0" w:color="8DB3E2" w:themeColor="text2" w:themeTint="66"/>
            </w:tcBorders>
          </w:tcPr>
          <w:p w14:paraId="281F6560" w14:textId="77777777" w:rsidR="00724038" w:rsidRPr="007906AC" w:rsidRDefault="00724038" w:rsidP="00DD2FB9">
            <w:pPr>
              <w:jc w:val="center"/>
              <w:rPr>
                <w:bCs/>
                <w:sz w:val="16"/>
                <w:szCs w:val="16"/>
              </w:rPr>
            </w:pPr>
            <w:r w:rsidRPr="007906AC">
              <w:rPr>
                <w:bCs/>
                <w:sz w:val="16"/>
                <w:szCs w:val="16"/>
              </w:rPr>
              <w:fldChar w:fldCharType="begin">
                <w:ffData>
                  <w:name w:val=""/>
                  <w:enabled/>
                  <w:calcOnExit w:val="0"/>
                  <w:textInput/>
                </w:ffData>
              </w:fldChar>
            </w:r>
            <w:r w:rsidRPr="007906AC">
              <w:rPr>
                <w:bCs/>
                <w:sz w:val="16"/>
                <w:szCs w:val="16"/>
              </w:rPr>
              <w:instrText xml:space="preserve"> FORMTEXT </w:instrText>
            </w:r>
            <w:r w:rsidRPr="007906AC">
              <w:rPr>
                <w:bCs/>
                <w:sz w:val="16"/>
                <w:szCs w:val="16"/>
              </w:rPr>
            </w:r>
            <w:r w:rsidRPr="007906AC">
              <w:rPr>
                <w:bCs/>
                <w:sz w:val="16"/>
                <w:szCs w:val="16"/>
              </w:rPr>
              <w:fldChar w:fldCharType="separate"/>
            </w:r>
            <w:r w:rsidRPr="007906AC">
              <w:rPr>
                <w:bCs/>
                <w:noProof/>
                <w:sz w:val="16"/>
                <w:szCs w:val="16"/>
              </w:rPr>
              <w:t> </w:t>
            </w:r>
            <w:r w:rsidRPr="007906AC">
              <w:rPr>
                <w:bCs/>
                <w:noProof/>
                <w:sz w:val="16"/>
                <w:szCs w:val="16"/>
              </w:rPr>
              <w:t> </w:t>
            </w:r>
            <w:r w:rsidRPr="007906AC">
              <w:rPr>
                <w:bCs/>
                <w:noProof/>
                <w:sz w:val="16"/>
                <w:szCs w:val="16"/>
              </w:rPr>
              <w:t> </w:t>
            </w:r>
            <w:r w:rsidRPr="007906AC">
              <w:rPr>
                <w:bCs/>
                <w:noProof/>
                <w:sz w:val="16"/>
                <w:szCs w:val="16"/>
              </w:rPr>
              <w:t> </w:t>
            </w:r>
            <w:r w:rsidRPr="007906AC">
              <w:rPr>
                <w:bCs/>
                <w:noProof/>
                <w:sz w:val="16"/>
                <w:szCs w:val="16"/>
              </w:rPr>
              <w:t> </w:t>
            </w:r>
            <w:r w:rsidRPr="007906AC">
              <w:rPr>
                <w:bCs/>
                <w:sz w:val="16"/>
                <w:szCs w:val="16"/>
              </w:rPr>
              <w:fldChar w:fldCharType="end"/>
            </w:r>
          </w:p>
        </w:tc>
      </w:tr>
      <w:tr w:rsidR="00724038" w:rsidRPr="00A05EBD" w14:paraId="60D2D99E" w14:textId="77777777" w:rsidTr="00DD2FB9">
        <w:tc>
          <w:tcPr>
            <w:tcW w:w="3708" w:type="dxa"/>
            <w:tcBorders>
              <w:top w:val="single" w:sz="4" w:space="0" w:color="FFFFFF" w:themeColor="background1"/>
              <w:bottom w:val="single" w:sz="4" w:space="0" w:color="FFFFFF" w:themeColor="background1"/>
            </w:tcBorders>
          </w:tcPr>
          <w:p w14:paraId="042A3C54" w14:textId="77777777" w:rsidR="00724038" w:rsidRPr="007906AC" w:rsidRDefault="00724038" w:rsidP="00724038">
            <w:pPr>
              <w:pStyle w:val="ListParagraph"/>
              <w:numPr>
                <w:ilvl w:val="0"/>
                <w:numId w:val="6"/>
              </w:numPr>
              <w:ind w:left="360" w:right="0"/>
              <w:contextualSpacing/>
              <w:jc w:val="center"/>
              <w:rPr>
                <w:bCs/>
                <w:sz w:val="16"/>
                <w:szCs w:val="16"/>
              </w:rPr>
            </w:pPr>
            <w:r w:rsidRPr="007906AC">
              <w:rPr>
                <w:bCs/>
                <w:sz w:val="16"/>
                <w:szCs w:val="16"/>
              </w:rPr>
              <w:fldChar w:fldCharType="begin">
                <w:ffData>
                  <w:name w:val=""/>
                  <w:enabled/>
                  <w:calcOnExit w:val="0"/>
                  <w:textInput>
                    <w:default w:val="&lt;&lt; Mkt Cd  &gt;&gt;"/>
                  </w:textInput>
                </w:ffData>
              </w:fldChar>
            </w:r>
            <w:r w:rsidRPr="007906AC">
              <w:rPr>
                <w:bCs/>
                <w:sz w:val="16"/>
                <w:szCs w:val="16"/>
              </w:rPr>
              <w:instrText xml:space="preserve"> FORMTEXT </w:instrText>
            </w:r>
            <w:r w:rsidRPr="007906AC">
              <w:rPr>
                <w:bCs/>
                <w:sz w:val="16"/>
                <w:szCs w:val="16"/>
              </w:rPr>
            </w:r>
            <w:r w:rsidRPr="007906AC">
              <w:rPr>
                <w:bCs/>
                <w:sz w:val="16"/>
                <w:szCs w:val="16"/>
              </w:rPr>
              <w:fldChar w:fldCharType="separate"/>
            </w:r>
            <w:r w:rsidRPr="007906AC">
              <w:rPr>
                <w:bCs/>
                <w:noProof/>
                <w:sz w:val="16"/>
                <w:szCs w:val="16"/>
              </w:rPr>
              <w:t>&lt;&lt; Mkt Cd  &gt;&gt;</w:t>
            </w:r>
            <w:r w:rsidRPr="007906AC">
              <w:rPr>
                <w:bCs/>
                <w:sz w:val="16"/>
                <w:szCs w:val="16"/>
              </w:rPr>
              <w:fldChar w:fldCharType="end"/>
            </w:r>
          </w:p>
        </w:tc>
        <w:tc>
          <w:tcPr>
            <w:tcW w:w="3600" w:type="dxa"/>
            <w:tcBorders>
              <w:top w:val="single" w:sz="2" w:space="0" w:color="FFFFFF" w:themeColor="background1"/>
              <w:bottom w:val="single" w:sz="2" w:space="0" w:color="FFFFFF" w:themeColor="background1"/>
            </w:tcBorders>
          </w:tcPr>
          <w:p w14:paraId="635919E3" w14:textId="77777777" w:rsidR="00724038" w:rsidRPr="007906AC" w:rsidRDefault="00724038" w:rsidP="00DD2FB9">
            <w:pPr>
              <w:jc w:val="center"/>
              <w:rPr>
                <w:sz w:val="16"/>
                <w:szCs w:val="16"/>
              </w:rPr>
            </w:pPr>
            <w:r w:rsidRPr="007906AC">
              <w:rPr>
                <w:bCs/>
                <w:sz w:val="16"/>
                <w:szCs w:val="16"/>
              </w:rPr>
              <w:fldChar w:fldCharType="begin">
                <w:ffData>
                  <w:name w:val=""/>
                  <w:enabled/>
                  <w:calcOnExit w:val="0"/>
                  <w:textInput>
                    <w:type w:val="number"/>
                    <w:format w:val="$#,##0.00;($#,##0.00)"/>
                  </w:textInput>
                </w:ffData>
              </w:fldChar>
            </w:r>
            <w:r w:rsidRPr="007906AC">
              <w:rPr>
                <w:bCs/>
                <w:sz w:val="16"/>
                <w:szCs w:val="16"/>
              </w:rPr>
              <w:instrText xml:space="preserve"> FORMTEXT </w:instrText>
            </w:r>
            <w:r w:rsidRPr="007906AC">
              <w:rPr>
                <w:bCs/>
                <w:sz w:val="16"/>
                <w:szCs w:val="16"/>
              </w:rPr>
            </w:r>
            <w:r w:rsidRPr="007906AC">
              <w:rPr>
                <w:bCs/>
                <w:sz w:val="16"/>
                <w:szCs w:val="16"/>
              </w:rPr>
              <w:fldChar w:fldCharType="separate"/>
            </w:r>
            <w:r w:rsidRPr="007906AC">
              <w:rPr>
                <w:bCs/>
                <w:noProof/>
                <w:sz w:val="16"/>
                <w:szCs w:val="16"/>
              </w:rPr>
              <w:t> </w:t>
            </w:r>
            <w:r w:rsidRPr="007906AC">
              <w:rPr>
                <w:bCs/>
                <w:noProof/>
                <w:sz w:val="16"/>
                <w:szCs w:val="16"/>
              </w:rPr>
              <w:t> </w:t>
            </w:r>
            <w:r w:rsidRPr="007906AC">
              <w:rPr>
                <w:bCs/>
                <w:noProof/>
                <w:sz w:val="16"/>
                <w:szCs w:val="16"/>
              </w:rPr>
              <w:t> </w:t>
            </w:r>
            <w:r w:rsidRPr="007906AC">
              <w:rPr>
                <w:bCs/>
                <w:noProof/>
                <w:sz w:val="16"/>
                <w:szCs w:val="16"/>
              </w:rPr>
              <w:t> </w:t>
            </w:r>
            <w:r w:rsidRPr="007906AC">
              <w:rPr>
                <w:bCs/>
                <w:noProof/>
                <w:sz w:val="16"/>
                <w:szCs w:val="16"/>
              </w:rPr>
              <w:t> </w:t>
            </w:r>
            <w:r w:rsidRPr="007906AC">
              <w:rPr>
                <w:bCs/>
                <w:sz w:val="16"/>
                <w:szCs w:val="16"/>
              </w:rPr>
              <w:fldChar w:fldCharType="end"/>
            </w:r>
          </w:p>
        </w:tc>
        <w:tc>
          <w:tcPr>
            <w:tcW w:w="3690" w:type="dxa"/>
            <w:tcBorders>
              <w:top w:val="single" w:sz="4" w:space="0" w:color="FFFFFF" w:themeColor="background1"/>
              <w:bottom w:val="single" w:sz="4" w:space="0" w:color="FFFFFF" w:themeColor="background1"/>
              <w:right w:val="single" w:sz="48" w:space="0" w:color="8DB3E2" w:themeColor="text2" w:themeTint="66"/>
            </w:tcBorders>
          </w:tcPr>
          <w:p w14:paraId="6C42FC38" w14:textId="77777777" w:rsidR="00724038" w:rsidRPr="007906AC" w:rsidRDefault="00724038" w:rsidP="00DD2FB9">
            <w:pPr>
              <w:jc w:val="center"/>
              <w:rPr>
                <w:bCs/>
                <w:sz w:val="16"/>
                <w:szCs w:val="16"/>
              </w:rPr>
            </w:pPr>
            <w:r w:rsidRPr="007906AC">
              <w:rPr>
                <w:bCs/>
                <w:sz w:val="16"/>
                <w:szCs w:val="16"/>
              </w:rPr>
              <w:fldChar w:fldCharType="begin">
                <w:ffData>
                  <w:name w:val=""/>
                  <w:enabled/>
                  <w:calcOnExit w:val="0"/>
                  <w:textInput/>
                </w:ffData>
              </w:fldChar>
            </w:r>
            <w:r w:rsidRPr="007906AC">
              <w:rPr>
                <w:bCs/>
                <w:sz w:val="16"/>
                <w:szCs w:val="16"/>
              </w:rPr>
              <w:instrText xml:space="preserve"> FORMTEXT </w:instrText>
            </w:r>
            <w:r w:rsidRPr="007906AC">
              <w:rPr>
                <w:bCs/>
                <w:sz w:val="16"/>
                <w:szCs w:val="16"/>
              </w:rPr>
            </w:r>
            <w:r w:rsidRPr="007906AC">
              <w:rPr>
                <w:bCs/>
                <w:sz w:val="16"/>
                <w:szCs w:val="16"/>
              </w:rPr>
              <w:fldChar w:fldCharType="separate"/>
            </w:r>
            <w:r w:rsidRPr="007906AC">
              <w:rPr>
                <w:bCs/>
                <w:noProof/>
                <w:sz w:val="16"/>
                <w:szCs w:val="16"/>
              </w:rPr>
              <w:t> </w:t>
            </w:r>
            <w:r w:rsidRPr="007906AC">
              <w:rPr>
                <w:bCs/>
                <w:noProof/>
                <w:sz w:val="16"/>
                <w:szCs w:val="16"/>
              </w:rPr>
              <w:t> </w:t>
            </w:r>
            <w:r w:rsidRPr="007906AC">
              <w:rPr>
                <w:bCs/>
                <w:noProof/>
                <w:sz w:val="16"/>
                <w:szCs w:val="16"/>
              </w:rPr>
              <w:t> </w:t>
            </w:r>
            <w:r w:rsidRPr="007906AC">
              <w:rPr>
                <w:bCs/>
                <w:noProof/>
                <w:sz w:val="16"/>
                <w:szCs w:val="16"/>
              </w:rPr>
              <w:t> </w:t>
            </w:r>
            <w:r w:rsidRPr="007906AC">
              <w:rPr>
                <w:bCs/>
                <w:noProof/>
                <w:sz w:val="16"/>
                <w:szCs w:val="16"/>
              </w:rPr>
              <w:t> </w:t>
            </w:r>
            <w:r w:rsidRPr="007906AC">
              <w:rPr>
                <w:bCs/>
                <w:sz w:val="16"/>
                <w:szCs w:val="16"/>
              </w:rPr>
              <w:fldChar w:fldCharType="end"/>
            </w:r>
          </w:p>
        </w:tc>
      </w:tr>
      <w:tr w:rsidR="00724038" w:rsidRPr="00A05EBD" w14:paraId="19DDE65D" w14:textId="77777777" w:rsidTr="00DD2FB9">
        <w:tc>
          <w:tcPr>
            <w:tcW w:w="3708" w:type="dxa"/>
            <w:tcBorders>
              <w:top w:val="single" w:sz="4" w:space="0" w:color="FFFFFF" w:themeColor="background1"/>
              <w:bottom w:val="single" w:sz="4" w:space="0" w:color="FFFFFF" w:themeColor="background1"/>
            </w:tcBorders>
          </w:tcPr>
          <w:p w14:paraId="13F3642F" w14:textId="77777777" w:rsidR="00724038" w:rsidRPr="007906AC" w:rsidRDefault="00724038" w:rsidP="00724038">
            <w:pPr>
              <w:pStyle w:val="ListParagraph"/>
              <w:numPr>
                <w:ilvl w:val="0"/>
                <w:numId w:val="6"/>
              </w:numPr>
              <w:ind w:left="360" w:right="0"/>
              <w:contextualSpacing/>
              <w:jc w:val="center"/>
              <w:rPr>
                <w:bCs/>
                <w:sz w:val="16"/>
                <w:szCs w:val="16"/>
              </w:rPr>
            </w:pPr>
            <w:r w:rsidRPr="007906AC">
              <w:rPr>
                <w:bCs/>
                <w:sz w:val="16"/>
                <w:szCs w:val="16"/>
              </w:rPr>
              <w:fldChar w:fldCharType="begin">
                <w:ffData>
                  <w:name w:val=""/>
                  <w:enabled/>
                  <w:calcOnExit w:val="0"/>
                  <w:textInput>
                    <w:default w:val="&lt;&lt; Mkt Cd  &gt;&gt;"/>
                  </w:textInput>
                </w:ffData>
              </w:fldChar>
            </w:r>
            <w:r w:rsidRPr="007906AC">
              <w:rPr>
                <w:bCs/>
                <w:sz w:val="16"/>
                <w:szCs w:val="16"/>
              </w:rPr>
              <w:instrText xml:space="preserve"> FORMTEXT </w:instrText>
            </w:r>
            <w:r w:rsidRPr="007906AC">
              <w:rPr>
                <w:bCs/>
                <w:sz w:val="16"/>
                <w:szCs w:val="16"/>
              </w:rPr>
            </w:r>
            <w:r w:rsidRPr="007906AC">
              <w:rPr>
                <w:bCs/>
                <w:sz w:val="16"/>
                <w:szCs w:val="16"/>
              </w:rPr>
              <w:fldChar w:fldCharType="separate"/>
            </w:r>
            <w:r w:rsidRPr="007906AC">
              <w:rPr>
                <w:bCs/>
                <w:noProof/>
                <w:sz w:val="16"/>
                <w:szCs w:val="16"/>
              </w:rPr>
              <w:t>&lt;&lt; Mkt Cd  &gt;&gt;</w:t>
            </w:r>
            <w:r w:rsidRPr="007906AC">
              <w:rPr>
                <w:bCs/>
                <w:sz w:val="16"/>
                <w:szCs w:val="16"/>
              </w:rPr>
              <w:fldChar w:fldCharType="end"/>
            </w:r>
          </w:p>
        </w:tc>
        <w:tc>
          <w:tcPr>
            <w:tcW w:w="3600" w:type="dxa"/>
            <w:tcBorders>
              <w:top w:val="single" w:sz="2" w:space="0" w:color="FFFFFF" w:themeColor="background1"/>
              <w:bottom w:val="single" w:sz="2" w:space="0" w:color="FFFFFF" w:themeColor="background1"/>
            </w:tcBorders>
          </w:tcPr>
          <w:p w14:paraId="7B57141F" w14:textId="77777777" w:rsidR="00724038" w:rsidRPr="007906AC" w:rsidRDefault="00724038" w:rsidP="00DD2FB9">
            <w:pPr>
              <w:jc w:val="center"/>
              <w:rPr>
                <w:sz w:val="16"/>
                <w:szCs w:val="16"/>
              </w:rPr>
            </w:pPr>
            <w:r w:rsidRPr="007906AC">
              <w:rPr>
                <w:bCs/>
                <w:sz w:val="16"/>
                <w:szCs w:val="16"/>
              </w:rPr>
              <w:fldChar w:fldCharType="begin">
                <w:ffData>
                  <w:name w:val=""/>
                  <w:enabled/>
                  <w:calcOnExit w:val="0"/>
                  <w:textInput>
                    <w:type w:val="number"/>
                    <w:format w:val="$#,##0.00;($#,##0.00)"/>
                  </w:textInput>
                </w:ffData>
              </w:fldChar>
            </w:r>
            <w:r w:rsidRPr="007906AC">
              <w:rPr>
                <w:bCs/>
                <w:sz w:val="16"/>
                <w:szCs w:val="16"/>
              </w:rPr>
              <w:instrText xml:space="preserve"> FORMTEXT </w:instrText>
            </w:r>
            <w:r w:rsidRPr="007906AC">
              <w:rPr>
                <w:bCs/>
                <w:sz w:val="16"/>
                <w:szCs w:val="16"/>
              </w:rPr>
            </w:r>
            <w:r w:rsidRPr="007906AC">
              <w:rPr>
                <w:bCs/>
                <w:sz w:val="16"/>
                <w:szCs w:val="16"/>
              </w:rPr>
              <w:fldChar w:fldCharType="separate"/>
            </w:r>
            <w:r w:rsidRPr="007906AC">
              <w:rPr>
                <w:bCs/>
                <w:noProof/>
                <w:sz w:val="16"/>
                <w:szCs w:val="16"/>
              </w:rPr>
              <w:t> </w:t>
            </w:r>
            <w:r w:rsidRPr="007906AC">
              <w:rPr>
                <w:bCs/>
                <w:noProof/>
                <w:sz w:val="16"/>
                <w:szCs w:val="16"/>
              </w:rPr>
              <w:t> </w:t>
            </w:r>
            <w:r w:rsidRPr="007906AC">
              <w:rPr>
                <w:bCs/>
                <w:noProof/>
                <w:sz w:val="16"/>
                <w:szCs w:val="16"/>
              </w:rPr>
              <w:t> </w:t>
            </w:r>
            <w:r w:rsidRPr="007906AC">
              <w:rPr>
                <w:bCs/>
                <w:noProof/>
                <w:sz w:val="16"/>
                <w:szCs w:val="16"/>
              </w:rPr>
              <w:t> </w:t>
            </w:r>
            <w:r w:rsidRPr="007906AC">
              <w:rPr>
                <w:bCs/>
                <w:noProof/>
                <w:sz w:val="16"/>
                <w:szCs w:val="16"/>
              </w:rPr>
              <w:t> </w:t>
            </w:r>
            <w:r w:rsidRPr="007906AC">
              <w:rPr>
                <w:bCs/>
                <w:sz w:val="16"/>
                <w:szCs w:val="16"/>
              </w:rPr>
              <w:fldChar w:fldCharType="end"/>
            </w:r>
          </w:p>
        </w:tc>
        <w:tc>
          <w:tcPr>
            <w:tcW w:w="3690" w:type="dxa"/>
            <w:tcBorders>
              <w:top w:val="single" w:sz="4" w:space="0" w:color="FFFFFF" w:themeColor="background1"/>
              <w:bottom w:val="single" w:sz="4" w:space="0" w:color="FFFFFF" w:themeColor="background1"/>
              <w:right w:val="single" w:sz="48" w:space="0" w:color="8DB3E2" w:themeColor="text2" w:themeTint="66"/>
            </w:tcBorders>
          </w:tcPr>
          <w:p w14:paraId="56ABDA2D" w14:textId="77777777" w:rsidR="00724038" w:rsidRPr="007906AC" w:rsidRDefault="00724038" w:rsidP="00DD2FB9">
            <w:pPr>
              <w:jc w:val="center"/>
              <w:rPr>
                <w:bCs/>
                <w:sz w:val="16"/>
                <w:szCs w:val="16"/>
              </w:rPr>
            </w:pPr>
            <w:r w:rsidRPr="007906AC">
              <w:rPr>
                <w:bCs/>
                <w:sz w:val="16"/>
                <w:szCs w:val="16"/>
              </w:rPr>
              <w:fldChar w:fldCharType="begin">
                <w:ffData>
                  <w:name w:val=""/>
                  <w:enabled/>
                  <w:calcOnExit w:val="0"/>
                  <w:textInput/>
                </w:ffData>
              </w:fldChar>
            </w:r>
            <w:r w:rsidRPr="007906AC">
              <w:rPr>
                <w:bCs/>
                <w:sz w:val="16"/>
                <w:szCs w:val="16"/>
              </w:rPr>
              <w:instrText xml:space="preserve"> FORMTEXT </w:instrText>
            </w:r>
            <w:r w:rsidRPr="007906AC">
              <w:rPr>
                <w:bCs/>
                <w:sz w:val="16"/>
                <w:szCs w:val="16"/>
              </w:rPr>
            </w:r>
            <w:r w:rsidRPr="007906AC">
              <w:rPr>
                <w:bCs/>
                <w:sz w:val="16"/>
                <w:szCs w:val="16"/>
              </w:rPr>
              <w:fldChar w:fldCharType="separate"/>
            </w:r>
            <w:r w:rsidRPr="007906AC">
              <w:rPr>
                <w:bCs/>
                <w:noProof/>
                <w:sz w:val="16"/>
                <w:szCs w:val="16"/>
              </w:rPr>
              <w:t> </w:t>
            </w:r>
            <w:r w:rsidRPr="007906AC">
              <w:rPr>
                <w:bCs/>
                <w:noProof/>
                <w:sz w:val="16"/>
                <w:szCs w:val="16"/>
              </w:rPr>
              <w:t> </w:t>
            </w:r>
            <w:r w:rsidRPr="007906AC">
              <w:rPr>
                <w:bCs/>
                <w:noProof/>
                <w:sz w:val="16"/>
                <w:szCs w:val="16"/>
              </w:rPr>
              <w:t> </w:t>
            </w:r>
            <w:r w:rsidRPr="007906AC">
              <w:rPr>
                <w:bCs/>
                <w:noProof/>
                <w:sz w:val="16"/>
                <w:szCs w:val="16"/>
              </w:rPr>
              <w:t> </w:t>
            </w:r>
            <w:r w:rsidRPr="007906AC">
              <w:rPr>
                <w:bCs/>
                <w:noProof/>
                <w:sz w:val="16"/>
                <w:szCs w:val="16"/>
              </w:rPr>
              <w:t> </w:t>
            </w:r>
            <w:r w:rsidRPr="007906AC">
              <w:rPr>
                <w:bCs/>
                <w:sz w:val="16"/>
                <w:szCs w:val="16"/>
              </w:rPr>
              <w:fldChar w:fldCharType="end"/>
            </w:r>
          </w:p>
        </w:tc>
      </w:tr>
      <w:tr w:rsidR="00724038" w:rsidRPr="00A05EBD" w14:paraId="14FEE280" w14:textId="77777777" w:rsidTr="00DD2FB9">
        <w:tc>
          <w:tcPr>
            <w:tcW w:w="3708" w:type="dxa"/>
            <w:tcBorders>
              <w:top w:val="single" w:sz="4" w:space="0" w:color="FFFFFF" w:themeColor="background1"/>
              <w:bottom w:val="single" w:sz="2" w:space="0" w:color="auto"/>
            </w:tcBorders>
          </w:tcPr>
          <w:p w14:paraId="70DB347B" w14:textId="77777777" w:rsidR="00724038" w:rsidRPr="007906AC" w:rsidRDefault="00724038" w:rsidP="00724038">
            <w:pPr>
              <w:pStyle w:val="ListParagraph"/>
              <w:numPr>
                <w:ilvl w:val="0"/>
                <w:numId w:val="6"/>
              </w:numPr>
              <w:ind w:left="360" w:right="0"/>
              <w:contextualSpacing/>
              <w:jc w:val="center"/>
              <w:rPr>
                <w:bCs/>
                <w:sz w:val="16"/>
                <w:szCs w:val="16"/>
              </w:rPr>
            </w:pPr>
            <w:r w:rsidRPr="007906AC">
              <w:rPr>
                <w:bCs/>
                <w:sz w:val="16"/>
                <w:szCs w:val="16"/>
              </w:rPr>
              <w:fldChar w:fldCharType="begin">
                <w:ffData>
                  <w:name w:val=""/>
                  <w:enabled/>
                  <w:calcOnExit w:val="0"/>
                  <w:textInput>
                    <w:default w:val="&lt;&lt; Mkt Cd  &gt;&gt;"/>
                  </w:textInput>
                </w:ffData>
              </w:fldChar>
            </w:r>
            <w:r w:rsidRPr="007906AC">
              <w:rPr>
                <w:bCs/>
                <w:sz w:val="16"/>
                <w:szCs w:val="16"/>
              </w:rPr>
              <w:instrText xml:space="preserve"> FORMTEXT </w:instrText>
            </w:r>
            <w:r w:rsidRPr="007906AC">
              <w:rPr>
                <w:bCs/>
                <w:sz w:val="16"/>
                <w:szCs w:val="16"/>
              </w:rPr>
            </w:r>
            <w:r w:rsidRPr="007906AC">
              <w:rPr>
                <w:bCs/>
                <w:sz w:val="16"/>
                <w:szCs w:val="16"/>
              </w:rPr>
              <w:fldChar w:fldCharType="separate"/>
            </w:r>
            <w:r w:rsidRPr="007906AC">
              <w:rPr>
                <w:bCs/>
                <w:noProof/>
                <w:sz w:val="16"/>
                <w:szCs w:val="16"/>
              </w:rPr>
              <w:t>&lt;&lt; Mkt Cd  &gt;&gt;</w:t>
            </w:r>
            <w:r w:rsidRPr="007906AC">
              <w:rPr>
                <w:bCs/>
                <w:sz w:val="16"/>
                <w:szCs w:val="16"/>
              </w:rPr>
              <w:fldChar w:fldCharType="end"/>
            </w:r>
          </w:p>
        </w:tc>
        <w:tc>
          <w:tcPr>
            <w:tcW w:w="3600" w:type="dxa"/>
            <w:tcBorders>
              <w:top w:val="single" w:sz="2" w:space="0" w:color="FFFFFF" w:themeColor="background1"/>
              <w:bottom w:val="single" w:sz="2" w:space="0" w:color="auto"/>
            </w:tcBorders>
          </w:tcPr>
          <w:p w14:paraId="24794374" w14:textId="77777777" w:rsidR="00724038" w:rsidRPr="007906AC" w:rsidRDefault="00724038" w:rsidP="00DD2FB9">
            <w:pPr>
              <w:jc w:val="center"/>
              <w:rPr>
                <w:sz w:val="16"/>
                <w:szCs w:val="16"/>
              </w:rPr>
            </w:pPr>
            <w:r w:rsidRPr="007906AC">
              <w:rPr>
                <w:bCs/>
                <w:sz w:val="16"/>
                <w:szCs w:val="16"/>
              </w:rPr>
              <w:fldChar w:fldCharType="begin">
                <w:ffData>
                  <w:name w:val=""/>
                  <w:enabled/>
                  <w:calcOnExit w:val="0"/>
                  <w:textInput>
                    <w:type w:val="number"/>
                    <w:format w:val="$#,##0.00;($#,##0.00)"/>
                  </w:textInput>
                </w:ffData>
              </w:fldChar>
            </w:r>
            <w:r w:rsidRPr="007906AC">
              <w:rPr>
                <w:bCs/>
                <w:sz w:val="16"/>
                <w:szCs w:val="16"/>
              </w:rPr>
              <w:instrText xml:space="preserve"> FORMTEXT </w:instrText>
            </w:r>
            <w:r w:rsidRPr="007906AC">
              <w:rPr>
                <w:bCs/>
                <w:sz w:val="16"/>
                <w:szCs w:val="16"/>
              </w:rPr>
            </w:r>
            <w:r w:rsidRPr="007906AC">
              <w:rPr>
                <w:bCs/>
                <w:sz w:val="16"/>
                <w:szCs w:val="16"/>
              </w:rPr>
              <w:fldChar w:fldCharType="separate"/>
            </w:r>
            <w:r w:rsidRPr="007906AC">
              <w:rPr>
                <w:bCs/>
                <w:noProof/>
                <w:sz w:val="16"/>
                <w:szCs w:val="16"/>
              </w:rPr>
              <w:t> </w:t>
            </w:r>
            <w:r w:rsidRPr="007906AC">
              <w:rPr>
                <w:bCs/>
                <w:noProof/>
                <w:sz w:val="16"/>
                <w:szCs w:val="16"/>
              </w:rPr>
              <w:t> </w:t>
            </w:r>
            <w:r w:rsidRPr="007906AC">
              <w:rPr>
                <w:bCs/>
                <w:noProof/>
                <w:sz w:val="16"/>
                <w:szCs w:val="16"/>
              </w:rPr>
              <w:t> </w:t>
            </w:r>
            <w:r w:rsidRPr="007906AC">
              <w:rPr>
                <w:bCs/>
                <w:noProof/>
                <w:sz w:val="16"/>
                <w:szCs w:val="16"/>
              </w:rPr>
              <w:t> </w:t>
            </w:r>
            <w:r w:rsidRPr="007906AC">
              <w:rPr>
                <w:bCs/>
                <w:noProof/>
                <w:sz w:val="16"/>
                <w:szCs w:val="16"/>
              </w:rPr>
              <w:t> </w:t>
            </w:r>
            <w:r w:rsidRPr="007906AC">
              <w:rPr>
                <w:bCs/>
                <w:sz w:val="16"/>
                <w:szCs w:val="16"/>
              </w:rPr>
              <w:fldChar w:fldCharType="end"/>
            </w:r>
          </w:p>
        </w:tc>
        <w:tc>
          <w:tcPr>
            <w:tcW w:w="3690" w:type="dxa"/>
            <w:tcBorders>
              <w:top w:val="single" w:sz="4" w:space="0" w:color="FFFFFF" w:themeColor="background1"/>
              <w:bottom w:val="single" w:sz="2" w:space="0" w:color="auto"/>
              <w:right w:val="single" w:sz="48" w:space="0" w:color="8DB3E2" w:themeColor="text2" w:themeTint="66"/>
            </w:tcBorders>
          </w:tcPr>
          <w:p w14:paraId="5B1D7ADA" w14:textId="77777777" w:rsidR="00724038" w:rsidRPr="007906AC" w:rsidRDefault="00724038" w:rsidP="00DD2FB9">
            <w:pPr>
              <w:jc w:val="center"/>
              <w:rPr>
                <w:bCs/>
                <w:sz w:val="16"/>
                <w:szCs w:val="16"/>
              </w:rPr>
            </w:pPr>
            <w:r w:rsidRPr="007906AC">
              <w:rPr>
                <w:bCs/>
                <w:sz w:val="16"/>
                <w:szCs w:val="16"/>
              </w:rPr>
              <w:fldChar w:fldCharType="begin">
                <w:ffData>
                  <w:name w:val=""/>
                  <w:enabled/>
                  <w:calcOnExit w:val="0"/>
                  <w:textInput/>
                </w:ffData>
              </w:fldChar>
            </w:r>
            <w:r w:rsidRPr="007906AC">
              <w:rPr>
                <w:bCs/>
                <w:sz w:val="16"/>
                <w:szCs w:val="16"/>
              </w:rPr>
              <w:instrText xml:space="preserve"> FORMTEXT </w:instrText>
            </w:r>
            <w:r w:rsidRPr="007906AC">
              <w:rPr>
                <w:bCs/>
                <w:sz w:val="16"/>
                <w:szCs w:val="16"/>
              </w:rPr>
            </w:r>
            <w:r w:rsidRPr="007906AC">
              <w:rPr>
                <w:bCs/>
                <w:sz w:val="16"/>
                <w:szCs w:val="16"/>
              </w:rPr>
              <w:fldChar w:fldCharType="separate"/>
            </w:r>
            <w:r w:rsidRPr="007906AC">
              <w:rPr>
                <w:bCs/>
                <w:noProof/>
                <w:sz w:val="16"/>
                <w:szCs w:val="16"/>
              </w:rPr>
              <w:t> </w:t>
            </w:r>
            <w:r w:rsidRPr="007906AC">
              <w:rPr>
                <w:bCs/>
                <w:noProof/>
                <w:sz w:val="16"/>
                <w:szCs w:val="16"/>
              </w:rPr>
              <w:t> </w:t>
            </w:r>
            <w:r w:rsidRPr="007906AC">
              <w:rPr>
                <w:bCs/>
                <w:noProof/>
                <w:sz w:val="16"/>
                <w:szCs w:val="16"/>
              </w:rPr>
              <w:t> </w:t>
            </w:r>
            <w:r w:rsidRPr="007906AC">
              <w:rPr>
                <w:bCs/>
                <w:noProof/>
                <w:sz w:val="16"/>
                <w:szCs w:val="16"/>
              </w:rPr>
              <w:t> </w:t>
            </w:r>
            <w:r w:rsidRPr="007906AC">
              <w:rPr>
                <w:bCs/>
                <w:noProof/>
                <w:sz w:val="16"/>
                <w:szCs w:val="16"/>
              </w:rPr>
              <w:t> </w:t>
            </w:r>
            <w:r w:rsidRPr="007906AC">
              <w:rPr>
                <w:bCs/>
                <w:sz w:val="16"/>
                <w:szCs w:val="16"/>
              </w:rPr>
              <w:fldChar w:fldCharType="end"/>
            </w:r>
          </w:p>
        </w:tc>
      </w:tr>
      <w:tr w:rsidR="00724038" w:rsidRPr="00A05EBD" w14:paraId="7B795135" w14:textId="77777777" w:rsidTr="00DD2FB9">
        <w:tc>
          <w:tcPr>
            <w:tcW w:w="10998" w:type="dxa"/>
            <w:gridSpan w:val="3"/>
            <w:tcBorders>
              <w:top w:val="single" w:sz="4" w:space="0" w:color="FFFFFF" w:themeColor="background1"/>
              <w:bottom w:val="single" w:sz="48" w:space="0" w:color="8DB3E2" w:themeColor="text2" w:themeTint="66"/>
              <w:right w:val="single" w:sz="48" w:space="0" w:color="8DB3E2" w:themeColor="text2" w:themeTint="66"/>
            </w:tcBorders>
            <w:shd w:val="clear" w:color="auto" w:fill="D9D9D9" w:themeFill="background1" w:themeFillShade="D9"/>
          </w:tcPr>
          <w:p w14:paraId="11441228" w14:textId="77777777" w:rsidR="00724038" w:rsidRPr="007906AC" w:rsidRDefault="00724038" w:rsidP="00DD2FB9">
            <w:pPr>
              <w:rPr>
                <w:bCs/>
                <w:sz w:val="16"/>
                <w:szCs w:val="16"/>
              </w:rPr>
            </w:pPr>
            <w:r w:rsidRPr="00D556FB">
              <w:rPr>
                <w:b/>
                <w:sz w:val="16"/>
                <w:szCs w:val="16"/>
              </w:rPr>
              <w:fldChar w:fldCharType="begin">
                <w:ffData>
                  <w:name w:val="Check7"/>
                  <w:enabled/>
                  <w:calcOnExit w:val="0"/>
                  <w:checkBox>
                    <w:sizeAuto/>
                    <w:default w:val="0"/>
                  </w:checkBox>
                </w:ffData>
              </w:fldChar>
            </w:r>
            <w:r w:rsidRPr="00D556FB">
              <w:rPr>
                <w:b/>
                <w:sz w:val="16"/>
                <w:szCs w:val="16"/>
              </w:rPr>
              <w:instrText xml:space="preserve"> FORMCHECKBOX </w:instrText>
            </w:r>
            <w:r w:rsidR="006F45E0">
              <w:rPr>
                <w:b/>
                <w:sz w:val="16"/>
                <w:szCs w:val="16"/>
              </w:rPr>
            </w:r>
            <w:r w:rsidR="006F45E0">
              <w:rPr>
                <w:b/>
                <w:sz w:val="16"/>
                <w:szCs w:val="16"/>
              </w:rPr>
              <w:fldChar w:fldCharType="separate"/>
            </w:r>
            <w:r w:rsidRPr="00D556FB">
              <w:rPr>
                <w:b/>
                <w:sz w:val="16"/>
                <w:szCs w:val="16"/>
              </w:rPr>
              <w:fldChar w:fldCharType="end"/>
            </w:r>
            <w:r w:rsidRPr="00D556FB">
              <w:rPr>
                <w:b/>
                <w:sz w:val="16"/>
                <w:szCs w:val="16"/>
              </w:rPr>
              <w:t xml:space="preserve"> </w:t>
            </w:r>
            <w:r>
              <w:rPr>
                <w:sz w:val="16"/>
                <w:szCs w:val="16"/>
              </w:rPr>
              <w:t>Supplemental Items Retained Addendum # 51863-K</w:t>
            </w:r>
          </w:p>
        </w:tc>
      </w:tr>
    </w:tbl>
    <w:p w14:paraId="1E28DE33" w14:textId="77777777" w:rsidR="00724038" w:rsidRDefault="00724038">
      <w:pPr>
        <w:spacing w:before="94"/>
        <w:ind w:left="200"/>
        <w:rPr>
          <w:b/>
          <w:sz w:val="18"/>
          <w:szCs w:val="18"/>
        </w:rPr>
        <w:sectPr w:rsidR="00724038">
          <w:headerReference w:type="default" r:id="rId8"/>
          <w:footerReference w:type="default" r:id="rId9"/>
          <w:pgSz w:w="12240" w:h="15840"/>
          <w:pgMar w:top="1260" w:right="380" w:bottom="860" w:left="520" w:header="574" w:footer="669" w:gutter="0"/>
          <w:cols w:space="720"/>
        </w:sectPr>
      </w:pPr>
    </w:p>
    <w:p w14:paraId="2CB169FD" w14:textId="77777777" w:rsidR="006F45E0" w:rsidRDefault="006F45E0">
      <w:pPr>
        <w:spacing w:before="94"/>
        <w:ind w:left="200"/>
        <w:rPr>
          <w:b/>
          <w:sz w:val="20"/>
          <w:szCs w:val="20"/>
        </w:rPr>
      </w:pPr>
    </w:p>
    <w:p w14:paraId="203EA481" w14:textId="505D772A" w:rsidR="00CA2051" w:rsidRPr="006F45E0" w:rsidRDefault="001B2F81">
      <w:pPr>
        <w:spacing w:before="94"/>
        <w:ind w:left="200"/>
        <w:rPr>
          <w:b/>
          <w:sz w:val="20"/>
          <w:szCs w:val="20"/>
        </w:rPr>
      </w:pPr>
      <w:r w:rsidRPr="006F45E0">
        <w:rPr>
          <w:b/>
          <w:sz w:val="20"/>
          <w:szCs w:val="20"/>
        </w:rPr>
        <w:t>POOLING TERMS AND CONDITIONS:</w:t>
      </w:r>
    </w:p>
    <w:p w14:paraId="1E39A003" w14:textId="77777777" w:rsidR="00CA2051" w:rsidRPr="006F45E0" w:rsidRDefault="001B2F81">
      <w:pPr>
        <w:pStyle w:val="BodyText"/>
        <w:spacing w:before="34" w:line="276" w:lineRule="auto"/>
        <w:ind w:left="200" w:right="337" w:firstLine="0"/>
        <w:rPr>
          <w:sz w:val="20"/>
          <w:szCs w:val="20"/>
        </w:rPr>
      </w:pPr>
      <w:r w:rsidRPr="006F45E0">
        <w:rPr>
          <w:sz w:val="20"/>
          <w:szCs w:val="20"/>
        </w:rPr>
        <w:t>This Pool Plan Agreement (including the Exhibits hereto) (collectively, "Agreement") modifies certain prior agreements (the "Underlying Agreements") entered</w:t>
      </w:r>
      <w:r w:rsidRPr="006F45E0">
        <w:rPr>
          <w:spacing w:val="-8"/>
          <w:sz w:val="20"/>
          <w:szCs w:val="20"/>
        </w:rPr>
        <w:t xml:space="preserve"> </w:t>
      </w:r>
      <w:r w:rsidRPr="006F45E0">
        <w:rPr>
          <w:sz w:val="20"/>
          <w:szCs w:val="20"/>
        </w:rPr>
        <w:t>into</w:t>
      </w:r>
      <w:r w:rsidRPr="006F45E0">
        <w:rPr>
          <w:spacing w:val="-10"/>
          <w:sz w:val="20"/>
          <w:szCs w:val="20"/>
        </w:rPr>
        <w:t xml:space="preserve"> </w:t>
      </w:r>
      <w:r w:rsidRPr="006F45E0">
        <w:rPr>
          <w:sz w:val="20"/>
          <w:szCs w:val="20"/>
        </w:rPr>
        <w:t>between</w:t>
      </w:r>
      <w:r w:rsidRPr="006F45E0">
        <w:rPr>
          <w:spacing w:val="-8"/>
          <w:sz w:val="20"/>
          <w:szCs w:val="20"/>
        </w:rPr>
        <w:t xml:space="preserve"> </w:t>
      </w:r>
      <w:r w:rsidRPr="006F45E0">
        <w:rPr>
          <w:sz w:val="20"/>
          <w:szCs w:val="20"/>
        </w:rPr>
        <w:t>you</w:t>
      </w:r>
      <w:r w:rsidRPr="006F45E0">
        <w:rPr>
          <w:spacing w:val="-8"/>
          <w:sz w:val="20"/>
          <w:szCs w:val="20"/>
        </w:rPr>
        <w:t xml:space="preserve"> </w:t>
      </w:r>
      <w:r w:rsidRPr="006F45E0">
        <w:rPr>
          <w:sz w:val="20"/>
          <w:szCs w:val="20"/>
        </w:rPr>
        <w:t>and</w:t>
      </w:r>
      <w:r w:rsidRPr="006F45E0">
        <w:rPr>
          <w:spacing w:val="-10"/>
          <w:sz w:val="20"/>
          <w:szCs w:val="20"/>
        </w:rPr>
        <w:t xml:space="preserve"> </w:t>
      </w:r>
      <w:r w:rsidRPr="006F45E0">
        <w:rPr>
          <w:sz w:val="20"/>
          <w:szCs w:val="20"/>
        </w:rPr>
        <w:t>Xerox</w:t>
      </w:r>
      <w:r w:rsidRPr="006F45E0">
        <w:rPr>
          <w:spacing w:val="-10"/>
          <w:sz w:val="20"/>
          <w:szCs w:val="20"/>
        </w:rPr>
        <w:t xml:space="preserve"> </w:t>
      </w:r>
      <w:r w:rsidRPr="006F45E0">
        <w:rPr>
          <w:sz w:val="20"/>
          <w:szCs w:val="20"/>
        </w:rPr>
        <w:t>for</w:t>
      </w:r>
      <w:r w:rsidRPr="006F45E0">
        <w:rPr>
          <w:spacing w:val="-8"/>
          <w:sz w:val="20"/>
          <w:szCs w:val="20"/>
        </w:rPr>
        <w:t xml:space="preserve"> </w:t>
      </w:r>
      <w:r w:rsidRPr="006F45E0">
        <w:rPr>
          <w:sz w:val="20"/>
          <w:szCs w:val="20"/>
        </w:rPr>
        <w:t>the</w:t>
      </w:r>
      <w:r w:rsidRPr="006F45E0">
        <w:rPr>
          <w:spacing w:val="-8"/>
          <w:sz w:val="20"/>
          <w:szCs w:val="20"/>
        </w:rPr>
        <w:t xml:space="preserve"> </w:t>
      </w:r>
      <w:r w:rsidRPr="006F45E0">
        <w:rPr>
          <w:sz w:val="20"/>
          <w:szCs w:val="20"/>
        </w:rPr>
        <w:t>rental,</w:t>
      </w:r>
      <w:r w:rsidRPr="006F45E0">
        <w:rPr>
          <w:spacing w:val="-9"/>
          <w:sz w:val="20"/>
          <w:szCs w:val="20"/>
        </w:rPr>
        <w:t xml:space="preserve"> </w:t>
      </w:r>
      <w:r w:rsidRPr="006F45E0">
        <w:rPr>
          <w:sz w:val="20"/>
          <w:szCs w:val="20"/>
        </w:rPr>
        <w:t>lease</w:t>
      </w:r>
      <w:r w:rsidRPr="006F45E0">
        <w:rPr>
          <w:spacing w:val="-8"/>
          <w:sz w:val="20"/>
          <w:szCs w:val="20"/>
        </w:rPr>
        <w:t xml:space="preserve"> </w:t>
      </w:r>
      <w:r w:rsidRPr="006F45E0">
        <w:rPr>
          <w:sz w:val="20"/>
          <w:szCs w:val="20"/>
        </w:rPr>
        <w:t>or</w:t>
      </w:r>
      <w:r w:rsidRPr="006F45E0">
        <w:rPr>
          <w:spacing w:val="-12"/>
          <w:sz w:val="20"/>
          <w:szCs w:val="20"/>
        </w:rPr>
        <w:t xml:space="preserve"> </w:t>
      </w:r>
      <w:r w:rsidRPr="006F45E0">
        <w:rPr>
          <w:sz w:val="20"/>
          <w:szCs w:val="20"/>
        </w:rPr>
        <w:t>maintenance</w:t>
      </w:r>
      <w:r w:rsidRPr="006F45E0">
        <w:rPr>
          <w:spacing w:val="-8"/>
          <w:sz w:val="20"/>
          <w:szCs w:val="20"/>
        </w:rPr>
        <w:t xml:space="preserve"> </w:t>
      </w:r>
      <w:r w:rsidRPr="006F45E0">
        <w:rPr>
          <w:sz w:val="20"/>
          <w:szCs w:val="20"/>
        </w:rPr>
        <w:t>of</w:t>
      </w:r>
      <w:r w:rsidRPr="006F45E0">
        <w:rPr>
          <w:spacing w:val="-9"/>
          <w:sz w:val="20"/>
          <w:szCs w:val="20"/>
        </w:rPr>
        <w:t xml:space="preserve"> </w:t>
      </w:r>
      <w:r w:rsidRPr="006F45E0">
        <w:rPr>
          <w:sz w:val="20"/>
          <w:szCs w:val="20"/>
        </w:rPr>
        <w:t>that</w:t>
      </w:r>
      <w:r w:rsidRPr="006F45E0">
        <w:rPr>
          <w:spacing w:val="-9"/>
          <w:sz w:val="20"/>
          <w:szCs w:val="20"/>
        </w:rPr>
        <w:t xml:space="preserve"> </w:t>
      </w:r>
      <w:r w:rsidRPr="006F45E0">
        <w:rPr>
          <w:sz w:val="20"/>
          <w:szCs w:val="20"/>
        </w:rPr>
        <w:t>Xerox-brand</w:t>
      </w:r>
      <w:r w:rsidRPr="006F45E0">
        <w:rPr>
          <w:spacing w:val="-8"/>
          <w:sz w:val="20"/>
          <w:szCs w:val="20"/>
        </w:rPr>
        <w:t xml:space="preserve"> </w:t>
      </w:r>
      <w:r w:rsidRPr="006F45E0">
        <w:rPr>
          <w:sz w:val="20"/>
          <w:szCs w:val="20"/>
        </w:rPr>
        <w:t>equipment</w:t>
      </w:r>
      <w:r w:rsidRPr="006F45E0">
        <w:rPr>
          <w:spacing w:val="-8"/>
          <w:sz w:val="20"/>
          <w:szCs w:val="20"/>
        </w:rPr>
        <w:t xml:space="preserve"> </w:t>
      </w:r>
      <w:r w:rsidRPr="006F45E0">
        <w:rPr>
          <w:sz w:val="20"/>
          <w:szCs w:val="20"/>
        </w:rPr>
        <w:t>(“Equipment”)</w:t>
      </w:r>
      <w:r w:rsidRPr="006F45E0">
        <w:rPr>
          <w:spacing w:val="-8"/>
          <w:sz w:val="20"/>
          <w:szCs w:val="20"/>
        </w:rPr>
        <w:t xml:space="preserve"> </w:t>
      </w:r>
      <w:r w:rsidRPr="006F45E0">
        <w:rPr>
          <w:sz w:val="20"/>
          <w:szCs w:val="20"/>
        </w:rPr>
        <w:t>indicated</w:t>
      </w:r>
      <w:r w:rsidRPr="006F45E0">
        <w:rPr>
          <w:spacing w:val="-10"/>
          <w:sz w:val="20"/>
          <w:szCs w:val="20"/>
        </w:rPr>
        <w:t xml:space="preserve"> </w:t>
      </w:r>
      <w:r w:rsidRPr="006F45E0">
        <w:rPr>
          <w:sz w:val="20"/>
          <w:szCs w:val="20"/>
        </w:rPr>
        <w:t>on</w:t>
      </w:r>
      <w:r w:rsidRPr="006F45E0">
        <w:rPr>
          <w:spacing w:val="-10"/>
          <w:sz w:val="20"/>
          <w:szCs w:val="20"/>
        </w:rPr>
        <w:t xml:space="preserve"> </w:t>
      </w:r>
      <w:r w:rsidRPr="006F45E0">
        <w:rPr>
          <w:sz w:val="20"/>
          <w:szCs w:val="20"/>
        </w:rPr>
        <w:t>the</w:t>
      </w:r>
      <w:r w:rsidRPr="006F45E0">
        <w:rPr>
          <w:spacing w:val="-10"/>
          <w:sz w:val="20"/>
          <w:szCs w:val="20"/>
        </w:rPr>
        <w:t xml:space="preserve"> </w:t>
      </w:r>
      <w:r w:rsidRPr="006F45E0">
        <w:rPr>
          <w:sz w:val="20"/>
          <w:szCs w:val="20"/>
        </w:rPr>
        <w:t>attached</w:t>
      </w:r>
      <w:r w:rsidRPr="006F45E0">
        <w:rPr>
          <w:spacing w:val="-10"/>
          <w:sz w:val="20"/>
          <w:szCs w:val="20"/>
        </w:rPr>
        <w:t xml:space="preserve"> </w:t>
      </w:r>
      <w:r w:rsidRPr="006F45E0">
        <w:rPr>
          <w:sz w:val="20"/>
          <w:szCs w:val="20"/>
        </w:rPr>
        <w:t>Pool</w:t>
      </w:r>
      <w:r w:rsidRPr="006F45E0">
        <w:rPr>
          <w:spacing w:val="-9"/>
          <w:sz w:val="20"/>
          <w:szCs w:val="20"/>
        </w:rPr>
        <w:t xml:space="preserve"> </w:t>
      </w:r>
      <w:r w:rsidRPr="006F45E0">
        <w:rPr>
          <w:sz w:val="20"/>
          <w:szCs w:val="20"/>
        </w:rPr>
        <w:t>Plan Pricing Exhibit (the "Pooled</w:t>
      </w:r>
      <w:r w:rsidRPr="006F45E0">
        <w:rPr>
          <w:spacing w:val="-11"/>
          <w:sz w:val="20"/>
          <w:szCs w:val="20"/>
        </w:rPr>
        <w:t xml:space="preserve"> </w:t>
      </w:r>
      <w:r w:rsidRPr="006F45E0">
        <w:rPr>
          <w:sz w:val="20"/>
          <w:szCs w:val="20"/>
        </w:rPr>
        <w:t>Equipment").</w:t>
      </w:r>
    </w:p>
    <w:p w14:paraId="23BC60F1" w14:textId="77777777" w:rsidR="00CA2051" w:rsidRPr="006F45E0" w:rsidRDefault="001B2F81">
      <w:pPr>
        <w:pStyle w:val="ListParagraph"/>
        <w:numPr>
          <w:ilvl w:val="0"/>
          <w:numId w:val="2"/>
        </w:numPr>
        <w:tabs>
          <w:tab w:val="left" w:pos="561"/>
        </w:tabs>
        <w:spacing w:line="278" w:lineRule="auto"/>
        <w:ind w:hanging="360"/>
        <w:jc w:val="both"/>
        <w:rPr>
          <w:sz w:val="20"/>
          <w:szCs w:val="20"/>
        </w:rPr>
      </w:pPr>
      <w:r w:rsidRPr="006F45E0">
        <w:rPr>
          <w:b/>
          <w:sz w:val="20"/>
          <w:szCs w:val="20"/>
        </w:rPr>
        <w:t xml:space="preserve">POOL CREATION. </w:t>
      </w:r>
      <w:r w:rsidRPr="006F45E0">
        <w:rPr>
          <w:sz w:val="20"/>
          <w:szCs w:val="20"/>
        </w:rPr>
        <w:t>The Pool Plan is a pricing arrangement covering the Pooled Equipment, each unit of which has been assigned a specified monthly Unit Portion Charge, a designated number of prints included within the Unit Portion Charge (the "Prints Included"), and an excess usage charge for each print made beyond the Prints Included (the "Excess Rate per Print"), all of which is set out in the Pool Plan Pricing Exhibit. The individual</w:t>
      </w:r>
      <w:r w:rsidRPr="006F45E0">
        <w:rPr>
          <w:spacing w:val="-1"/>
          <w:sz w:val="20"/>
          <w:szCs w:val="20"/>
        </w:rPr>
        <w:t xml:space="preserve"> </w:t>
      </w:r>
      <w:r w:rsidRPr="006F45E0">
        <w:rPr>
          <w:sz w:val="20"/>
          <w:szCs w:val="20"/>
        </w:rPr>
        <w:t>Unit</w:t>
      </w:r>
      <w:r w:rsidRPr="006F45E0">
        <w:rPr>
          <w:spacing w:val="-5"/>
          <w:sz w:val="20"/>
          <w:szCs w:val="20"/>
        </w:rPr>
        <w:t xml:space="preserve"> </w:t>
      </w:r>
      <w:r w:rsidRPr="006F45E0">
        <w:rPr>
          <w:sz w:val="20"/>
          <w:szCs w:val="20"/>
        </w:rPr>
        <w:t>Portion</w:t>
      </w:r>
      <w:r w:rsidRPr="006F45E0">
        <w:rPr>
          <w:spacing w:val="-4"/>
          <w:sz w:val="20"/>
          <w:szCs w:val="20"/>
        </w:rPr>
        <w:t xml:space="preserve"> </w:t>
      </w:r>
      <w:r w:rsidRPr="006F45E0">
        <w:rPr>
          <w:sz w:val="20"/>
          <w:szCs w:val="20"/>
        </w:rPr>
        <w:t>Charges</w:t>
      </w:r>
      <w:r w:rsidRPr="006F45E0">
        <w:rPr>
          <w:spacing w:val="-2"/>
          <w:sz w:val="20"/>
          <w:szCs w:val="20"/>
        </w:rPr>
        <w:t xml:space="preserve"> </w:t>
      </w:r>
      <w:r w:rsidRPr="006F45E0">
        <w:rPr>
          <w:sz w:val="20"/>
          <w:szCs w:val="20"/>
        </w:rPr>
        <w:t>and</w:t>
      </w:r>
      <w:r w:rsidRPr="006F45E0">
        <w:rPr>
          <w:spacing w:val="-2"/>
          <w:sz w:val="20"/>
          <w:szCs w:val="20"/>
        </w:rPr>
        <w:t xml:space="preserve"> </w:t>
      </w:r>
      <w:r w:rsidRPr="006F45E0">
        <w:rPr>
          <w:sz w:val="20"/>
          <w:szCs w:val="20"/>
        </w:rPr>
        <w:t>Prints</w:t>
      </w:r>
      <w:r w:rsidRPr="006F45E0">
        <w:rPr>
          <w:spacing w:val="-5"/>
          <w:sz w:val="20"/>
          <w:szCs w:val="20"/>
        </w:rPr>
        <w:t xml:space="preserve"> </w:t>
      </w:r>
      <w:r w:rsidRPr="006F45E0">
        <w:rPr>
          <w:sz w:val="20"/>
          <w:szCs w:val="20"/>
        </w:rPr>
        <w:t>Included</w:t>
      </w:r>
      <w:r w:rsidRPr="006F45E0">
        <w:rPr>
          <w:spacing w:val="-4"/>
          <w:sz w:val="20"/>
          <w:szCs w:val="20"/>
        </w:rPr>
        <w:t xml:space="preserve"> </w:t>
      </w:r>
      <w:r w:rsidRPr="006F45E0">
        <w:rPr>
          <w:sz w:val="20"/>
          <w:szCs w:val="20"/>
        </w:rPr>
        <w:t>are</w:t>
      </w:r>
      <w:r w:rsidRPr="006F45E0">
        <w:rPr>
          <w:spacing w:val="-4"/>
          <w:sz w:val="20"/>
          <w:szCs w:val="20"/>
        </w:rPr>
        <w:t xml:space="preserve"> </w:t>
      </w:r>
      <w:r w:rsidRPr="006F45E0">
        <w:rPr>
          <w:sz w:val="20"/>
          <w:szCs w:val="20"/>
        </w:rPr>
        <w:t>added</w:t>
      </w:r>
      <w:r w:rsidRPr="006F45E0">
        <w:rPr>
          <w:spacing w:val="-2"/>
          <w:sz w:val="20"/>
          <w:szCs w:val="20"/>
        </w:rPr>
        <w:t xml:space="preserve"> </w:t>
      </w:r>
      <w:r w:rsidRPr="006F45E0">
        <w:rPr>
          <w:sz w:val="20"/>
          <w:szCs w:val="20"/>
        </w:rPr>
        <w:t>together</w:t>
      </w:r>
      <w:r w:rsidRPr="006F45E0">
        <w:rPr>
          <w:spacing w:val="-2"/>
          <w:sz w:val="20"/>
          <w:szCs w:val="20"/>
        </w:rPr>
        <w:t xml:space="preserve"> </w:t>
      </w:r>
      <w:r w:rsidRPr="006F45E0">
        <w:rPr>
          <w:sz w:val="20"/>
          <w:szCs w:val="20"/>
        </w:rPr>
        <w:t>to</w:t>
      </w:r>
      <w:r w:rsidRPr="006F45E0">
        <w:rPr>
          <w:spacing w:val="-7"/>
          <w:sz w:val="20"/>
          <w:szCs w:val="20"/>
        </w:rPr>
        <w:t xml:space="preserve"> </w:t>
      </w:r>
      <w:r w:rsidRPr="006F45E0">
        <w:rPr>
          <w:sz w:val="20"/>
          <w:szCs w:val="20"/>
        </w:rPr>
        <w:t>create</w:t>
      </w:r>
      <w:r w:rsidRPr="006F45E0">
        <w:rPr>
          <w:spacing w:val="-2"/>
          <w:sz w:val="20"/>
          <w:szCs w:val="20"/>
        </w:rPr>
        <w:t xml:space="preserve"> </w:t>
      </w:r>
      <w:r w:rsidRPr="006F45E0">
        <w:rPr>
          <w:sz w:val="20"/>
          <w:szCs w:val="20"/>
        </w:rPr>
        <w:t>respectively</w:t>
      </w:r>
      <w:r w:rsidRPr="006F45E0">
        <w:rPr>
          <w:spacing w:val="-5"/>
          <w:sz w:val="20"/>
          <w:szCs w:val="20"/>
        </w:rPr>
        <w:t xml:space="preserve"> </w:t>
      </w:r>
      <w:r w:rsidRPr="006F45E0">
        <w:rPr>
          <w:sz w:val="20"/>
          <w:szCs w:val="20"/>
        </w:rPr>
        <w:t>the</w:t>
      </w:r>
      <w:r w:rsidRPr="006F45E0">
        <w:rPr>
          <w:spacing w:val="-4"/>
          <w:sz w:val="20"/>
          <w:szCs w:val="20"/>
        </w:rPr>
        <w:t xml:space="preserve"> </w:t>
      </w:r>
      <w:r w:rsidRPr="006F45E0">
        <w:rPr>
          <w:sz w:val="20"/>
          <w:szCs w:val="20"/>
        </w:rPr>
        <w:t>Pool</w:t>
      </w:r>
      <w:r w:rsidRPr="006F45E0">
        <w:rPr>
          <w:spacing w:val="-6"/>
          <w:sz w:val="20"/>
          <w:szCs w:val="20"/>
        </w:rPr>
        <w:t xml:space="preserve"> </w:t>
      </w:r>
      <w:r w:rsidRPr="006F45E0">
        <w:rPr>
          <w:sz w:val="20"/>
          <w:szCs w:val="20"/>
        </w:rPr>
        <w:t>Monthly</w:t>
      </w:r>
      <w:r w:rsidRPr="006F45E0">
        <w:rPr>
          <w:spacing w:val="-2"/>
          <w:sz w:val="20"/>
          <w:szCs w:val="20"/>
        </w:rPr>
        <w:t xml:space="preserve"> </w:t>
      </w:r>
      <w:r w:rsidRPr="006F45E0">
        <w:rPr>
          <w:sz w:val="20"/>
          <w:szCs w:val="20"/>
        </w:rPr>
        <w:t>Charge</w:t>
      </w:r>
      <w:r w:rsidRPr="006F45E0">
        <w:rPr>
          <w:spacing w:val="-2"/>
          <w:sz w:val="20"/>
          <w:szCs w:val="20"/>
        </w:rPr>
        <w:t xml:space="preserve"> </w:t>
      </w:r>
      <w:r w:rsidRPr="006F45E0">
        <w:rPr>
          <w:sz w:val="20"/>
          <w:szCs w:val="20"/>
        </w:rPr>
        <w:t>and</w:t>
      </w:r>
      <w:r w:rsidRPr="006F45E0">
        <w:rPr>
          <w:spacing w:val="-4"/>
          <w:sz w:val="20"/>
          <w:szCs w:val="20"/>
        </w:rPr>
        <w:t xml:space="preserve"> </w:t>
      </w:r>
      <w:r w:rsidRPr="006F45E0">
        <w:rPr>
          <w:sz w:val="20"/>
          <w:szCs w:val="20"/>
        </w:rPr>
        <w:t>the</w:t>
      </w:r>
      <w:r w:rsidRPr="006F45E0">
        <w:rPr>
          <w:spacing w:val="-3"/>
          <w:sz w:val="20"/>
          <w:szCs w:val="20"/>
        </w:rPr>
        <w:t xml:space="preserve"> </w:t>
      </w:r>
      <w:r w:rsidRPr="006F45E0">
        <w:rPr>
          <w:sz w:val="20"/>
          <w:szCs w:val="20"/>
        </w:rPr>
        <w:t>Pool</w:t>
      </w:r>
      <w:r w:rsidRPr="006F45E0">
        <w:rPr>
          <w:spacing w:val="-3"/>
          <w:sz w:val="20"/>
          <w:szCs w:val="20"/>
        </w:rPr>
        <w:t xml:space="preserve"> </w:t>
      </w:r>
      <w:r w:rsidRPr="006F45E0">
        <w:rPr>
          <w:sz w:val="20"/>
          <w:szCs w:val="20"/>
        </w:rPr>
        <w:t>Prints</w:t>
      </w:r>
      <w:r w:rsidRPr="006F45E0">
        <w:rPr>
          <w:spacing w:val="-2"/>
          <w:sz w:val="20"/>
          <w:szCs w:val="20"/>
        </w:rPr>
        <w:t xml:space="preserve"> </w:t>
      </w:r>
      <w:r w:rsidRPr="006F45E0">
        <w:rPr>
          <w:sz w:val="20"/>
          <w:szCs w:val="20"/>
        </w:rPr>
        <w:t>Included.</w:t>
      </w:r>
    </w:p>
    <w:p w14:paraId="0CDFCCD4" w14:textId="77777777" w:rsidR="00CA2051" w:rsidRPr="006F45E0" w:rsidRDefault="001B2F81">
      <w:pPr>
        <w:pStyle w:val="ListParagraph"/>
        <w:numPr>
          <w:ilvl w:val="0"/>
          <w:numId w:val="2"/>
        </w:numPr>
        <w:tabs>
          <w:tab w:val="left" w:pos="561"/>
        </w:tabs>
        <w:spacing w:line="278" w:lineRule="auto"/>
        <w:ind w:right="338" w:hanging="360"/>
        <w:jc w:val="both"/>
        <w:rPr>
          <w:sz w:val="20"/>
          <w:szCs w:val="20"/>
        </w:rPr>
      </w:pPr>
      <w:r w:rsidRPr="006F45E0">
        <w:rPr>
          <w:b/>
          <w:sz w:val="20"/>
          <w:szCs w:val="20"/>
        </w:rPr>
        <w:t xml:space="preserve">AMENDMENT OF UNDERLYING AGREEMENTS. </w:t>
      </w:r>
      <w:r w:rsidRPr="006F45E0">
        <w:rPr>
          <w:sz w:val="20"/>
          <w:szCs w:val="20"/>
        </w:rPr>
        <w:t>In addition to the pricing changes for the Pooled Equipment set out in the Pool Plan Pricing Exhibit,</w:t>
      </w:r>
      <w:r w:rsidRPr="006F45E0">
        <w:rPr>
          <w:spacing w:val="-1"/>
          <w:sz w:val="20"/>
          <w:szCs w:val="20"/>
        </w:rPr>
        <w:t xml:space="preserve"> </w:t>
      </w:r>
      <w:r w:rsidRPr="006F45E0">
        <w:rPr>
          <w:sz w:val="20"/>
          <w:szCs w:val="20"/>
        </w:rPr>
        <w:t>you</w:t>
      </w:r>
      <w:r w:rsidRPr="006F45E0">
        <w:rPr>
          <w:spacing w:val="-3"/>
          <w:sz w:val="20"/>
          <w:szCs w:val="20"/>
        </w:rPr>
        <w:t xml:space="preserve"> </w:t>
      </w:r>
      <w:r w:rsidRPr="006F45E0">
        <w:rPr>
          <w:sz w:val="20"/>
          <w:szCs w:val="20"/>
        </w:rPr>
        <w:t>agree</w:t>
      </w:r>
      <w:r w:rsidRPr="006F45E0">
        <w:rPr>
          <w:spacing w:val="-3"/>
          <w:sz w:val="20"/>
          <w:szCs w:val="20"/>
        </w:rPr>
        <w:t xml:space="preserve"> </w:t>
      </w:r>
      <w:r w:rsidRPr="006F45E0">
        <w:rPr>
          <w:sz w:val="20"/>
          <w:szCs w:val="20"/>
        </w:rPr>
        <w:t>that</w:t>
      </w:r>
      <w:r w:rsidRPr="006F45E0">
        <w:rPr>
          <w:spacing w:val="-1"/>
          <w:sz w:val="20"/>
          <w:szCs w:val="20"/>
        </w:rPr>
        <w:t xml:space="preserve"> </w:t>
      </w:r>
      <w:r w:rsidRPr="006F45E0">
        <w:rPr>
          <w:sz w:val="20"/>
          <w:szCs w:val="20"/>
        </w:rPr>
        <w:t>by</w:t>
      </w:r>
      <w:r w:rsidRPr="006F45E0">
        <w:rPr>
          <w:spacing w:val="-3"/>
          <w:sz w:val="20"/>
          <w:szCs w:val="20"/>
        </w:rPr>
        <w:t xml:space="preserve"> </w:t>
      </w:r>
      <w:r w:rsidRPr="006F45E0">
        <w:rPr>
          <w:sz w:val="20"/>
          <w:szCs w:val="20"/>
        </w:rPr>
        <w:t>entering</w:t>
      </w:r>
      <w:r w:rsidRPr="006F45E0">
        <w:rPr>
          <w:spacing w:val="-5"/>
          <w:sz w:val="20"/>
          <w:szCs w:val="20"/>
        </w:rPr>
        <w:t xml:space="preserve"> </w:t>
      </w:r>
      <w:r w:rsidRPr="006F45E0">
        <w:rPr>
          <w:sz w:val="20"/>
          <w:szCs w:val="20"/>
        </w:rPr>
        <w:t>into</w:t>
      </w:r>
      <w:r w:rsidRPr="006F45E0">
        <w:rPr>
          <w:spacing w:val="-5"/>
          <w:sz w:val="20"/>
          <w:szCs w:val="20"/>
        </w:rPr>
        <w:t xml:space="preserve"> </w:t>
      </w:r>
      <w:r w:rsidRPr="006F45E0">
        <w:rPr>
          <w:sz w:val="20"/>
          <w:szCs w:val="20"/>
        </w:rPr>
        <w:t>this</w:t>
      </w:r>
      <w:r w:rsidRPr="006F45E0">
        <w:rPr>
          <w:spacing w:val="-4"/>
          <w:sz w:val="20"/>
          <w:szCs w:val="20"/>
        </w:rPr>
        <w:t xml:space="preserve"> </w:t>
      </w:r>
      <w:r w:rsidRPr="006F45E0">
        <w:rPr>
          <w:sz w:val="20"/>
          <w:szCs w:val="20"/>
        </w:rPr>
        <w:t>Agreement</w:t>
      </w:r>
      <w:r w:rsidRPr="006F45E0">
        <w:rPr>
          <w:spacing w:val="-4"/>
          <w:sz w:val="20"/>
          <w:szCs w:val="20"/>
        </w:rPr>
        <w:t xml:space="preserve"> </w:t>
      </w:r>
      <w:r w:rsidRPr="006F45E0">
        <w:rPr>
          <w:sz w:val="20"/>
          <w:szCs w:val="20"/>
        </w:rPr>
        <w:t>you</w:t>
      </w:r>
      <w:r w:rsidRPr="006F45E0">
        <w:rPr>
          <w:spacing w:val="-3"/>
          <w:sz w:val="20"/>
          <w:szCs w:val="20"/>
        </w:rPr>
        <w:t xml:space="preserve"> </w:t>
      </w:r>
      <w:r w:rsidRPr="006F45E0">
        <w:rPr>
          <w:sz w:val="20"/>
          <w:szCs w:val="20"/>
        </w:rPr>
        <w:t>have</w:t>
      </w:r>
      <w:r w:rsidRPr="006F45E0">
        <w:rPr>
          <w:spacing w:val="-3"/>
          <w:sz w:val="20"/>
          <w:szCs w:val="20"/>
        </w:rPr>
        <w:t xml:space="preserve"> </w:t>
      </w:r>
      <w:r w:rsidRPr="006F45E0">
        <w:rPr>
          <w:sz w:val="20"/>
          <w:szCs w:val="20"/>
        </w:rPr>
        <w:t>amended</w:t>
      </w:r>
      <w:r w:rsidRPr="006F45E0">
        <w:rPr>
          <w:spacing w:val="-3"/>
          <w:sz w:val="20"/>
          <w:szCs w:val="20"/>
        </w:rPr>
        <w:t xml:space="preserve"> </w:t>
      </w:r>
      <w:r w:rsidRPr="006F45E0">
        <w:rPr>
          <w:sz w:val="20"/>
          <w:szCs w:val="20"/>
        </w:rPr>
        <w:t>the</w:t>
      </w:r>
      <w:r w:rsidRPr="006F45E0">
        <w:rPr>
          <w:spacing w:val="-3"/>
          <w:sz w:val="20"/>
          <w:szCs w:val="20"/>
        </w:rPr>
        <w:t xml:space="preserve"> </w:t>
      </w:r>
      <w:r w:rsidRPr="006F45E0">
        <w:rPr>
          <w:sz w:val="20"/>
          <w:szCs w:val="20"/>
        </w:rPr>
        <w:t>Underlying</w:t>
      </w:r>
      <w:r w:rsidRPr="006F45E0">
        <w:rPr>
          <w:spacing w:val="-3"/>
          <w:sz w:val="20"/>
          <w:szCs w:val="20"/>
        </w:rPr>
        <w:t xml:space="preserve"> </w:t>
      </w:r>
      <w:r w:rsidRPr="006F45E0">
        <w:rPr>
          <w:sz w:val="20"/>
          <w:szCs w:val="20"/>
        </w:rPr>
        <w:t>Agreements</w:t>
      </w:r>
      <w:r w:rsidRPr="006F45E0">
        <w:rPr>
          <w:spacing w:val="-3"/>
          <w:sz w:val="20"/>
          <w:szCs w:val="20"/>
        </w:rPr>
        <w:t xml:space="preserve"> </w:t>
      </w:r>
      <w:r w:rsidRPr="006F45E0">
        <w:rPr>
          <w:sz w:val="20"/>
          <w:szCs w:val="20"/>
        </w:rPr>
        <w:t>in</w:t>
      </w:r>
      <w:r w:rsidRPr="006F45E0">
        <w:rPr>
          <w:spacing w:val="-5"/>
          <w:sz w:val="20"/>
          <w:szCs w:val="20"/>
        </w:rPr>
        <w:t xml:space="preserve"> </w:t>
      </w:r>
      <w:r w:rsidRPr="006F45E0">
        <w:rPr>
          <w:sz w:val="20"/>
          <w:szCs w:val="20"/>
        </w:rPr>
        <w:t>the</w:t>
      </w:r>
      <w:r w:rsidRPr="006F45E0">
        <w:rPr>
          <w:spacing w:val="-3"/>
          <w:sz w:val="20"/>
          <w:szCs w:val="20"/>
        </w:rPr>
        <w:t xml:space="preserve"> </w:t>
      </w:r>
      <w:r w:rsidRPr="006F45E0">
        <w:rPr>
          <w:sz w:val="20"/>
          <w:szCs w:val="20"/>
        </w:rPr>
        <w:t>following</w:t>
      </w:r>
      <w:r w:rsidRPr="006F45E0">
        <w:rPr>
          <w:spacing w:val="-3"/>
          <w:sz w:val="20"/>
          <w:szCs w:val="20"/>
        </w:rPr>
        <w:t xml:space="preserve"> </w:t>
      </w:r>
      <w:r w:rsidRPr="006F45E0">
        <w:rPr>
          <w:sz w:val="20"/>
          <w:szCs w:val="20"/>
        </w:rPr>
        <w:t>manner:</w:t>
      </w:r>
    </w:p>
    <w:p w14:paraId="00C19B3D" w14:textId="77777777" w:rsidR="00CA2051" w:rsidRPr="006F45E0" w:rsidRDefault="001B2F81">
      <w:pPr>
        <w:pStyle w:val="ListParagraph"/>
        <w:numPr>
          <w:ilvl w:val="1"/>
          <w:numId w:val="2"/>
        </w:numPr>
        <w:tabs>
          <w:tab w:val="left" w:pos="1281"/>
        </w:tabs>
        <w:spacing w:line="276" w:lineRule="auto"/>
        <w:ind w:hanging="360"/>
        <w:jc w:val="both"/>
        <w:rPr>
          <w:sz w:val="20"/>
          <w:szCs w:val="20"/>
        </w:rPr>
      </w:pPr>
      <w:r w:rsidRPr="006F45E0">
        <w:rPr>
          <w:sz w:val="20"/>
          <w:szCs w:val="20"/>
        </w:rPr>
        <w:t>SUPPLIES INCLUDED. All Pooled Equipment shall either have Consumable Supplies included as part of the amounts you pay under the Pool Plan or not, as indicated in this Agreement. If Consumable Supplies are included, they shall be provided to you by Xerox pursuant to the standard Xerox terms for such arrangements in effect throughout the course of this Agreement. Consumable Supplies specifically excludes highlight</w:t>
      </w:r>
      <w:r w:rsidRPr="006F45E0">
        <w:rPr>
          <w:spacing w:val="-3"/>
          <w:sz w:val="20"/>
          <w:szCs w:val="20"/>
        </w:rPr>
        <w:t xml:space="preserve"> </w:t>
      </w:r>
      <w:r w:rsidRPr="006F45E0">
        <w:rPr>
          <w:sz w:val="20"/>
          <w:szCs w:val="20"/>
        </w:rPr>
        <w:t>color</w:t>
      </w:r>
      <w:r w:rsidRPr="006F45E0">
        <w:rPr>
          <w:spacing w:val="-4"/>
          <w:sz w:val="20"/>
          <w:szCs w:val="20"/>
        </w:rPr>
        <w:t xml:space="preserve"> </w:t>
      </w:r>
      <w:r w:rsidRPr="006F45E0">
        <w:rPr>
          <w:sz w:val="20"/>
          <w:szCs w:val="20"/>
        </w:rPr>
        <w:t>toner,</w:t>
      </w:r>
      <w:r w:rsidRPr="006F45E0">
        <w:rPr>
          <w:spacing w:val="-3"/>
          <w:sz w:val="20"/>
          <w:szCs w:val="20"/>
        </w:rPr>
        <w:t xml:space="preserve"> </w:t>
      </w:r>
      <w:r w:rsidRPr="006F45E0">
        <w:rPr>
          <w:sz w:val="20"/>
          <w:szCs w:val="20"/>
        </w:rPr>
        <w:t>custom</w:t>
      </w:r>
      <w:r w:rsidRPr="006F45E0">
        <w:rPr>
          <w:spacing w:val="-3"/>
          <w:sz w:val="20"/>
          <w:szCs w:val="20"/>
        </w:rPr>
        <w:t xml:space="preserve"> </w:t>
      </w:r>
      <w:r w:rsidRPr="006F45E0">
        <w:rPr>
          <w:sz w:val="20"/>
          <w:szCs w:val="20"/>
        </w:rPr>
        <w:t>color</w:t>
      </w:r>
      <w:r w:rsidRPr="006F45E0">
        <w:rPr>
          <w:spacing w:val="-2"/>
          <w:sz w:val="20"/>
          <w:szCs w:val="20"/>
        </w:rPr>
        <w:t xml:space="preserve"> </w:t>
      </w:r>
      <w:r w:rsidRPr="006F45E0">
        <w:rPr>
          <w:sz w:val="20"/>
          <w:szCs w:val="20"/>
        </w:rPr>
        <w:t>toner,</w:t>
      </w:r>
      <w:r w:rsidRPr="006F45E0">
        <w:rPr>
          <w:spacing w:val="-3"/>
          <w:sz w:val="20"/>
          <w:szCs w:val="20"/>
        </w:rPr>
        <w:t xml:space="preserve"> </w:t>
      </w:r>
      <w:r w:rsidRPr="006F45E0">
        <w:rPr>
          <w:sz w:val="20"/>
          <w:szCs w:val="20"/>
        </w:rPr>
        <w:t>specialty</w:t>
      </w:r>
      <w:r w:rsidRPr="006F45E0">
        <w:rPr>
          <w:spacing w:val="-2"/>
          <w:sz w:val="20"/>
          <w:szCs w:val="20"/>
        </w:rPr>
        <w:t xml:space="preserve"> </w:t>
      </w:r>
      <w:r w:rsidRPr="006F45E0">
        <w:rPr>
          <w:sz w:val="20"/>
          <w:szCs w:val="20"/>
        </w:rPr>
        <w:t>dry</w:t>
      </w:r>
      <w:r w:rsidRPr="006F45E0">
        <w:rPr>
          <w:spacing w:val="-2"/>
          <w:sz w:val="20"/>
          <w:szCs w:val="20"/>
        </w:rPr>
        <w:t xml:space="preserve"> </w:t>
      </w:r>
      <w:r w:rsidRPr="006F45E0">
        <w:rPr>
          <w:sz w:val="20"/>
          <w:szCs w:val="20"/>
        </w:rPr>
        <w:t>inks</w:t>
      </w:r>
      <w:r w:rsidRPr="006F45E0">
        <w:rPr>
          <w:spacing w:val="-2"/>
          <w:sz w:val="20"/>
          <w:szCs w:val="20"/>
        </w:rPr>
        <w:t xml:space="preserve"> </w:t>
      </w:r>
      <w:r w:rsidRPr="006F45E0">
        <w:rPr>
          <w:sz w:val="20"/>
          <w:szCs w:val="20"/>
        </w:rPr>
        <w:t>(e.g.</w:t>
      </w:r>
      <w:r w:rsidRPr="006F45E0">
        <w:rPr>
          <w:spacing w:val="-3"/>
          <w:sz w:val="20"/>
          <w:szCs w:val="20"/>
        </w:rPr>
        <w:t xml:space="preserve"> </w:t>
      </w:r>
      <w:r w:rsidRPr="006F45E0">
        <w:rPr>
          <w:sz w:val="20"/>
          <w:szCs w:val="20"/>
        </w:rPr>
        <w:t>clear,</w:t>
      </w:r>
      <w:r w:rsidRPr="006F45E0">
        <w:rPr>
          <w:spacing w:val="-3"/>
          <w:sz w:val="20"/>
          <w:szCs w:val="20"/>
        </w:rPr>
        <w:t xml:space="preserve"> </w:t>
      </w:r>
      <w:r w:rsidRPr="006F45E0">
        <w:rPr>
          <w:sz w:val="20"/>
          <w:szCs w:val="20"/>
        </w:rPr>
        <w:t>silver, gold)</w:t>
      </w:r>
      <w:r w:rsidRPr="006F45E0">
        <w:rPr>
          <w:spacing w:val="-2"/>
          <w:sz w:val="20"/>
          <w:szCs w:val="20"/>
        </w:rPr>
        <w:t xml:space="preserve"> </w:t>
      </w:r>
      <w:r w:rsidRPr="006F45E0">
        <w:rPr>
          <w:sz w:val="20"/>
          <w:szCs w:val="20"/>
        </w:rPr>
        <w:t>and</w:t>
      </w:r>
      <w:r w:rsidRPr="006F45E0">
        <w:rPr>
          <w:spacing w:val="-4"/>
          <w:sz w:val="20"/>
          <w:szCs w:val="20"/>
        </w:rPr>
        <w:t xml:space="preserve"> </w:t>
      </w:r>
      <w:r w:rsidRPr="006F45E0">
        <w:rPr>
          <w:sz w:val="20"/>
          <w:szCs w:val="20"/>
        </w:rPr>
        <w:t>specialty</w:t>
      </w:r>
      <w:r w:rsidRPr="006F45E0">
        <w:rPr>
          <w:spacing w:val="-3"/>
          <w:sz w:val="20"/>
          <w:szCs w:val="20"/>
        </w:rPr>
        <w:t xml:space="preserve"> </w:t>
      </w:r>
      <w:r w:rsidRPr="006F45E0">
        <w:rPr>
          <w:sz w:val="20"/>
          <w:szCs w:val="20"/>
        </w:rPr>
        <w:t>dry</w:t>
      </w:r>
      <w:r w:rsidRPr="006F45E0">
        <w:rPr>
          <w:spacing w:val="-2"/>
          <w:sz w:val="20"/>
          <w:szCs w:val="20"/>
        </w:rPr>
        <w:t xml:space="preserve"> </w:t>
      </w:r>
      <w:r w:rsidRPr="006F45E0">
        <w:rPr>
          <w:sz w:val="20"/>
          <w:szCs w:val="20"/>
        </w:rPr>
        <w:t>ink</w:t>
      </w:r>
      <w:r w:rsidRPr="006F45E0">
        <w:rPr>
          <w:spacing w:val="-2"/>
          <w:sz w:val="20"/>
          <w:szCs w:val="20"/>
        </w:rPr>
        <w:t xml:space="preserve"> </w:t>
      </w:r>
      <w:r w:rsidRPr="006F45E0">
        <w:rPr>
          <w:sz w:val="20"/>
          <w:szCs w:val="20"/>
        </w:rPr>
        <w:t>developers.</w:t>
      </w:r>
    </w:p>
    <w:p w14:paraId="1E6D2BCF" w14:textId="27E5B515" w:rsidR="00CA2051" w:rsidRPr="006F45E0" w:rsidRDefault="001B2F81">
      <w:pPr>
        <w:pStyle w:val="ListParagraph"/>
        <w:numPr>
          <w:ilvl w:val="1"/>
          <w:numId w:val="2"/>
        </w:numPr>
        <w:tabs>
          <w:tab w:val="left" w:pos="1281"/>
        </w:tabs>
        <w:spacing w:line="276" w:lineRule="auto"/>
        <w:ind w:right="336" w:hanging="360"/>
        <w:jc w:val="both"/>
        <w:rPr>
          <w:sz w:val="20"/>
          <w:szCs w:val="20"/>
        </w:rPr>
      </w:pPr>
      <w:r w:rsidRPr="006F45E0">
        <w:rPr>
          <w:sz w:val="20"/>
          <w:szCs w:val="20"/>
        </w:rPr>
        <w:t>FIXED PRICING. All Pooled Equipment</w:t>
      </w:r>
      <w:r w:rsidR="0060532B" w:rsidRPr="006F45E0">
        <w:rPr>
          <w:sz w:val="20"/>
          <w:szCs w:val="20"/>
        </w:rPr>
        <w:t xml:space="preserve"> pricing</w:t>
      </w:r>
      <w:r w:rsidRPr="006F45E0">
        <w:rPr>
          <w:sz w:val="20"/>
          <w:szCs w:val="20"/>
        </w:rPr>
        <w:t xml:space="preserve"> shall </w:t>
      </w:r>
      <w:r w:rsidR="007E4BDE" w:rsidRPr="006F45E0">
        <w:rPr>
          <w:sz w:val="20"/>
          <w:szCs w:val="20"/>
        </w:rPr>
        <w:t>be fixed,</w:t>
      </w:r>
      <w:r w:rsidR="0060532B" w:rsidRPr="006F45E0">
        <w:rPr>
          <w:sz w:val="20"/>
          <w:szCs w:val="20"/>
        </w:rPr>
        <w:t xml:space="preserve"> unless the fleet of Equipment substantially changes (i.e. Equipment added or removed), which warrants an adjustment to the pricing. At no time however, shall any such pricing adjustment exceed the </w:t>
      </w:r>
      <w:r w:rsidR="007D6E2D" w:rsidRPr="006F45E0">
        <w:rPr>
          <w:sz w:val="20"/>
          <w:szCs w:val="20"/>
        </w:rPr>
        <w:t xml:space="preserve">NASPO ValuePoint </w:t>
      </w:r>
      <w:r w:rsidR="0060532B" w:rsidRPr="006F45E0">
        <w:rPr>
          <w:sz w:val="20"/>
          <w:szCs w:val="20"/>
        </w:rPr>
        <w:t>Master Agreement</w:t>
      </w:r>
      <w:r w:rsidR="007D6E2D" w:rsidRPr="006F45E0">
        <w:rPr>
          <w:sz w:val="20"/>
          <w:szCs w:val="20"/>
        </w:rPr>
        <w:t xml:space="preserve"> (“Master Agreement”)</w:t>
      </w:r>
      <w:r w:rsidR="0060532B" w:rsidRPr="006F45E0">
        <w:rPr>
          <w:sz w:val="20"/>
          <w:szCs w:val="20"/>
        </w:rPr>
        <w:t xml:space="preserve"> pricing.</w:t>
      </w:r>
      <w:r w:rsidR="00CB5C76" w:rsidRPr="006F45E0">
        <w:rPr>
          <w:sz w:val="20"/>
          <w:szCs w:val="20"/>
        </w:rPr>
        <w:t xml:space="preserve"> </w:t>
      </w:r>
    </w:p>
    <w:p w14:paraId="5D3663F7" w14:textId="77777777" w:rsidR="00CA2051" w:rsidRPr="006F45E0" w:rsidRDefault="001B2F81">
      <w:pPr>
        <w:pStyle w:val="ListParagraph"/>
        <w:numPr>
          <w:ilvl w:val="1"/>
          <w:numId w:val="2"/>
        </w:numPr>
        <w:tabs>
          <w:tab w:val="left" w:pos="1281"/>
        </w:tabs>
        <w:spacing w:line="276" w:lineRule="auto"/>
        <w:ind w:hanging="360"/>
        <w:jc w:val="both"/>
        <w:rPr>
          <w:sz w:val="20"/>
          <w:szCs w:val="20"/>
        </w:rPr>
      </w:pPr>
      <w:r w:rsidRPr="006F45E0">
        <w:rPr>
          <w:sz w:val="20"/>
          <w:szCs w:val="20"/>
        </w:rPr>
        <w:t>BILLING. Xerox shall have the right to send all bills related to the Pooled Equipment to the Address indicated on this Agreement and to send such bills in accordance with the terms established</w:t>
      </w:r>
      <w:r w:rsidRPr="006F45E0">
        <w:rPr>
          <w:spacing w:val="-22"/>
          <w:sz w:val="20"/>
          <w:szCs w:val="20"/>
        </w:rPr>
        <w:t xml:space="preserve"> </w:t>
      </w:r>
      <w:r w:rsidRPr="006F45E0">
        <w:rPr>
          <w:sz w:val="20"/>
          <w:szCs w:val="20"/>
        </w:rPr>
        <w:t>hereunder.</w:t>
      </w:r>
    </w:p>
    <w:p w14:paraId="0AA5CFD1" w14:textId="77777777" w:rsidR="00CA2051" w:rsidRPr="006F45E0" w:rsidRDefault="001B2F81">
      <w:pPr>
        <w:pStyle w:val="ListParagraph"/>
        <w:numPr>
          <w:ilvl w:val="0"/>
          <w:numId w:val="2"/>
        </w:numPr>
        <w:tabs>
          <w:tab w:val="left" w:pos="561"/>
        </w:tabs>
        <w:spacing w:line="278" w:lineRule="auto"/>
        <w:ind w:right="336" w:hanging="360"/>
        <w:jc w:val="both"/>
        <w:rPr>
          <w:sz w:val="20"/>
          <w:szCs w:val="20"/>
        </w:rPr>
      </w:pPr>
      <w:r w:rsidRPr="006F45E0">
        <w:rPr>
          <w:b/>
          <w:sz w:val="20"/>
          <w:szCs w:val="20"/>
        </w:rPr>
        <w:t xml:space="preserve">COMMENCEMENT DATE. </w:t>
      </w:r>
      <w:r w:rsidRPr="006F45E0">
        <w:rPr>
          <w:sz w:val="20"/>
          <w:szCs w:val="20"/>
        </w:rPr>
        <w:t>The Pool Plan Commencement Date shall be the later of (a) the date of this Agreement, or (b) the install date of the first unit(s) of Pooled</w:t>
      </w:r>
      <w:r w:rsidRPr="006F45E0">
        <w:rPr>
          <w:spacing w:val="-9"/>
          <w:sz w:val="20"/>
          <w:szCs w:val="20"/>
        </w:rPr>
        <w:t xml:space="preserve"> </w:t>
      </w:r>
      <w:r w:rsidRPr="006F45E0">
        <w:rPr>
          <w:sz w:val="20"/>
          <w:szCs w:val="20"/>
        </w:rPr>
        <w:t>Equipment.</w:t>
      </w:r>
    </w:p>
    <w:p w14:paraId="16222EE3" w14:textId="77777777" w:rsidR="00CA2051" w:rsidRPr="006F45E0" w:rsidRDefault="001B2F81">
      <w:pPr>
        <w:pStyle w:val="ListParagraph"/>
        <w:numPr>
          <w:ilvl w:val="0"/>
          <w:numId w:val="2"/>
        </w:numPr>
        <w:tabs>
          <w:tab w:val="left" w:pos="561"/>
        </w:tabs>
        <w:spacing w:line="276" w:lineRule="auto"/>
        <w:ind w:hanging="360"/>
        <w:jc w:val="both"/>
        <w:rPr>
          <w:sz w:val="20"/>
          <w:szCs w:val="20"/>
        </w:rPr>
      </w:pPr>
      <w:r w:rsidRPr="006F45E0">
        <w:rPr>
          <w:b/>
          <w:sz w:val="20"/>
          <w:szCs w:val="20"/>
        </w:rPr>
        <w:t xml:space="preserve">BILLING OF POOL PLAN CHARGES. </w:t>
      </w:r>
      <w:r w:rsidRPr="006F45E0">
        <w:rPr>
          <w:sz w:val="20"/>
          <w:szCs w:val="20"/>
        </w:rPr>
        <w:t xml:space="preserve">The Pool Monthly Charge is billed in advance. Charges for any prints made beyond the Pool Prints Included shall be made at the Excess Rate per Print and billed in arrears at intervals consistent with the Meter </w:t>
      </w:r>
      <w:bookmarkStart w:id="1" w:name="_GoBack"/>
      <w:bookmarkEnd w:id="1"/>
      <w:r w:rsidRPr="006F45E0">
        <w:rPr>
          <w:sz w:val="20"/>
          <w:szCs w:val="20"/>
        </w:rPr>
        <w:t>Reconciliation Period established under this Agreement. Invoicing will commence upon the Pool Plan Commencement Date (regardless of whether additional installations of Pooled Equipment are anticipated). The Pool Monthly Charge and Pool Prints Included (a) will be prorated during any given month based upon Pooled Equipment not yet installed, and (b) will be adjusted for any units of Pooled Equipment subject to a K-16 Billing Suspension arrangement. All payments are due within</w:t>
      </w:r>
      <w:r w:rsidRPr="006F45E0">
        <w:rPr>
          <w:spacing w:val="-2"/>
          <w:sz w:val="20"/>
          <w:szCs w:val="20"/>
        </w:rPr>
        <w:t xml:space="preserve"> </w:t>
      </w:r>
      <w:r w:rsidRPr="006F45E0">
        <w:rPr>
          <w:sz w:val="20"/>
          <w:szCs w:val="20"/>
        </w:rPr>
        <w:t>thirty</w:t>
      </w:r>
      <w:r w:rsidRPr="006F45E0">
        <w:rPr>
          <w:spacing w:val="-3"/>
          <w:sz w:val="20"/>
          <w:szCs w:val="20"/>
        </w:rPr>
        <w:t xml:space="preserve"> </w:t>
      </w:r>
      <w:r w:rsidRPr="006F45E0">
        <w:rPr>
          <w:sz w:val="20"/>
          <w:szCs w:val="20"/>
        </w:rPr>
        <w:t>(30)</w:t>
      </w:r>
      <w:r w:rsidRPr="006F45E0">
        <w:rPr>
          <w:spacing w:val="-2"/>
          <w:sz w:val="20"/>
          <w:szCs w:val="20"/>
        </w:rPr>
        <w:t xml:space="preserve"> </w:t>
      </w:r>
      <w:r w:rsidRPr="006F45E0">
        <w:rPr>
          <w:sz w:val="20"/>
          <w:szCs w:val="20"/>
        </w:rPr>
        <w:t>days</w:t>
      </w:r>
      <w:r w:rsidRPr="006F45E0">
        <w:rPr>
          <w:spacing w:val="-3"/>
          <w:sz w:val="20"/>
          <w:szCs w:val="20"/>
        </w:rPr>
        <w:t xml:space="preserve"> </w:t>
      </w:r>
      <w:r w:rsidRPr="006F45E0">
        <w:rPr>
          <w:sz w:val="20"/>
          <w:szCs w:val="20"/>
        </w:rPr>
        <w:t>of</w:t>
      </w:r>
      <w:r w:rsidRPr="006F45E0">
        <w:rPr>
          <w:spacing w:val="-3"/>
          <w:sz w:val="20"/>
          <w:szCs w:val="20"/>
        </w:rPr>
        <w:t xml:space="preserve"> </w:t>
      </w:r>
      <w:r w:rsidRPr="006F45E0">
        <w:rPr>
          <w:sz w:val="20"/>
          <w:szCs w:val="20"/>
        </w:rPr>
        <w:t>the</w:t>
      </w:r>
      <w:r w:rsidRPr="006F45E0">
        <w:rPr>
          <w:spacing w:val="-2"/>
          <w:sz w:val="20"/>
          <w:szCs w:val="20"/>
        </w:rPr>
        <w:t xml:space="preserve"> </w:t>
      </w:r>
      <w:r w:rsidRPr="006F45E0">
        <w:rPr>
          <w:sz w:val="20"/>
          <w:szCs w:val="20"/>
        </w:rPr>
        <w:t>invoice</w:t>
      </w:r>
      <w:r w:rsidRPr="006F45E0">
        <w:rPr>
          <w:spacing w:val="-2"/>
          <w:sz w:val="20"/>
          <w:szCs w:val="20"/>
        </w:rPr>
        <w:t xml:space="preserve"> </w:t>
      </w:r>
      <w:r w:rsidRPr="006F45E0">
        <w:rPr>
          <w:sz w:val="20"/>
          <w:szCs w:val="20"/>
        </w:rPr>
        <w:t>date</w:t>
      </w:r>
      <w:r w:rsidRPr="006F45E0">
        <w:rPr>
          <w:spacing w:val="-2"/>
          <w:sz w:val="20"/>
          <w:szCs w:val="20"/>
        </w:rPr>
        <w:t xml:space="preserve"> </w:t>
      </w:r>
      <w:r w:rsidRPr="006F45E0">
        <w:rPr>
          <w:sz w:val="20"/>
          <w:szCs w:val="20"/>
        </w:rPr>
        <w:t>or</w:t>
      </w:r>
      <w:r w:rsidRPr="006F45E0">
        <w:rPr>
          <w:spacing w:val="-2"/>
          <w:sz w:val="20"/>
          <w:szCs w:val="20"/>
        </w:rPr>
        <w:t xml:space="preserve"> </w:t>
      </w:r>
      <w:r w:rsidRPr="006F45E0">
        <w:rPr>
          <w:sz w:val="20"/>
          <w:szCs w:val="20"/>
        </w:rPr>
        <w:t>on</w:t>
      </w:r>
      <w:r w:rsidRPr="006F45E0">
        <w:rPr>
          <w:spacing w:val="-4"/>
          <w:sz w:val="20"/>
          <w:szCs w:val="20"/>
        </w:rPr>
        <w:t xml:space="preserve"> </w:t>
      </w:r>
      <w:r w:rsidRPr="006F45E0">
        <w:rPr>
          <w:sz w:val="20"/>
          <w:szCs w:val="20"/>
        </w:rPr>
        <w:t>the</w:t>
      </w:r>
      <w:r w:rsidRPr="006F45E0">
        <w:rPr>
          <w:spacing w:val="-2"/>
          <w:sz w:val="20"/>
          <w:szCs w:val="20"/>
        </w:rPr>
        <w:t xml:space="preserve"> </w:t>
      </w:r>
      <w:r w:rsidRPr="006F45E0">
        <w:rPr>
          <w:sz w:val="20"/>
          <w:szCs w:val="20"/>
        </w:rPr>
        <w:t>due</w:t>
      </w:r>
      <w:r w:rsidRPr="006F45E0">
        <w:rPr>
          <w:spacing w:val="-4"/>
          <w:sz w:val="20"/>
          <w:szCs w:val="20"/>
        </w:rPr>
        <w:t xml:space="preserve"> </w:t>
      </w:r>
      <w:r w:rsidRPr="006F45E0">
        <w:rPr>
          <w:sz w:val="20"/>
          <w:szCs w:val="20"/>
        </w:rPr>
        <w:t>date</w:t>
      </w:r>
      <w:r w:rsidRPr="006F45E0">
        <w:rPr>
          <w:spacing w:val="-4"/>
          <w:sz w:val="20"/>
          <w:szCs w:val="20"/>
        </w:rPr>
        <w:t xml:space="preserve"> </w:t>
      </w:r>
      <w:r w:rsidRPr="006F45E0">
        <w:rPr>
          <w:sz w:val="20"/>
          <w:szCs w:val="20"/>
        </w:rPr>
        <w:t>listed</w:t>
      </w:r>
      <w:r w:rsidRPr="006F45E0">
        <w:rPr>
          <w:spacing w:val="-2"/>
          <w:sz w:val="20"/>
          <w:szCs w:val="20"/>
        </w:rPr>
        <w:t xml:space="preserve"> </w:t>
      </w:r>
      <w:r w:rsidRPr="006F45E0">
        <w:rPr>
          <w:sz w:val="20"/>
          <w:szCs w:val="20"/>
        </w:rPr>
        <w:t>on</w:t>
      </w:r>
      <w:r w:rsidRPr="006F45E0">
        <w:rPr>
          <w:spacing w:val="-4"/>
          <w:sz w:val="20"/>
          <w:szCs w:val="20"/>
        </w:rPr>
        <w:t xml:space="preserve"> </w:t>
      </w:r>
      <w:r w:rsidRPr="006F45E0">
        <w:rPr>
          <w:sz w:val="20"/>
          <w:szCs w:val="20"/>
        </w:rPr>
        <w:t>the</w:t>
      </w:r>
      <w:r w:rsidRPr="006F45E0">
        <w:rPr>
          <w:spacing w:val="-2"/>
          <w:sz w:val="20"/>
          <w:szCs w:val="20"/>
        </w:rPr>
        <w:t xml:space="preserve"> </w:t>
      </w:r>
      <w:r w:rsidRPr="006F45E0">
        <w:rPr>
          <w:sz w:val="20"/>
          <w:szCs w:val="20"/>
        </w:rPr>
        <w:t>invoice,</w:t>
      </w:r>
      <w:r w:rsidRPr="006F45E0">
        <w:rPr>
          <w:spacing w:val="-3"/>
          <w:sz w:val="20"/>
          <w:szCs w:val="20"/>
        </w:rPr>
        <w:t xml:space="preserve"> </w:t>
      </w:r>
      <w:r w:rsidRPr="006F45E0">
        <w:rPr>
          <w:sz w:val="20"/>
          <w:szCs w:val="20"/>
        </w:rPr>
        <w:t>whichever</w:t>
      </w:r>
      <w:r w:rsidRPr="006F45E0">
        <w:rPr>
          <w:spacing w:val="-2"/>
          <w:sz w:val="20"/>
          <w:szCs w:val="20"/>
        </w:rPr>
        <w:t xml:space="preserve"> </w:t>
      </w:r>
      <w:r w:rsidRPr="006F45E0">
        <w:rPr>
          <w:sz w:val="20"/>
          <w:szCs w:val="20"/>
        </w:rPr>
        <w:t>is earlier.</w:t>
      </w:r>
    </w:p>
    <w:p w14:paraId="386D8984" w14:textId="77777777" w:rsidR="00CA2051" w:rsidRPr="006F45E0" w:rsidRDefault="001B2F81">
      <w:pPr>
        <w:pStyle w:val="ListParagraph"/>
        <w:numPr>
          <w:ilvl w:val="0"/>
          <w:numId w:val="2"/>
        </w:numPr>
        <w:tabs>
          <w:tab w:val="left" w:pos="561"/>
        </w:tabs>
        <w:spacing w:before="2" w:line="276" w:lineRule="auto"/>
        <w:ind w:right="333" w:hanging="360"/>
        <w:jc w:val="both"/>
        <w:rPr>
          <w:sz w:val="20"/>
          <w:szCs w:val="20"/>
        </w:rPr>
      </w:pPr>
      <w:r w:rsidRPr="006F45E0">
        <w:rPr>
          <w:b/>
          <w:sz w:val="20"/>
          <w:szCs w:val="20"/>
        </w:rPr>
        <w:t xml:space="preserve">ADDITIONAL CHARGES FOR POOLED EQUIPMENT. </w:t>
      </w:r>
      <w:r w:rsidRPr="006F45E0">
        <w:rPr>
          <w:sz w:val="20"/>
          <w:szCs w:val="20"/>
        </w:rPr>
        <w:t>In addition to those payments due under this Agreement, you are responsible for the following additional payments required under the Underlying Agreements: (a) any payments stemming from the Cash Sale or Installment Sale of Pooled</w:t>
      </w:r>
      <w:r w:rsidRPr="006F45E0">
        <w:rPr>
          <w:spacing w:val="-4"/>
          <w:sz w:val="20"/>
          <w:szCs w:val="20"/>
        </w:rPr>
        <w:t xml:space="preserve"> </w:t>
      </w:r>
      <w:r w:rsidRPr="006F45E0">
        <w:rPr>
          <w:sz w:val="20"/>
          <w:szCs w:val="20"/>
        </w:rPr>
        <w:t>Equipment;</w:t>
      </w:r>
      <w:r w:rsidRPr="006F45E0">
        <w:rPr>
          <w:spacing w:val="-3"/>
          <w:sz w:val="20"/>
          <w:szCs w:val="20"/>
        </w:rPr>
        <w:t xml:space="preserve"> </w:t>
      </w:r>
      <w:r w:rsidRPr="006F45E0">
        <w:rPr>
          <w:sz w:val="20"/>
          <w:szCs w:val="20"/>
        </w:rPr>
        <w:t>(b)</w:t>
      </w:r>
      <w:r w:rsidRPr="006F45E0">
        <w:rPr>
          <w:spacing w:val="-2"/>
          <w:sz w:val="20"/>
          <w:szCs w:val="20"/>
        </w:rPr>
        <w:t xml:space="preserve"> </w:t>
      </w:r>
      <w:r w:rsidRPr="006F45E0">
        <w:rPr>
          <w:sz w:val="20"/>
          <w:szCs w:val="20"/>
        </w:rPr>
        <w:t>any</w:t>
      </w:r>
      <w:r w:rsidRPr="006F45E0">
        <w:rPr>
          <w:spacing w:val="-5"/>
          <w:sz w:val="20"/>
          <w:szCs w:val="20"/>
        </w:rPr>
        <w:t xml:space="preserve"> </w:t>
      </w:r>
      <w:r w:rsidRPr="006F45E0">
        <w:rPr>
          <w:sz w:val="20"/>
          <w:szCs w:val="20"/>
        </w:rPr>
        <w:t>premiums</w:t>
      </w:r>
      <w:r w:rsidRPr="006F45E0">
        <w:rPr>
          <w:spacing w:val="-3"/>
          <w:sz w:val="20"/>
          <w:szCs w:val="20"/>
        </w:rPr>
        <w:t xml:space="preserve"> </w:t>
      </w:r>
      <w:r w:rsidRPr="006F45E0">
        <w:rPr>
          <w:sz w:val="20"/>
          <w:szCs w:val="20"/>
        </w:rPr>
        <w:t>agreed</w:t>
      </w:r>
      <w:r w:rsidRPr="006F45E0">
        <w:rPr>
          <w:spacing w:val="-4"/>
          <w:sz w:val="20"/>
          <w:szCs w:val="20"/>
        </w:rPr>
        <w:t xml:space="preserve"> </w:t>
      </w:r>
      <w:r w:rsidRPr="006F45E0">
        <w:rPr>
          <w:sz w:val="20"/>
          <w:szCs w:val="20"/>
        </w:rPr>
        <w:t>to</w:t>
      </w:r>
      <w:r w:rsidRPr="006F45E0">
        <w:rPr>
          <w:spacing w:val="-4"/>
          <w:sz w:val="20"/>
          <w:szCs w:val="20"/>
        </w:rPr>
        <w:t xml:space="preserve"> </w:t>
      </w:r>
      <w:r w:rsidRPr="006F45E0">
        <w:rPr>
          <w:sz w:val="20"/>
          <w:szCs w:val="20"/>
        </w:rPr>
        <w:t>in</w:t>
      </w:r>
      <w:r w:rsidRPr="006F45E0">
        <w:rPr>
          <w:spacing w:val="-2"/>
          <w:sz w:val="20"/>
          <w:szCs w:val="20"/>
        </w:rPr>
        <w:t xml:space="preserve"> </w:t>
      </w:r>
      <w:r w:rsidRPr="006F45E0">
        <w:rPr>
          <w:sz w:val="20"/>
          <w:szCs w:val="20"/>
        </w:rPr>
        <w:t>exchange</w:t>
      </w:r>
      <w:r w:rsidRPr="006F45E0">
        <w:rPr>
          <w:spacing w:val="-4"/>
          <w:sz w:val="20"/>
          <w:szCs w:val="20"/>
        </w:rPr>
        <w:t xml:space="preserve"> </w:t>
      </w:r>
      <w:r w:rsidRPr="006F45E0">
        <w:rPr>
          <w:sz w:val="20"/>
          <w:szCs w:val="20"/>
        </w:rPr>
        <w:t>for</w:t>
      </w:r>
      <w:r w:rsidRPr="006F45E0">
        <w:rPr>
          <w:spacing w:val="-4"/>
          <w:sz w:val="20"/>
          <w:szCs w:val="20"/>
        </w:rPr>
        <w:t xml:space="preserve"> </w:t>
      </w:r>
      <w:r w:rsidRPr="006F45E0">
        <w:rPr>
          <w:sz w:val="20"/>
          <w:szCs w:val="20"/>
        </w:rPr>
        <w:t>Extended</w:t>
      </w:r>
      <w:r w:rsidRPr="006F45E0">
        <w:rPr>
          <w:spacing w:val="-2"/>
          <w:sz w:val="20"/>
          <w:szCs w:val="20"/>
        </w:rPr>
        <w:t xml:space="preserve"> </w:t>
      </w:r>
      <w:r w:rsidRPr="006F45E0">
        <w:rPr>
          <w:sz w:val="20"/>
          <w:szCs w:val="20"/>
        </w:rPr>
        <w:t>or</w:t>
      </w:r>
      <w:r w:rsidRPr="006F45E0">
        <w:rPr>
          <w:spacing w:val="-4"/>
          <w:sz w:val="20"/>
          <w:szCs w:val="20"/>
        </w:rPr>
        <w:t xml:space="preserve"> </w:t>
      </w:r>
      <w:r w:rsidRPr="006F45E0">
        <w:rPr>
          <w:sz w:val="20"/>
          <w:szCs w:val="20"/>
        </w:rPr>
        <w:t>Enhanced</w:t>
      </w:r>
      <w:r w:rsidRPr="006F45E0">
        <w:rPr>
          <w:spacing w:val="-4"/>
          <w:sz w:val="20"/>
          <w:szCs w:val="20"/>
        </w:rPr>
        <w:t xml:space="preserve"> </w:t>
      </w:r>
      <w:r w:rsidRPr="006F45E0">
        <w:rPr>
          <w:sz w:val="20"/>
          <w:szCs w:val="20"/>
        </w:rPr>
        <w:t>service</w:t>
      </w:r>
      <w:r w:rsidRPr="006F45E0">
        <w:rPr>
          <w:spacing w:val="-4"/>
          <w:sz w:val="20"/>
          <w:szCs w:val="20"/>
        </w:rPr>
        <w:t xml:space="preserve"> </w:t>
      </w:r>
      <w:r w:rsidRPr="006F45E0">
        <w:rPr>
          <w:sz w:val="20"/>
          <w:szCs w:val="20"/>
        </w:rPr>
        <w:t>coverage;</w:t>
      </w:r>
      <w:r w:rsidRPr="006F45E0">
        <w:rPr>
          <w:spacing w:val="-1"/>
          <w:sz w:val="20"/>
          <w:szCs w:val="20"/>
        </w:rPr>
        <w:t xml:space="preserve"> </w:t>
      </w:r>
      <w:r w:rsidRPr="006F45E0">
        <w:rPr>
          <w:sz w:val="20"/>
          <w:szCs w:val="20"/>
        </w:rPr>
        <w:t>(c)</w:t>
      </w:r>
      <w:r w:rsidRPr="006F45E0">
        <w:rPr>
          <w:spacing w:val="-2"/>
          <w:sz w:val="20"/>
          <w:szCs w:val="20"/>
        </w:rPr>
        <w:t xml:space="preserve"> </w:t>
      </w:r>
      <w:r w:rsidRPr="006F45E0">
        <w:rPr>
          <w:sz w:val="20"/>
          <w:szCs w:val="20"/>
        </w:rPr>
        <w:t>any</w:t>
      </w:r>
      <w:r w:rsidRPr="006F45E0">
        <w:rPr>
          <w:spacing w:val="-5"/>
          <w:sz w:val="20"/>
          <w:szCs w:val="20"/>
        </w:rPr>
        <w:t xml:space="preserve"> </w:t>
      </w:r>
      <w:r w:rsidRPr="006F45E0">
        <w:rPr>
          <w:sz w:val="20"/>
          <w:szCs w:val="20"/>
        </w:rPr>
        <w:t>payments</w:t>
      </w:r>
      <w:r w:rsidRPr="006F45E0">
        <w:rPr>
          <w:spacing w:val="-3"/>
          <w:sz w:val="20"/>
          <w:szCs w:val="20"/>
        </w:rPr>
        <w:t xml:space="preserve"> </w:t>
      </w:r>
      <w:r w:rsidRPr="006F45E0">
        <w:rPr>
          <w:sz w:val="20"/>
          <w:szCs w:val="20"/>
        </w:rPr>
        <w:t>stemming</w:t>
      </w:r>
      <w:r w:rsidRPr="006F45E0">
        <w:rPr>
          <w:spacing w:val="-4"/>
          <w:sz w:val="20"/>
          <w:szCs w:val="20"/>
        </w:rPr>
        <w:t xml:space="preserve"> </w:t>
      </w:r>
      <w:r w:rsidRPr="006F45E0">
        <w:rPr>
          <w:sz w:val="20"/>
          <w:szCs w:val="20"/>
        </w:rPr>
        <w:t>from</w:t>
      </w:r>
      <w:r w:rsidRPr="006F45E0">
        <w:rPr>
          <w:spacing w:val="-3"/>
          <w:sz w:val="20"/>
          <w:szCs w:val="20"/>
        </w:rPr>
        <w:t xml:space="preserve"> </w:t>
      </w:r>
      <w:r w:rsidRPr="006F45E0">
        <w:rPr>
          <w:sz w:val="20"/>
          <w:szCs w:val="20"/>
        </w:rPr>
        <w:t>charges captured</w:t>
      </w:r>
      <w:r w:rsidRPr="006F45E0">
        <w:rPr>
          <w:spacing w:val="-4"/>
          <w:sz w:val="20"/>
          <w:szCs w:val="20"/>
        </w:rPr>
        <w:t xml:space="preserve"> </w:t>
      </w:r>
      <w:r w:rsidRPr="006F45E0">
        <w:rPr>
          <w:sz w:val="20"/>
          <w:szCs w:val="20"/>
        </w:rPr>
        <w:t>on</w:t>
      </w:r>
      <w:r w:rsidRPr="006F45E0">
        <w:rPr>
          <w:spacing w:val="-9"/>
          <w:sz w:val="20"/>
          <w:szCs w:val="20"/>
        </w:rPr>
        <w:t xml:space="preserve"> </w:t>
      </w:r>
      <w:r w:rsidRPr="006F45E0">
        <w:rPr>
          <w:sz w:val="20"/>
          <w:szCs w:val="20"/>
        </w:rPr>
        <w:t>the</w:t>
      </w:r>
      <w:r w:rsidRPr="006F45E0">
        <w:rPr>
          <w:spacing w:val="-7"/>
          <w:sz w:val="20"/>
          <w:szCs w:val="20"/>
        </w:rPr>
        <w:t xml:space="preserve"> </w:t>
      </w:r>
      <w:r w:rsidRPr="006F45E0">
        <w:rPr>
          <w:sz w:val="20"/>
          <w:szCs w:val="20"/>
        </w:rPr>
        <w:t>second</w:t>
      </w:r>
      <w:r w:rsidRPr="006F45E0">
        <w:rPr>
          <w:spacing w:val="-7"/>
          <w:sz w:val="20"/>
          <w:szCs w:val="20"/>
        </w:rPr>
        <w:t xml:space="preserve"> </w:t>
      </w:r>
      <w:r w:rsidRPr="006F45E0">
        <w:rPr>
          <w:sz w:val="20"/>
          <w:szCs w:val="20"/>
        </w:rPr>
        <w:t>Meter</w:t>
      </w:r>
      <w:r w:rsidRPr="006F45E0">
        <w:rPr>
          <w:spacing w:val="-7"/>
          <w:sz w:val="20"/>
          <w:szCs w:val="20"/>
        </w:rPr>
        <w:t xml:space="preserve"> </w:t>
      </w:r>
      <w:r w:rsidRPr="006F45E0">
        <w:rPr>
          <w:sz w:val="20"/>
          <w:szCs w:val="20"/>
        </w:rPr>
        <w:t>(i.e.,</w:t>
      </w:r>
      <w:r w:rsidRPr="006F45E0">
        <w:rPr>
          <w:spacing w:val="-3"/>
          <w:sz w:val="20"/>
          <w:szCs w:val="20"/>
        </w:rPr>
        <w:t xml:space="preserve"> </w:t>
      </w:r>
      <w:r w:rsidRPr="006F45E0">
        <w:rPr>
          <w:sz w:val="20"/>
          <w:szCs w:val="20"/>
        </w:rPr>
        <w:t>Meter</w:t>
      </w:r>
      <w:r w:rsidRPr="006F45E0">
        <w:rPr>
          <w:spacing w:val="-7"/>
          <w:sz w:val="20"/>
          <w:szCs w:val="20"/>
        </w:rPr>
        <w:t xml:space="preserve"> </w:t>
      </w:r>
      <w:r w:rsidRPr="006F45E0">
        <w:rPr>
          <w:sz w:val="20"/>
          <w:szCs w:val="20"/>
        </w:rPr>
        <w:t>2)</w:t>
      </w:r>
      <w:r w:rsidRPr="006F45E0">
        <w:rPr>
          <w:spacing w:val="-4"/>
          <w:sz w:val="20"/>
          <w:szCs w:val="20"/>
        </w:rPr>
        <w:t xml:space="preserve"> </w:t>
      </w:r>
      <w:r w:rsidRPr="006F45E0">
        <w:rPr>
          <w:sz w:val="20"/>
          <w:szCs w:val="20"/>
        </w:rPr>
        <w:t>of</w:t>
      </w:r>
      <w:r w:rsidRPr="006F45E0">
        <w:rPr>
          <w:spacing w:val="-5"/>
          <w:sz w:val="20"/>
          <w:szCs w:val="20"/>
        </w:rPr>
        <w:t xml:space="preserve"> </w:t>
      </w:r>
      <w:r w:rsidRPr="006F45E0">
        <w:rPr>
          <w:sz w:val="20"/>
          <w:szCs w:val="20"/>
        </w:rPr>
        <w:t>any</w:t>
      </w:r>
      <w:r w:rsidRPr="006F45E0">
        <w:rPr>
          <w:spacing w:val="-5"/>
          <w:sz w:val="20"/>
          <w:szCs w:val="20"/>
        </w:rPr>
        <w:t xml:space="preserve"> </w:t>
      </w:r>
      <w:r w:rsidRPr="006F45E0">
        <w:rPr>
          <w:sz w:val="20"/>
          <w:szCs w:val="20"/>
        </w:rPr>
        <w:t>Pooled</w:t>
      </w:r>
      <w:r w:rsidRPr="006F45E0">
        <w:rPr>
          <w:spacing w:val="-9"/>
          <w:sz w:val="20"/>
          <w:szCs w:val="20"/>
        </w:rPr>
        <w:t xml:space="preserve"> </w:t>
      </w:r>
      <w:r w:rsidRPr="006F45E0">
        <w:rPr>
          <w:sz w:val="20"/>
          <w:szCs w:val="20"/>
        </w:rPr>
        <w:t>Equipment;</w:t>
      </w:r>
      <w:r w:rsidRPr="006F45E0">
        <w:rPr>
          <w:spacing w:val="-5"/>
          <w:sz w:val="20"/>
          <w:szCs w:val="20"/>
        </w:rPr>
        <w:t xml:space="preserve"> </w:t>
      </w:r>
      <w:r w:rsidRPr="006F45E0">
        <w:rPr>
          <w:sz w:val="20"/>
          <w:szCs w:val="20"/>
        </w:rPr>
        <w:t>(d)</w:t>
      </w:r>
      <w:r w:rsidRPr="006F45E0">
        <w:rPr>
          <w:spacing w:val="-4"/>
          <w:sz w:val="20"/>
          <w:szCs w:val="20"/>
        </w:rPr>
        <w:t xml:space="preserve"> </w:t>
      </w:r>
      <w:r w:rsidRPr="006F45E0">
        <w:rPr>
          <w:sz w:val="20"/>
          <w:szCs w:val="20"/>
        </w:rPr>
        <w:t>any</w:t>
      </w:r>
      <w:r w:rsidRPr="006F45E0">
        <w:rPr>
          <w:spacing w:val="-7"/>
          <w:sz w:val="20"/>
          <w:szCs w:val="20"/>
        </w:rPr>
        <w:t xml:space="preserve"> </w:t>
      </w:r>
      <w:r w:rsidRPr="006F45E0">
        <w:rPr>
          <w:sz w:val="20"/>
          <w:szCs w:val="20"/>
        </w:rPr>
        <w:t>Consumable</w:t>
      </w:r>
      <w:r w:rsidRPr="006F45E0">
        <w:rPr>
          <w:spacing w:val="-8"/>
          <w:sz w:val="20"/>
          <w:szCs w:val="20"/>
        </w:rPr>
        <w:t xml:space="preserve"> </w:t>
      </w:r>
      <w:r w:rsidRPr="006F45E0">
        <w:rPr>
          <w:sz w:val="20"/>
          <w:szCs w:val="20"/>
        </w:rPr>
        <w:t>Supplies</w:t>
      </w:r>
      <w:r w:rsidRPr="006F45E0">
        <w:rPr>
          <w:spacing w:val="-5"/>
          <w:sz w:val="20"/>
          <w:szCs w:val="20"/>
        </w:rPr>
        <w:t xml:space="preserve"> </w:t>
      </w:r>
      <w:r w:rsidRPr="006F45E0">
        <w:rPr>
          <w:sz w:val="20"/>
          <w:szCs w:val="20"/>
        </w:rPr>
        <w:t>and</w:t>
      </w:r>
      <w:r w:rsidRPr="006F45E0">
        <w:rPr>
          <w:spacing w:val="-4"/>
          <w:sz w:val="20"/>
          <w:szCs w:val="20"/>
        </w:rPr>
        <w:t xml:space="preserve"> </w:t>
      </w:r>
      <w:r w:rsidRPr="006F45E0">
        <w:rPr>
          <w:sz w:val="20"/>
          <w:szCs w:val="20"/>
        </w:rPr>
        <w:t>Application</w:t>
      </w:r>
      <w:r w:rsidRPr="006F45E0">
        <w:rPr>
          <w:spacing w:val="-7"/>
          <w:sz w:val="20"/>
          <w:szCs w:val="20"/>
        </w:rPr>
        <w:t xml:space="preserve"> </w:t>
      </w:r>
      <w:r w:rsidRPr="006F45E0">
        <w:rPr>
          <w:sz w:val="20"/>
          <w:szCs w:val="20"/>
        </w:rPr>
        <w:t>Software</w:t>
      </w:r>
      <w:r w:rsidRPr="006F45E0">
        <w:rPr>
          <w:spacing w:val="-4"/>
          <w:sz w:val="20"/>
          <w:szCs w:val="20"/>
        </w:rPr>
        <w:t xml:space="preserve"> </w:t>
      </w:r>
      <w:r w:rsidRPr="006F45E0">
        <w:rPr>
          <w:sz w:val="20"/>
          <w:szCs w:val="20"/>
        </w:rPr>
        <w:t>charges;</w:t>
      </w:r>
      <w:r w:rsidRPr="006F45E0">
        <w:rPr>
          <w:spacing w:val="-5"/>
          <w:sz w:val="20"/>
          <w:szCs w:val="20"/>
        </w:rPr>
        <w:t xml:space="preserve"> </w:t>
      </w:r>
      <w:r w:rsidRPr="006F45E0">
        <w:rPr>
          <w:sz w:val="20"/>
          <w:szCs w:val="20"/>
        </w:rPr>
        <w:t>and,</w:t>
      </w:r>
      <w:r w:rsidRPr="006F45E0">
        <w:rPr>
          <w:spacing w:val="-3"/>
          <w:sz w:val="20"/>
          <w:szCs w:val="20"/>
        </w:rPr>
        <w:t xml:space="preserve"> </w:t>
      </w:r>
      <w:r w:rsidRPr="006F45E0">
        <w:rPr>
          <w:sz w:val="20"/>
          <w:szCs w:val="20"/>
        </w:rPr>
        <w:t>(e)</w:t>
      </w:r>
      <w:r w:rsidRPr="006F45E0">
        <w:rPr>
          <w:spacing w:val="-7"/>
          <w:sz w:val="20"/>
          <w:szCs w:val="20"/>
        </w:rPr>
        <w:t xml:space="preserve"> </w:t>
      </w:r>
      <w:r w:rsidRPr="006F45E0">
        <w:rPr>
          <w:sz w:val="20"/>
          <w:szCs w:val="20"/>
        </w:rPr>
        <w:t>any Use Charges due on leased Pooled Equipment (unless these charges are billed exclusively through the price you pay per print in the Underlying Agreement). For purposes of this Agreement, Use Charges shall be defined as those amounts you pay Xerox for the use of any leased Pooled Equipment (as opposed to its maintenance). For details regarding the billing of any applicable Use Charges, see the attached Use Charge Pricing Exhibit.</w:t>
      </w:r>
    </w:p>
    <w:p w14:paraId="7640A9ED" w14:textId="77777777" w:rsidR="006F45E0" w:rsidRPr="006F45E0" w:rsidRDefault="001B2F81">
      <w:pPr>
        <w:pStyle w:val="ListParagraph"/>
        <w:numPr>
          <w:ilvl w:val="0"/>
          <w:numId w:val="2"/>
        </w:numPr>
        <w:tabs>
          <w:tab w:val="left" w:pos="561"/>
        </w:tabs>
        <w:spacing w:before="2" w:line="276" w:lineRule="auto"/>
        <w:ind w:right="334" w:hanging="360"/>
        <w:jc w:val="both"/>
        <w:rPr>
          <w:sz w:val="20"/>
          <w:szCs w:val="20"/>
        </w:rPr>
      </w:pPr>
      <w:r w:rsidRPr="006F45E0">
        <w:rPr>
          <w:b/>
          <w:sz w:val="20"/>
          <w:szCs w:val="20"/>
        </w:rPr>
        <w:t>TAXES.</w:t>
      </w:r>
      <w:r w:rsidRPr="006F45E0">
        <w:rPr>
          <w:b/>
          <w:spacing w:val="-8"/>
          <w:sz w:val="20"/>
          <w:szCs w:val="20"/>
        </w:rPr>
        <w:t xml:space="preserve"> </w:t>
      </w:r>
      <w:r w:rsidRPr="006F45E0">
        <w:rPr>
          <w:sz w:val="20"/>
          <w:szCs w:val="20"/>
        </w:rPr>
        <w:t>You</w:t>
      </w:r>
      <w:r w:rsidRPr="006F45E0">
        <w:rPr>
          <w:spacing w:val="-12"/>
          <w:sz w:val="20"/>
          <w:szCs w:val="20"/>
        </w:rPr>
        <w:t xml:space="preserve"> </w:t>
      </w:r>
      <w:r w:rsidRPr="006F45E0">
        <w:rPr>
          <w:sz w:val="20"/>
          <w:szCs w:val="20"/>
        </w:rPr>
        <w:t>shall</w:t>
      </w:r>
      <w:r w:rsidRPr="006F45E0">
        <w:rPr>
          <w:spacing w:val="-8"/>
          <w:sz w:val="20"/>
          <w:szCs w:val="20"/>
        </w:rPr>
        <w:t xml:space="preserve"> </w:t>
      </w:r>
      <w:r w:rsidRPr="006F45E0">
        <w:rPr>
          <w:sz w:val="20"/>
          <w:szCs w:val="20"/>
        </w:rPr>
        <w:t>be</w:t>
      </w:r>
      <w:r w:rsidRPr="006F45E0">
        <w:rPr>
          <w:spacing w:val="-9"/>
          <w:sz w:val="20"/>
          <w:szCs w:val="20"/>
        </w:rPr>
        <w:t xml:space="preserve"> </w:t>
      </w:r>
      <w:r w:rsidRPr="006F45E0">
        <w:rPr>
          <w:sz w:val="20"/>
          <w:szCs w:val="20"/>
        </w:rPr>
        <w:t>responsible</w:t>
      </w:r>
      <w:r w:rsidRPr="006F45E0">
        <w:rPr>
          <w:spacing w:val="-9"/>
          <w:sz w:val="20"/>
          <w:szCs w:val="20"/>
        </w:rPr>
        <w:t xml:space="preserve"> </w:t>
      </w:r>
      <w:r w:rsidRPr="006F45E0">
        <w:rPr>
          <w:sz w:val="20"/>
          <w:szCs w:val="20"/>
        </w:rPr>
        <w:t>for</w:t>
      </w:r>
      <w:r w:rsidRPr="006F45E0">
        <w:rPr>
          <w:spacing w:val="-9"/>
          <w:sz w:val="20"/>
          <w:szCs w:val="20"/>
        </w:rPr>
        <w:t xml:space="preserve"> </w:t>
      </w:r>
      <w:r w:rsidRPr="006F45E0">
        <w:rPr>
          <w:sz w:val="20"/>
          <w:szCs w:val="20"/>
        </w:rPr>
        <w:t>all</w:t>
      </w:r>
      <w:r w:rsidRPr="006F45E0">
        <w:rPr>
          <w:spacing w:val="-8"/>
          <w:sz w:val="20"/>
          <w:szCs w:val="20"/>
        </w:rPr>
        <w:t xml:space="preserve"> </w:t>
      </w:r>
      <w:r w:rsidRPr="006F45E0">
        <w:rPr>
          <w:sz w:val="20"/>
          <w:szCs w:val="20"/>
        </w:rPr>
        <w:t>applicable</w:t>
      </w:r>
      <w:r w:rsidRPr="006F45E0">
        <w:rPr>
          <w:spacing w:val="-11"/>
          <w:sz w:val="20"/>
          <w:szCs w:val="20"/>
        </w:rPr>
        <w:t xml:space="preserve"> </w:t>
      </w:r>
      <w:r w:rsidRPr="006F45E0">
        <w:rPr>
          <w:sz w:val="20"/>
          <w:szCs w:val="20"/>
        </w:rPr>
        <w:t>taxes,</w:t>
      </w:r>
      <w:r w:rsidRPr="006F45E0">
        <w:rPr>
          <w:spacing w:val="-10"/>
          <w:sz w:val="20"/>
          <w:szCs w:val="20"/>
        </w:rPr>
        <w:t xml:space="preserve"> </w:t>
      </w:r>
      <w:r w:rsidRPr="006F45E0">
        <w:rPr>
          <w:sz w:val="20"/>
          <w:szCs w:val="20"/>
        </w:rPr>
        <w:t>fees</w:t>
      </w:r>
      <w:r w:rsidRPr="006F45E0">
        <w:rPr>
          <w:spacing w:val="-10"/>
          <w:sz w:val="20"/>
          <w:szCs w:val="20"/>
        </w:rPr>
        <w:t xml:space="preserve"> </w:t>
      </w:r>
      <w:r w:rsidRPr="006F45E0">
        <w:rPr>
          <w:sz w:val="20"/>
          <w:szCs w:val="20"/>
        </w:rPr>
        <w:t>or</w:t>
      </w:r>
      <w:r w:rsidRPr="006F45E0">
        <w:rPr>
          <w:spacing w:val="-9"/>
          <w:sz w:val="20"/>
          <w:szCs w:val="20"/>
        </w:rPr>
        <w:t xml:space="preserve"> </w:t>
      </w:r>
      <w:r w:rsidRPr="006F45E0">
        <w:rPr>
          <w:sz w:val="20"/>
          <w:szCs w:val="20"/>
        </w:rPr>
        <w:t>charges</w:t>
      </w:r>
      <w:r w:rsidRPr="006F45E0">
        <w:rPr>
          <w:spacing w:val="-7"/>
          <w:sz w:val="20"/>
          <w:szCs w:val="20"/>
        </w:rPr>
        <w:t xml:space="preserve"> </w:t>
      </w:r>
      <w:r w:rsidRPr="006F45E0">
        <w:rPr>
          <w:sz w:val="20"/>
          <w:szCs w:val="20"/>
        </w:rPr>
        <w:t>of</w:t>
      </w:r>
      <w:r w:rsidRPr="006F45E0">
        <w:rPr>
          <w:spacing w:val="-10"/>
          <w:sz w:val="20"/>
          <w:szCs w:val="20"/>
        </w:rPr>
        <w:t xml:space="preserve"> </w:t>
      </w:r>
      <w:r w:rsidRPr="006F45E0">
        <w:rPr>
          <w:sz w:val="20"/>
          <w:szCs w:val="20"/>
        </w:rPr>
        <w:t>any</w:t>
      </w:r>
      <w:r w:rsidRPr="006F45E0">
        <w:rPr>
          <w:spacing w:val="-12"/>
          <w:sz w:val="20"/>
          <w:szCs w:val="20"/>
        </w:rPr>
        <w:t xml:space="preserve"> </w:t>
      </w:r>
      <w:r w:rsidRPr="006F45E0">
        <w:rPr>
          <w:sz w:val="20"/>
          <w:szCs w:val="20"/>
        </w:rPr>
        <w:t>kind</w:t>
      </w:r>
      <w:r w:rsidRPr="006F45E0">
        <w:rPr>
          <w:spacing w:val="-9"/>
          <w:sz w:val="20"/>
          <w:szCs w:val="20"/>
        </w:rPr>
        <w:t xml:space="preserve"> </w:t>
      </w:r>
      <w:r w:rsidRPr="006F45E0">
        <w:rPr>
          <w:sz w:val="20"/>
          <w:szCs w:val="20"/>
        </w:rPr>
        <w:t>(including</w:t>
      </w:r>
      <w:r w:rsidRPr="006F45E0">
        <w:rPr>
          <w:spacing w:val="-12"/>
          <w:sz w:val="20"/>
          <w:szCs w:val="20"/>
        </w:rPr>
        <w:t xml:space="preserve"> </w:t>
      </w:r>
      <w:r w:rsidRPr="006F45E0">
        <w:rPr>
          <w:sz w:val="20"/>
          <w:szCs w:val="20"/>
        </w:rPr>
        <w:t>interest</w:t>
      </w:r>
      <w:r w:rsidRPr="006F45E0">
        <w:rPr>
          <w:spacing w:val="-10"/>
          <w:sz w:val="20"/>
          <w:szCs w:val="20"/>
        </w:rPr>
        <w:t xml:space="preserve"> </w:t>
      </w:r>
      <w:r w:rsidRPr="006F45E0">
        <w:rPr>
          <w:sz w:val="20"/>
          <w:szCs w:val="20"/>
        </w:rPr>
        <w:t>and</w:t>
      </w:r>
      <w:r w:rsidRPr="006F45E0">
        <w:rPr>
          <w:spacing w:val="-9"/>
          <w:sz w:val="20"/>
          <w:szCs w:val="20"/>
        </w:rPr>
        <w:t xml:space="preserve"> </w:t>
      </w:r>
      <w:r w:rsidRPr="006F45E0">
        <w:rPr>
          <w:sz w:val="20"/>
          <w:szCs w:val="20"/>
        </w:rPr>
        <w:t>penalties)</w:t>
      </w:r>
      <w:r w:rsidRPr="006F45E0">
        <w:rPr>
          <w:spacing w:val="-12"/>
          <w:sz w:val="20"/>
          <w:szCs w:val="20"/>
        </w:rPr>
        <w:t xml:space="preserve"> </w:t>
      </w:r>
      <w:r w:rsidRPr="006F45E0">
        <w:rPr>
          <w:sz w:val="20"/>
          <w:szCs w:val="20"/>
        </w:rPr>
        <w:t>assessed</w:t>
      </w:r>
      <w:r w:rsidRPr="006F45E0">
        <w:rPr>
          <w:spacing w:val="-12"/>
          <w:sz w:val="20"/>
          <w:szCs w:val="20"/>
        </w:rPr>
        <w:t xml:space="preserve"> </w:t>
      </w:r>
      <w:r w:rsidRPr="006F45E0">
        <w:rPr>
          <w:sz w:val="20"/>
          <w:szCs w:val="20"/>
        </w:rPr>
        <w:t>by</w:t>
      </w:r>
      <w:r w:rsidRPr="006F45E0">
        <w:rPr>
          <w:spacing w:val="-10"/>
          <w:sz w:val="20"/>
          <w:szCs w:val="20"/>
        </w:rPr>
        <w:t xml:space="preserve"> </w:t>
      </w:r>
      <w:r w:rsidRPr="006F45E0">
        <w:rPr>
          <w:sz w:val="20"/>
          <w:szCs w:val="20"/>
        </w:rPr>
        <w:t>any</w:t>
      </w:r>
      <w:r w:rsidRPr="006F45E0">
        <w:rPr>
          <w:spacing w:val="-10"/>
          <w:sz w:val="20"/>
          <w:szCs w:val="20"/>
        </w:rPr>
        <w:t xml:space="preserve"> </w:t>
      </w:r>
      <w:r w:rsidRPr="006F45E0">
        <w:rPr>
          <w:sz w:val="20"/>
          <w:szCs w:val="20"/>
        </w:rPr>
        <w:t>governmental entity on this Agreement or the amounts payable under this Agreement (“Taxes”), which will be included in Xerox's invoice unless you provide proof of your tax exempt status. Taxes due on the Pool Monthly Charge will be the sum of the applicable state and local taxes due on the individual Unit Portion</w:t>
      </w:r>
      <w:r w:rsidRPr="006F45E0">
        <w:rPr>
          <w:spacing w:val="-7"/>
          <w:sz w:val="20"/>
          <w:szCs w:val="20"/>
        </w:rPr>
        <w:t xml:space="preserve"> </w:t>
      </w:r>
      <w:r w:rsidRPr="006F45E0">
        <w:rPr>
          <w:sz w:val="20"/>
          <w:szCs w:val="20"/>
        </w:rPr>
        <w:t>Charges</w:t>
      </w:r>
      <w:r w:rsidRPr="006F45E0">
        <w:rPr>
          <w:spacing w:val="-7"/>
          <w:sz w:val="20"/>
          <w:szCs w:val="20"/>
        </w:rPr>
        <w:t xml:space="preserve"> </w:t>
      </w:r>
      <w:r w:rsidRPr="006F45E0">
        <w:rPr>
          <w:sz w:val="20"/>
          <w:szCs w:val="20"/>
        </w:rPr>
        <w:t>based</w:t>
      </w:r>
      <w:r w:rsidRPr="006F45E0">
        <w:rPr>
          <w:spacing w:val="-7"/>
          <w:sz w:val="20"/>
          <w:szCs w:val="20"/>
        </w:rPr>
        <w:t xml:space="preserve"> </w:t>
      </w:r>
      <w:r w:rsidRPr="006F45E0">
        <w:rPr>
          <w:sz w:val="20"/>
          <w:szCs w:val="20"/>
        </w:rPr>
        <w:t>upon</w:t>
      </w:r>
      <w:r w:rsidRPr="006F45E0">
        <w:rPr>
          <w:spacing w:val="-9"/>
          <w:sz w:val="20"/>
          <w:szCs w:val="20"/>
        </w:rPr>
        <w:t xml:space="preserve"> </w:t>
      </w:r>
      <w:r w:rsidRPr="006F45E0">
        <w:rPr>
          <w:sz w:val="20"/>
          <w:szCs w:val="20"/>
        </w:rPr>
        <w:t>the</w:t>
      </w:r>
      <w:r w:rsidRPr="006F45E0">
        <w:rPr>
          <w:spacing w:val="-7"/>
          <w:sz w:val="20"/>
          <w:szCs w:val="20"/>
        </w:rPr>
        <w:t xml:space="preserve"> </w:t>
      </w:r>
      <w:r w:rsidRPr="006F45E0">
        <w:rPr>
          <w:sz w:val="20"/>
          <w:szCs w:val="20"/>
        </w:rPr>
        <w:t>location</w:t>
      </w:r>
      <w:r w:rsidRPr="006F45E0">
        <w:rPr>
          <w:spacing w:val="-9"/>
          <w:sz w:val="20"/>
          <w:szCs w:val="20"/>
        </w:rPr>
        <w:t xml:space="preserve"> </w:t>
      </w:r>
      <w:r w:rsidRPr="006F45E0">
        <w:rPr>
          <w:sz w:val="20"/>
          <w:szCs w:val="20"/>
        </w:rPr>
        <w:t>of</w:t>
      </w:r>
      <w:r w:rsidRPr="006F45E0">
        <w:rPr>
          <w:spacing w:val="-5"/>
          <w:sz w:val="20"/>
          <w:szCs w:val="20"/>
        </w:rPr>
        <w:t xml:space="preserve"> </w:t>
      </w:r>
      <w:r w:rsidRPr="006F45E0">
        <w:rPr>
          <w:sz w:val="20"/>
          <w:szCs w:val="20"/>
        </w:rPr>
        <w:t>each</w:t>
      </w:r>
      <w:r w:rsidRPr="006F45E0">
        <w:rPr>
          <w:spacing w:val="-7"/>
          <w:sz w:val="20"/>
          <w:szCs w:val="20"/>
        </w:rPr>
        <w:t xml:space="preserve"> </w:t>
      </w:r>
      <w:r w:rsidRPr="006F45E0">
        <w:rPr>
          <w:sz w:val="20"/>
          <w:szCs w:val="20"/>
        </w:rPr>
        <w:t>unit</w:t>
      </w:r>
      <w:r w:rsidRPr="006F45E0">
        <w:rPr>
          <w:spacing w:val="-5"/>
          <w:sz w:val="20"/>
          <w:szCs w:val="20"/>
        </w:rPr>
        <w:t xml:space="preserve"> </w:t>
      </w:r>
      <w:r w:rsidRPr="006F45E0">
        <w:rPr>
          <w:sz w:val="20"/>
          <w:szCs w:val="20"/>
        </w:rPr>
        <w:t>of</w:t>
      </w:r>
      <w:r w:rsidRPr="006F45E0">
        <w:rPr>
          <w:spacing w:val="-8"/>
          <w:sz w:val="20"/>
          <w:szCs w:val="20"/>
        </w:rPr>
        <w:t xml:space="preserve"> </w:t>
      </w:r>
      <w:r w:rsidRPr="006F45E0">
        <w:rPr>
          <w:sz w:val="20"/>
          <w:szCs w:val="20"/>
        </w:rPr>
        <w:t>Pooled</w:t>
      </w:r>
      <w:r w:rsidRPr="006F45E0">
        <w:rPr>
          <w:spacing w:val="-7"/>
          <w:sz w:val="20"/>
          <w:szCs w:val="20"/>
        </w:rPr>
        <w:t xml:space="preserve"> </w:t>
      </w:r>
      <w:r w:rsidRPr="006F45E0">
        <w:rPr>
          <w:sz w:val="20"/>
          <w:szCs w:val="20"/>
        </w:rPr>
        <w:t>Equipment.</w:t>
      </w:r>
      <w:r w:rsidRPr="006F45E0">
        <w:rPr>
          <w:spacing w:val="32"/>
          <w:sz w:val="20"/>
          <w:szCs w:val="20"/>
        </w:rPr>
        <w:t xml:space="preserve"> </w:t>
      </w:r>
      <w:r w:rsidRPr="006F45E0">
        <w:rPr>
          <w:sz w:val="20"/>
          <w:szCs w:val="20"/>
        </w:rPr>
        <w:t>Taxes</w:t>
      </w:r>
      <w:r w:rsidRPr="006F45E0">
        <w:rPr>
          <w:spacing w:val="-5"/>
          <w:sz w:val="20"/>
          <w:szCs w:val="20"/>
        </w:rPr>
        <w:t xml:space="preserve"> </w:t>
      </w:r>
      <w:r w:rsidRPr="006F45E0">
        <w:rPr>
          <w:sz w:val="20"/>
          <w:szCs w:val="20"/>
        </w:rPr>
        <w:t>due</w:t>
      </w:r>
      <w:r w:rsidRPr="006F45E0">
        <w:rPr>
          <w:spacing w:val="-7"/>
          <w:sz w:val="20"/>
          <w:szCs w:val="20"/>
        </w:rPr>
        <w:t xml:space="preserve"> </w:t>
      </w:r>
      <w:r w:rsidRPr="006F45E0">
        <w:rPr>
          <w:sz w:val="20"/>
          <w:szCs w:val="20"/>
        </w:rPr>
        <w:t>on</w:t>
      </w:r>
      <w:r w:rsidRPr="006F45E0">
        <w:rPr>
          <w:spacing w:val="-9"/>
          <w:sz w:val="20"/>
          <w:szCs w:val="20"/>
        </w:rPr>
        <w:t xml:space="preserve"> </w:t>
      </w:r>
      <w:r w:rsidRPr="006F45E0">
        <w:rPr>
          <w:sz w:val="20"/>
          <w:szCs w:val="20"/>
        </w:rPr>
        <w:t>prints</w:t>
      </w:r>
      <w:r w:rsidRPr="006F45E0">
        <w:rPr>
          <w:spacing w:val="-10"/>
          <w:sz w:val="20"/>
          <w:szCs w:val="20"/>
        </w:rPr>
        <w:t xml:space="preserve"> </w:t>
      </w:r>
      <w:r w:rsidRPr="006F45E0">
        <w:rPr>
          <w:sz w:val="20"/>
          <w:szCs w:val="20"/>
        </w:rPr>
        <w:t>made</w:t>
      </w:r>
      <w:r w:rsidRPr="006F45E0">
        <w:rPr>
          <w:spacing w:val="-9"/>
          <w:sz w:val="20"/>
          <w:szCs w:val="20"/>
        </w:rPr>
        <w:t xml:space="preserve"> </w:t>
      </w:r>
      <w:r w:rsidRPr="006F45E0">
        <w:rPr>
          <w:sz w:val="20"/>
          <w:szCs w:val="20"/>
        </w:rPr>
        <w:t>beyond</w:t>
      </w:r>
      <w:r w:rsidRPr="006F45E0">
        <w:rPr>
          <w:spacing w:val="-7"/>
          <w:sz w:val="20"/>
          <w:szCs w:val="20"/>
        </w:rPr>
        <w:t xml:space="preserve"> </w:t>
      </w:r>
      <w:r w:rsidRPr="006F45E0">
        <w:rPr>
          <w:sz w:val="20"/>
          <w:szCs w:val="20"/>
        </w:rPr>
        <w:t>the</w:t>
      </w:r>
      <w:r w:rsidRPr="006F45E0">
        <w:rPr>
          <w:spacing w:val="-7"/>
          <w:sz w:val="20"/>
          <w:szCs w:val="20"/>
        </w:rPr>
        <w:t xml:space="preserve"> </w:t>
      </w:r>
    </w:p>
    <w:p w14:paraId="59505DF2" w14:textId="77777777" w:rsidR="006F45E0" w:rsidRDefault="006F45E0" w:rsidP="006F45E0">
      <w:pPr>
        <w:pStyle w:val="ListParagraph"/>
        <w:tabs>
          <w:tab w:val="left" w:pos="561"/>
        </w:tabs>
        <w:spacing w:before="2" w:line="276" w:lineRule="auto"/>
        <w:ind w:right="334" w:firstLine="0"/>
        <w:jc w:val="left"/>
        <w:rPr>
          <w:b/>
          <w:sz w:val="20"/>
          <w:szCs w:val="20"/>
        </w:rPr>
      </w:pPr>
    </w:p>
    <w:p w14:paraId="20A38E2C" w14:textId="77777777" w:rsidR="006F45E0" w:rsidRDefault="006F45E0" w:rsidP="006F45E0">
      <w:pPr>
        <w:pStyle w:val="ListParagraph"/>
        <w:tabs>
          <w:tab w:val="left" w:pos="561"/>
        </w:tabs>
        <w:spacing w:before="2" w:line="276" w:lineRule="auto"/>
        <w:ind w:right="334" w:firstLine="0"/>
        <w:jc w:val="left"/>
        <w:rPr>
          <w:b/>
          <w:sz w:val="20"/>
          <w:szCs w:val="20"/>
        </w:rPr>
      </w:pPr>
    </w:p>
    <w:p w14:paraId="22C223AD" w14:textId="77777777" w:rsidR="006F45E0" w:rsidRDefault="006F45E0" w:rsidP="006F45E0">
      <w:pPr>
        <w:pStyle w:val="ListParagraph"/>
        <w:tabs>
          <w:tab w:val="left" w:pos="561"/>
        </w:tabs>
        <w:spacing w:before="2" w:line="276" w:lineRule="auto"/>
        <w:ind w:right="334" w:firstLine="0"/>
        <w:jc w:val="left"/>
        <w:rPr>
          <w:b/>
          <w:sz w:val="20"/>
          <w:szCs w:val="20"/>
        </w:rPr>
      </w:pPr>
    </w:p>
    <w:p w14:paraId="2EF203DD" w14:textId="370F9272" w:rsidR="00CA2051" w:rsidRPr="006F45E0" w:rsidRDefault="001B2F81" w:rsidP="006F45E0">
      <w:pPr>
        <w:pStyle w:val="ListParagraph"/>
        <w:tabs>
          <w:tab w:val="left" w:pos="561"/>
        </w:tabs>
        <w:spacing w:before="2" w:line="276" w:lineRule="auto"/>
        <w:ind w:right="334" w:firstLine="0"/>
        <w:jc w:val="left"/>
        <w:rPr>
          <w:sz w:val="20"/>
          <w:szCs w:val="20"/>
        </w:rPr>
      </w:pPr>
      <w:r w:rsidRPr="006F45E0">
        <w:rPr>
          <w:sz w:val="20"/>
          <w:szCs w:val="20"/>
        </w:rPr>
        <w:t>Pool</w:t>
      </w:r>
      <w:r w:rsidRPr="006F45E0">
        <w:rPr>
          <w:spacing w:val="-8"/>
          <w:sz w:val="20"/>
          <w:szCs w:val="20"/>
        </w:rPr>
        <w:t xml:space="preserve"> </w:t>
      </w:r>
      <w:r w:rsidRPr="006F45E0">
        <w:rPr>
          <w:sz w:val="20"/>
          <w:szCs w:val="20"/>
        </w:rPr>
        <w:t>Prints</w:t>
      </w:r>
      <w:r w:rsidRPr="006F45E0">
        <w:rPr>
          <w:spacing w:val="-7"/>
          <w:sz w:val="20"/>
          <w:szCs w:val="20"/>
        </w:rPr>
        <w:t xml:space="preserve"> </w:t>
      </w:r>
      <w:r w:rsidRPr="006F45E0">
        <w:rPr>
          <w:sz w:val="20"/>
          <w:szCs w:val="20"/>
        </w:rPr>
        <w:t>Included</w:t>
      </w:r>
      <w:r w:rsidRPr="006F45E0">
        <w:rPr>
          <w:spacing w:val="-7"/>
          <w:sz w:val="20"/>
          <w:szCs w:val="20"/>
        </w:rPr>
        <w:t xml:space="preserve"> </w:t>
      </w:r>
      <w:r w:rsidRPr="006F45E0">
        <w:rPr>
          <w:sz w:val="20"/>
          <w:szCs w:val="20"/>
        </w:rPr>
        <w:t>will</w:t>
      </w:r>
      <w:r w:rsidRPr="006F45E0">
        <w:rPr>
          <w:spacing w:val="-8"/>
          <w:sz w:val="20"/>
          <w:szCs w:val="20"/>
        </w:rPr>
        <w:t xml:space="preserve"> </w:t>
      </w:r>
      <w:r w:rsidRPr="006F45E0">
        <w:rPr>
          <w:sz w:val="20"/>
          <w:szCs w:val="20"/>
        </w:rPr>
        <w:t>be</w:t>
      </w:r>
      <w:r w:rsidRPr="006F45E0">
        <w:rPr>
          <w:spacing w:val="-7"/>
          <w:sz w:val="20"/>
          <w:szCs w:val="20"/>
        </w:rPr>
        <w:t xml:space="preserve"> </w:t>
      </w:r>
      <w:r w:rsidRPr="006F45E0">
        <w:rPr>
          <w:sz w:val="20"/>
          <w:szCs w:val="20"/>
        </w:rPr>
        <w:t>based on the applicable state and local taxes and equitably apportioned amongst the units in the Pool. If a taxing authority determines that Xerox did not collect all applicable Taxes, you shall remain liable to Xerox for such additional</w:t>
      </w:r>
      <w:r w:rsidRPr="006F45E0">
        <w:rPr>
          <w:spacing w:val="-28"/>
          <w:sz w:val="20"/>
          <w:szCs w:val="20"/>
        </w:rPr>
        <w:t xml:space="preserve"> </w:t>
      </w:r>
      <w:r w:rsidRPr="006F45E0">
        <w:rPr>
          <w:sz w:val="20"/>
          <w:szCs w:val="20"/>
        </w:rPr>
        <w:t>Taxes.</w:t>
      </w:r>
    </w:p>
    <w:p w14:paraId="158AF3EE" w14:textId="1D84B5F9" w:rsidR="00CA2051" w:rsidRPr="006F45E0" w:rsidRDefault="001B2F81">
      <w:pPr>
        <w:pStyle w:val="ListParagraph"/>
        <w:numPr>
          <w:ilvl w:val="0"/>
          <w:numId w:val="2"/>
        </w:numPr>
        <w:tabs>
          <w:tab w:val="left" w:pos="561"/>
        </w:tabs>
        <w:spacing w:line="276" w:lineRule="auto"/>
        <w:ind w:hanging="360"/>
        <w:jc w:val="both"/>
        <w:rPr>
          <w:sz w:val="20"/>
          <w:szCs w:val="20"/>
        </w:rPr>
      </w:pPr>
      <w:r w:rsidRPr="006F45E0">
        <w:rPr>
          <w:b/>
          <w:sz w:val="20"/>
          <w:szCs w:val="20"/>
        </w:rPr>
        <w:t>MODIFICATION</w:t>
      </w:r>
      <w:r w:rsidRPr="006F45E0">
        <w:rPr>
          <w:b/>
          <w:spacing w:val="-13"/>
          <w:sz w:val="20"/>
          <w:szCs w:val="20"/>
        </w:rPr>
        <w:t xml:space="preserve"> </w:t>
      </w:r>
      <w:r w:rsidRPr="006F45E0">
        <w:rPr>
          <w:b/>
          <w:sz w:val="20"/>
          <w:szCs w:val="20"/>
        </w:rPr>
        <w:t>OF</w:t>
      </w:r>
      <w:r w:rsidRPr="006F45E0">
        <w:rPr>
          <w:b/>
          <w:spacing w:val="-12"/>
          <w:sz w:val="20"/>
          <w:szCs w:val="20"/>
        </w:rPr>
        <w:t xml:space="preserve"> </w:t>
      </w:r>
      <w:r w:rsidRPr="006F45E0">
        <w:rPr>
          <w:b/>
          <w:sz w:val="20"/>
          <w:szCs w:val="20"/>
        </w:rPr>
        <w:t>PRIOR</w:t>
      </w:r>
      <w:r w:rsidRPr="006F45E0">
        <w:rPr>
          <w:b/>
          <w:spacing w:val="-15"/>
          <w:sz w:val="20"/>
          <w:szCs w:val="20"/>
        </w:rPr>
        <w:t xml:space="preserve"> </w:t>
      </w:r>
      <w:r w:rsidRPr="006F45E0">
        <w:rPr>
          <w:b/>
          <w:sz w:val="20"/>
          <w:szCs w:val="20"/>
        </w:rPr>
        <w:t>XEROX</w:t>
      </w:r>
      <w:r w:rsidRPr="006F45E0">
        <w:rPr>
          <w:b/>
          <w:spacing w:val="-9"/>
          <w:sz w:val="20"/>
          <w:szCs w:val="20"/>
        </w:rPr>
        <w:t xml:space="preserve"> </w:t>
      </w:r>
      <w:r w:rsidRPr="006F45E0">
        <w:rPr>
          <w:b/>
          <w:sz w:val="20"/>
          <w:szCs w:val="20"/>
        </w:rPr>
        <w:t>AGREEMENT.</w:t>
      </w:r>
      <w:r w:rsidRPr="006F45E0">
        <w:rPr>
          <w:b/>
          <w:spacing w:val="19"/>
          <w:sz w:val="20"/>
          <w:szCs w:val="20"/>
        </w:rPr>
        <w:t xml:space="preserve"> </w:t>
      </w:r>
      <w:r w:rsidRPr="006F45E0">
        <w:rPr>
          <w:sz w:val="20"/>
          <w:szCs w:val="20"/>
        </w:rPr>
        <w:t>If</w:t>
      </w:r>
      <w:r w:rsidRPr="006F45E0">
        <w:rPr>
          <w:spacing w:val="-13"/>
          <w:sz w:val="20"/>
          <w:szCs w:val="20"/>
        </w:rPr>
        <w:t xml:space="preserve"> </w:t>
      </w:r>
      <w:r w:rsidRPr="006F45E0">
        <w:rPr>
          <w:sz w:val="20"/>
          <w:szCs w:val="20"/>
        </w:rPr>
        <w:t>this</w:t>
      </w:r>
      <w:r w:rsidRPr="006F45E0">
        <w:rPr>
          <w:spacing w:val="-13"/>
          <w:sz w:val="20"/>
          <w:szCs w:val="20"/>
        </w:rPr>
        <w:t xml:space="preserve"> </w:t>
      </w:r>
      <w:r w:rsidRPr="006F45E0">
        <w:rPr>
          <w:sz w:val="20"/>
          <w:szCs w:val="20"/>
        </w:rPr>
        <w:t>option</w:t>
      </w:r>
      <w:r w:rsidRPr="006F45E0">
        <w:rPr>
          <w:spacing w:val="-15"/>
          <w:sz w:val="20"/>
          <w:szCs w:val="20"/>
        </w:rPr>
        <w:t xml:space="preserve"> </w:t>
      </w:r>
      <w:r w:rsidRPr="006F45E0">
        <w:rPr>
          <w:sz w:val="20"/>
          <w:szCs w:val="20"/>
        </w:rPr>
        <w:t>has</w:t>
      </w:r>
      <w:r w:rsidRPr="006F45E0">
        <w:rPr>
          <w:spacing w:val="-11"/>
          <w:sz w:val="20"/>
          <w:szCs w:val="20"/>
        </w:rPr>
        <w:t xml:space="preserve"> </w:t>
      </w:r>
      <w:r w:rsidRPr="006F45E0">
        <w:rPr>
          <w:sz w:val="20"/>
          <w:szCs w:val="20"/>
        </w:rPr>
        <w:t>been</w:t>
      </w:r>
      <w:r w:rsidRPr="006F45E0">
        <w:rPr>
          <w:spacing w:val="-15"/>
          <w:sz w:val="20"/>
          <w:szCs w:val="20"/>
        </w:rPr>
        <w:t xml:space="preserve"> </w:t>
      </w:r>
      <w:r w:rsidRPr="006F45E0">
        <w:rPr>
          <w:sz w:val="20"/>
          <w:szCs w:val="20"/>
        </w:rPr>
        <w:t>selected</w:t>
      </w:r>
      <w:r w:rsidR="006F45E0" w:rsidRPr="006F45E0">
        <w:rPr>
          <w:sz w:val="20"/>
          <w:szCs w:val="20"/>
        </w:rPr>
        <w:t>, this</w:t>
      </w:r>
      <w:r w:rsidRPr="006F45E0">
        <w:rPr>
          <w:spacing w:val="-13"/>
          <w:sz w:val="20"/>
          <w:szCs w:val="20"/>
        </w:rPr>
        <w:t xml:space="preserve"> </w:t>
      </w:r>
      <w:r w:rsidRPr="006F45E0">
        <w:rPr>
          <w:sz w:val="20"/>
          <w:szCs w:val="20"/>
        </w:rPr>
        <w:t>Agreement</w:t>
      </w:r>
      <w:r w:rsidRPr="006F45E0">
        <w:rPr>
          <w:spacing w:val="-13"/>
          <w:sz w:val="20"/>
          <w:szCs w:val="20"/>
        </w:rPr>
        <w:t xml:space="preserve"> </w:t>
      </w:r>
      <w:r w:rsidRPr="006F45E0">
        <w:rPr>
          <w:sz w:val="20"/>
          <w:szCs w:val="20"/>
        </w:rPr>
        <w:t>will</w:t>
      </w:r>
      <w:r w:rsidRPr="006F45E0">
        <w:rPr>
          <w:spacing w:val="-14"/>
          <w:sz w:val="20"/>
          <w:szCs w:val="20"/>
        </w:rPr>
        <w:t xml:space="preserve"> </w:t>
      </w:r>
      <w:r w:rsidRPr="006F45E0">
        <w:rPr>
          <w:sz w:val="20"/>
          <w:szCs w:val="20"/>
        </w:rPr>
        <w:t>modify</w:t>
      </w:r>
      <w:r w:rsidRPr="006F45E0">
        <w:rPr>
          <w:spacing w:val="-13"/>
          <w:sz w:val="20"/>
          <w:szCs w:val="20"/>
        </w:rPr>
        <w:t xml:space="preserve"> </w:t>
      </w:r>
      <w:r w:rsidRPr="006F45E0">
        <w:rPr>
          <w:sz w:val="20"/>
          <w:szCs w:val="20"/>
        </w:rPr>
        <w:t>a</w:t>
      </w:r>
      <w:r w:rsidRPr="006F45E0">
        <w:rPr>
          <w:spacing w:val="-15"/>
          <w:sz w:val="20"/>
          <w:szCs w:val="20"/>
        </w:rPr>
        <w:t xml:space="preserve"> </w:t>
      </w:r>
      <w:r w:rsidRPr="006F45E0">
        <w:rPr>
          <w:sz w:val="20"/>
          <w:szCs w:val="20"/>
        </w:rPr>
        <w:t>prior</w:t>
      </w:r>
      <w:r w:rsidRPr="006F45E0">
        <w:rPr>
          <w:spacing w:val="-15"/>
          <w:sz w:val="20"/>
          <w:szCs w:val="20"/>
        </w:rPr>
        <w:t xml:space="preserve"> </w:t>
      </w:r>
      <w:r w:rsidRPr="006F45E0">
        <w:rPr>
          <w:sz w:val="20"/>
          <w:szCs w:val="20"/>
        </w:rPr>
        <w:t>Pool</w:t>
      </w:r>
      <w:r w:rsidRPr="006F45E0">
        <w:rPr>
          <w:spacing w:val="-14"/>
          <w:sz w:val="20"/>
          <w:szCs w:val="20"/>
        </w:rPr>
        <w:t xml:space="preserve"> </w:t>
      </w:r>
      <w:r w:rsidRPr="006F45E0">
        <w:rPr>
          <w:sz w:val="20"/>
          <w:szCs w:val="20"/>
        </w:rPr>
        <w:t>Plan</w:t>
      </w:r>
      <w:r w:rsidRPr="006F45E0">
        <w:rPr>
          <w:spacing w:val="-15"/>
          <w:sz w:val="20"/>
          <w:szCs w:val="20"/>
        </w:rPr>
        <w:t xml:space="preserve"> </w:t>
      </w:r>
      <w:r w:rsidRPr="006F45E0">
        <w:rPr>
          <w:sz w:val="20"/>
          <w:szCs w:val="20"/>
        </w:rPr>
        <w:t>Agreement</w:t>
      </w:r>
      <w:r w:rsidRPr="006F45E0">
        <w:rPr>
          <w:spacing w:val="-11"/>
          <w:sz w:val="20"/>
          <w:szCs w:val="20"/>
        </w:rPr>
        <w:t xml:space="preserve"> </w:t>
      </w:r>
      <w:r w:rsidRPr="006F45E0">
        <w:rPr>
          <w:sz w:val="20"/>
          <w:szCs w:val="20"/>
        </w:rPr>
        <w:t>between you and Xerox covering the Pooled Equipment such that the prior agreement shall remain as written except for any new terms presented in this modification agreement (e.g., changes regarding Fixed</w:t>
      </w:r>
      <w:r w:rsidRPr="006F45E0">
        <w:rPr>
          <w:spacing w:val="-24"/>
          <w:sz w:val="20"/>
          <w:szCs w:val="20"/>
        </w:rPr>
        <w:t xml:space="preserve"> </w:t>
      </w:r>
      <w:r w:rsidRPr="006F45E0">
        <w:rPr>
          <w:sz w:val="20"/>
          <w:szCs w:val="20"/>
        </w:rPr>
        <w:t>Pricing).</w:t>
      </w:r>
    </w:p>
    <w:p w14:paraId="0EBC9F3F" w14:textId="2A07C5D5" w:rsidR="00CA2051" w:rsidRPr="006F45E0" w:rsidRDefault="001B2F81">
      <w:pPr>
        <w:pStyle w:val="ListParagraph"/>
        <w:numPr>
          <w:ilvl w:val="0"/>
          <w:numId w:val="2"/>
        </w:numPr>
        <w:tabs>
          <w:tab w:val="left" w:pos="561"/>
        </w:tabs>
        <w:spacing w:line="276" w:lineRule="auto"/>
        <w:ind w:right="334" w:hanging="360"/>
        <w:jc w:val="both"/>
        <w:rPr>
          <w:sz w:val="20"/>
          <w:szCs w:val="20"/>
        </w:rPr>
      </w:pPr>
      <w:r w:rsidRPr="006F45E0">
        <w:rPr>
          <w:b/>
          <w:sz w:val="20"/>
          <w:szCs w:val="20"/>
        </w:rPr>
        <w:t xml:space="preserve">ADDITIONS, DELETIONS, </w:t>
      </w:r>
      <w:r w:rsidRPr="006F45E0">
        <w:rPr>
          <w:b/>
          <w:spacing w:val="-4"/>
          <w:sz w:val="20"/>
          <w:szCs w:val="20"/>
        </w:rPr>
        <w:t xml:space="preserve">AND </w:t>
      </w:r>
      <w:r w:rsidRPr="006F45E0">
        <w:rPr>
          <w:b/>
          <w:sz w:val="20"/>
          <w:szCs w:val="20"/>
        </w:rPr>
        <w:t xml:space="preserve">CHANGES. </w:t>
      </w:r>
      <w:r w:rsidRPr="006F45E0">
        <w:rPr>
          <w:sz w:val="20"/>
          <w:szCs w:val="20"/>
        </w:rPr>
        <w:t>You may add Equipment to and/or delete Equipment from the Pool at any time, provided that the Underlying Agreements covering any Equipment added to the Pool shall be amended in accordance with the terms of this Agreement. Once an addition or deletion takes place (or an Underlying Agreement is terminated, renewed, or modified), Xerox shall have the right to equitably adjust the Pool Monthly Charge, Pool Prints Included, and Excess Rate per Print amounts</w:t>
      </w:r>
      <w:r w:rsidR="007E4BDE" w:rsidRPr="006F45E0">
        <w:rPr>
          <w:sz w:val="20"/>
          <w:szCs w:val="20"/>
        </w:rPr>
        <w:t>, per the Master Agreement pricing</w:t>
      </w:r>
      <w:r w:rsidRPr="006F45E0">
        <w:rPr>
          <w:sz w:val="20"/>
          <w:szCs w:val="20"/>
        </w:rPr>
        <w:t>. Note that any such adjustments (as well as any other Pool Plan pricing adjustments made pursuant to this Agreement) shall allow for specific adjustments to the Unit Portion Charge, Prints Included, and Excess Rate per Print of each unit of Pooled</w:t>
      </w:r>
      <w:r w:rsidRPr="006F45E0">
        <w:rPr>
          <w:spacing w:val="-13"/>
          <w:sz w:val="20"/>
          <w:szCs w:val="20"/>
        </w:rPr>
        <w:t xml:space="preserve"> </w:t>
      </w:r>
      <w:r w:rsidRPr="006F45E0">
        <w:rPr>
          <w:sz w:val="20"/>
          <w:szCs w:val="20"/>
        </w:rPr>
        <w:t>Equipment.</w:t>
      </w:r>
    </w:p>
    <w:p w14:paraId="073D407E" w14:textId="77777777" w:rsidR="00867081" w:rsidRPr="006F45E0" w:rsidRDefault="00867081" w:rsidP="00867081">
      <w:pPr>
        <w:tabs>
          <w:tab w:val="left" w:pos="561"/>
        </w:tabs>
        <w:spacing w:line="276" w:lineRule="auto"/>
        <w:ind w:right="334"/>
        <w:jc w:val="both"/>
        <w:rPr>
          <w:sz w:val="20"/>
          <w:szCs w:val="20"/>
        </w:rPr>
      </w:pPr>
    </w:p>
    <w:p w14:paraId="7535E6AF" w14:textId="7E20D688" w:rsidR="00CA2051" w:rsidRPr="006F45E0" w:rsidRDefault="001B2F81">
      <w:pPr>
        <w:pStyle w:val="ListParagraph"/>
        <w:numPr>
          <w:ilvl w:val="0"/>
          <w:numId w:val="2"/>
        </w:numPr>
        <w:tabs>
          <w:tab w:val="left" w:pos="561"/>
        </w:tabs>
        <w:spacing w:line="276" w:lineRule="auto"/>
        <w:ind w:hanging="360"/>
        <w:jc w:val="both"/>
        <w:rPr>
          <w:sz w:val="20"/>
          <w:szCs w:val="20"/>
        </w:rPr>
      </w:pPr>
      <w:r w:rsidRPr="006F45E0">
        <w:rPr>
          <w:b/>
          <w:sz w:val="20"/>
          <w:szCs w:val="20"/>
        </w:rPr>
        <w:t xml:space="preserve">TERMINATION. </w:t>
      </w:r>
      <w:r w:rsidRPr="006F45E0">
        <w:rPr>
          <w:sz w:val="20"/>
          <w:szCs w:val="20"/>
        </w:rPr>
        <w:t xml:space="preserve">Either party may terminate this Agreement for its </w:t>
      </w:r>
      <w:r w:rsidRPr="006F45E0">
        <w:rPr>
          <w:spacing w:val="-3"/>
          <w:sz w:val="20"/>
          <w:szCs w:val="20"/>
        </w:rPr>
        <w:t xml:space="preserve">own </w:t>
      </w:r>
      <w:r w:rsidRPr="006F45E0">
        <w:rPr>
          <w:sz w:val="20"/>
          <w:szCs w:val="20"/>
        </w:rPr>
        <w:t>business reasons upon 30</w:t>
      </w:r>
      <w:r w:rsidR="007E4BDE" w:rsidRPr="006F45E0">
        <w:rPr>
          <w:sz w:val="20"/>
          <w:szCs w:val="20"/>
        </w:rPr>
        <w:t>-</w:t>
      </w:r>
      <w:r w:rsidRPr="006F45E0">
        <w:rPr>
          <w:sz w:val="20"/>
          <w:szCs w:val="20"/>
        </w:rPr>
        <w:t xml:space="preserve">days written notice. In this event, and with regard to individual units of Pooled Equipment removed from the Pool Plan pursuant to Section </w:t>
      </w:r>
      <w:r w:rsidR="007E4BDE" w:rsidRPr="006F45E0">
        <w:rPr>
          <w:sz w:val="20"/>
          <w:szCs w:val="20"/>
        </w:rPr>
        <w:t>8</w:t>
      </w:r>
      <w:r w:rsidRPr="006F45E0">
        <w:rPr>
          <w:sz w:val="20"/>
          <w:szCs w:val="20"/>
        </w:rPr>
        <w:t xml:space="preserve"> above, the Underlying Agreements shall be in full force and effect as written prior to their being amended by this Agreement except that (a) any amendments to the Underlying Agreements created under Section</w:t>
      </w:r>
      <w:r w:rsidRPr="006F45E0">
        <w:rPr>
          <w:spacing w:val="-2"/>
          <w:sz w:val="20"/>
          <w:szCs w:val="20"/>
        </w:rPr>
        <w:t xml:space="preserve"> </w:t>
      </w:r>
      <w:r w:rsidRPr="006F45E0">
        <w:rPr>
          <w:sz w:val="20"/>
          <w:szCs w:val="20"/>
        </w:rPr>
        <w:t>2</w:t>
      </w:r>
      <w:r w:rsidRPr="006F45E0">
        <w:rPr>
          <w:spacing w:val="-4"/>
          <w:sz w:val="20"/>
          <w:szCs w:val="20"/>
        </w:rPr>
        <w:t xml:space="preserve"> </w:t>
      </w:r>
      <w:r w:rsidRPr="006F45E0">
        <w:rPr>
          <w:sz w:val="20"/>
          <w:szCs w:val="20"/>
        </w:rPr>
        <w:t>of</w:t>
      </w:r>
      <w:r w:rsidRPr="006F45E0">
        <w:rPr>
          <w:spacing w:val="-3"/>
          <w:sz w:val="20"/>
          <w:szCs w:val="20"/>
        </w:rPr>
        <w:t xml:space="preserve"> </w:t>
      </w:r>
      <w:r w:rsidRPr="006F45E0">
        <w:rPr>
          <w:sz w:val="20"/>
          <w:szCs w:val="20"/>
        </w:rPr>
        <w:t>this</w:t>
      </w:r>
      <w:r w:rsidRPr="006F45E0">
        <w:rPr>
          <w:spacing w:val="-2"/>
          <w:sz w:val="20"/>
          <w:szCs w:val="20"/>
        </w:rPr>
        <w:t xml:space="preserve"> </w:t>
      </w:r>
      <w:r w:rsidRPr="006F45E0">
        <w:rPr>
          <w:sz w:val="20"/>
          <w:szCs w:val="20"/>
        </w:rPr>
        <w:t>Agreement</w:t>
      </w:r>
      <w:r w:rsidRPr="006F45E0">
        <w:rPr>
          <w:spacing w:val="-3"/>
          <w:sz w:val="20"/>
          <w:szCs w:val="20"/>
        </w:rPr>
        <w:t xml:space="preserve"> </w:t>
      </w:r>
      <w:r w:rsidRPr="006F45E0">
        <w:rPr>
          <w:sz w:val="20"/>
          <w:szCs w:val="20"/>
        </w:rPr>
        <w:t>shall</w:t>
      </w:r>
      <w:r w:rsidRPr="006F45E0">
        <w:rPr>
          <w:spacing w:val="-3"/>
          <w:sz w:val="20"/>
          <w:szCs w:val="20"/>
        </w:rPr>
        <w:t xml:space="preserve"> </w:t>
      </w:r>
      <w:r w:rsidRPr="006F45E0">
        <w:rPr>
          <w:sz w:val="20"/>
          <w:szCs w:val="20"/>
        </w:rPr>
        <w:t>remain</w:t>
      </w:r>
      <w:r w:rsidRPr="006F45E0">
        <w:rPr>
          <w:spacing w:val="-4"/>
          <w:sz w:val="20"/>
          <w:szCs w:val="20"/>
        </w:rPr>
        <w:t xml:space="preserve"> </w:t>
      </w:r>
      <w:r w:rsidRPr="006F45E0">
        <w:rPr>
          <w:sz w:val="20"/>
          <w:szCs w:val="20"/>
        </w:rPr>
        <w:t>in</w:t>
      </w:r>
      <w:r w:rsidRPr="006F45E0">
        <w:rPr>
          <w:spacing w:val="-4"/>
          <w:sz w:val="20"/>
          <w:szCs w:val="20"/>
        </w:rPr>
        <w:t xml:space="preserve"> </w:t>
      </w:r>
      <w:r w:rsidRPr="006F45E0">
        <w:rPr>
          <w:sz w:val="20"/>
          <w:szCs w:val="20"/>
        </w:rPr>
        <w:t>effect,</w:t>
      </w:r>
      <w:r w:rsidRPr="006F45E0">
        <w:rPr>
          <w:spacing w:val="-3"/>
          <w:sz w:val="20"/>
          <w:szCs w:val="20"/>
        </w:rPr>
        <w:t xml:space="preserve"> </w:t>
      </w:r>
      <w:r w:rsidRPr="006F45E0">
        <w:rPr>
          <w:sz w:val="20"/>
          <w:szCs w:val="20"/>
        </w:rPr>
        <w:t>and</w:t>
      </w:r>
      <w:r w:rsidRPr="006F45E0">
        <w:rPr>
          <w:spacing w:val="-2"/>
          <w:sz w:val="20"/>
          <w:szCs w:val="20"/>
        </w:rPr>
        <w:t xml:space="preserve"> </w:t>
      </w:r>
      <w:r w:rsidRPr="006F45E0">
        <w:rPr>
          <w:sz w:val="20"/>
          <w:szCs w:val="20"/>
        </w:rPr>
        <w:t>(b)</w:t>
      </w:r>
      <w:r w:rsidRPr="006F45E0">
        <w:rPr>
          <w:spacing w:val="-4"/>
          <w:sz w:val="20"/>
          <w:szCs w:val="20"/>
        </w:rPr>
        <w:t xml:space="preserve"> </w:t>
      </w:r>
      <w:r w:rsidRPr="006F45E0">
        <w:rPr>
          <w:sz w:val="20"/>
          <w:szCs w:val="20"/>
        </w:rPr>
        <w:t>the</w:t>
      </w:r>
      <w:r w:rsidRPr="006F45E0">
        <w:rPr>
          <w:spacing w:val="-2"/>
          <w:sz w:val="20"/>
          <w:szCs w:val="20"/>
        </w:rPr>
        <w:t xml:space="preserve"> </w:t>
      </w:r>
      <w:r w:rsidRPr="006F45E0">
        <w:rPr>
          <w:sz w:val="20"/>
          <w:szCs w:val="20"/>
        </w:rPr>
        <w:t>pricing</w:t>
      </w:r>
      <w:r w:rsidRPr="006F45E0">
        <w:rPr>
          <w:spacing w:val="-4"/>
          <w:sz w:val="20"/>
          <w:szCs w:val="20"/>
        </w:rPr>
        <w:t xml:space="preserve"> </w:t>
      </w:r>
      <w:r w:rsidRPr="006F45E0">
        <w:rPr>
          <w:sz w:val="20"/>
          <w:szCs w:val="20"/>
        </w:rPr>
        <w:t>for</w:t>
      </w:r>
      <w:r w:rsidRPr="006F45E0">
        <w:rPr>
          <w:spacing w:val="-4"/>
          <w:sz w:val="20"/>
          <w:szCs w:val="20"/>
        </w:rPr>
        <w:t xml:space="preserve"> </w:t>
      </w:r>
      <w:r w:rsidRPr="006F45E0">
        <w:rPr>
          <w:sz w:val="20"/>
          <w:szCs w:val="20"/>
        </w:rPr>
        <w:t>the</w:t>
      </w:r>
      <w:r w:rsidRPr="006F45E0">
        <w:rPr>
          <w:spacing w:val="-4"/>
          <w:sz w:val="20"/>
          <w:szCs w:val="20"/>
        </w:rPr>
        <w:t xml:space="preserve"> </w:t>
      </w:r>
      <w:r w:rsidRPr="006F45E0">
        <w:rPr>
          <w:sz w:val="20"/>
          <w:szCs w:val="20"/>
        </w:rPr>
        <w:t>Equipment</w:t>
      </w:r>
      <w:r w:rsidRPr="006F45E0">
        <w:rPr>
          <w:spacing w:val="-3"/>
          <w:sz w:val="20"/>
          <w:szCs w:val="20"/>
        </w:rPr>
        <w:t xml:space="preserve"> </w:t>
      </w:r>
      <w:r w:rsidRPr="006F45E0">
        <w:rPr>
          <w:sz w:val="20"/>
          <w:szCs w:val="20"/>
        </w:rPr>
        <w:t>covered</w:t>
      </w:r>
      <w:r w:rsidRPr="006F45E0">
        <w:rPr>
          <w:spacing w:val="-2"/>
          <w:sz w:val="20"/>
          <w:szCs w:val="20"/>
        </w:rPr>
        <w:t xml:space="preserve"> </w:t>
      </w:r>
      <w:r w:rsidRPr="006F45E0">
        <w:rPr>
          <w:sz w:val="20"/>
          <w:szCs w:val="20"/>
        </w:rPr>
        <w:t>by</w:t>
      </w:r>
      <w:r w:rsidRPr="006F45E0">
        <w:rPr>
          <w:spacing w:val="-5"/>
          <w:sz w:val="20"/>
          <w:szCs w:val="20"/>
        </w:rPr>
        <w:t xml:space="preserve"> </w:t>
      </w:r>
      <w:r w:rsidRPr="006F45E0">
        <w:rPr>
          <w:sz w:val="20"/>
          <w:szCs w:val="20"/>
        </w:rPr>
        <w:t>the</w:t>
      </w:r>
      <w:r w:rsidRPr="006F45E0">
        <w:rPr>
          <w:spacing w:val="-4"/>
          <w:sz w:val="20"/>
          <w:szCs w:val="20"/>
        </w:rPr>
        <w:t xml:space="preserve"> </w:t>
      </w:r>
      <w:r w:rsidRPr="006F45E0">
        <w:rPr>
          <w:sz w:val="20"/>
          <w:szCs w:val="20"/>
        </w:rPr>
        <w:t>Underlying</w:t>
      </w:r>
      <w:r w:rsidRPr="006F45E0">
        <w:rPr>
          <w:spacing w:val="-2"/>
          <w:sz w:val="20"/>
          <w:szCs w:val="20"/>
        </w:rPr>
        <w:t xml:space="preserve"> </w:t>
      </w:r>
      <w:r w:rsidRPr="006F45E0">
        <w:rPr>
          <w:sz w:val="20"/>
          <w:szCs w:val="20"/>
        </w:rPr>
        <w:t>Agreements</w:t>
      </w:r>
      <w:r w:rsidRPr="006F45E0">
        <w:rPr>
          <w:spacing w:val="-4"/>
          <w:sz w:val="20"/>
          <w:szCs w:val="20"/>
        </w:rPr>
        <w:t xml:space="preserve"> </w:t>
      </w:r>
      <w:r w:rsidRPr="006F45E0">
        <w:rPr>
          <w:sz w:val="20"/>
          <w:szCs w:val="20"/>
        </w:rPr>
        <w:t>may</w:t>
      </w:r>
      <w:r w:rsidRPr="006F45E0">
        <w:rPr>
          <w:spacing w:val="-2"/>
          <w:sz w:val="20"/>
          <w:szCs w:val="20"/>
        </w:rPr>
        <w:t xml:space="preserve"> </w:t>
      </w:r>
      <w:r w:rsidRPr="006F45E0">
        <w:rPr>
          <w:sz w:val="20"/>
          <w:szCs w:val="20"/>
        </w:rPr>
        <w:t>be</w:t>
      </w:r>
      <w:r w:rsidRPr="006F45E0">
        <w:rPr>
          <w:spacing w:val="-2"/>
          <w:sz w:val="20"/>
          <w:szCs w:val="20"/>
        </w:rPr>
        <w:t xml:space="preserve"> </w:t>
      </w:r>
      <w:r w:rsidRPr="006F45E0">
        <w:rPr>
          <w:sz w:val="20"/>
          <w:szCs w:val="20"/>
        </w:rPr>
        <w:t>recalculated by Xerox as</w:t>
      </w:r>
      <w:r w:rsidRPr="006F45E0">
        <w:rPr>
          <w:spacing w:val="-6"/>
          <w:sz w:val="20"/>
          <w:szCs w:val="20"/>
        </w:rPr>
        <w:t xml:space="preserve"> </w:t>
      </w:r>
      <w:r w:rsidRPr="006F45E0">
        <w:rPr>
          <w:sz w:val="20"/>
          <w:szCs w:val="20"/>
        </w:rPr>
        <w:t>follows:</w:t>
      </w:r>
    </w:p>
    <w:p w14:paraId="2FDFCD9F" w14:textId="76862491" w:rsidR="00CA2051" w:rsidRPr="006F45E0" w:rsidRDefault="001B2F81">
      <w:pPr>
        <w:pStyle w:val="ListParagraph"/>
        <w:numPr>
          <w:ilvl w:val="0"/>
          <w:numId w:val="1"/>
        </w:numPr>
        <w:tabs>
          <w:tab w:val="left" w:pos="1280"/>
          <w:tab w:val="left" w:pos="1281"/>
        </w:tabs>
        <w:ind w:right="0" w:hanging="439"/>
        <w:jc w:val="left"/>
        <w:rPr>
          <w:sz w:val="20"/>
          <w:szCs w:val="20"/>
        </w:rPr>
      </w:pPr>
      <w:r w:rsidRPr="006F45E0">
        <w:rPr>
          <w:sz w:val="20"/>
          <w:szCs w:val="20"/>
        </w:rPr>
        <w:t>all</w:t>
      </w:r>
      <w:r w:rsidRPr="006F45E0">
        <w:rPr>
          <w:spacing w:val="-1"/>
          <w:sz w:val="20"/>
          <w:szCs w:val="20"/>
        </w:rPr>
        <w:t xml:space="preserve"> </w:t>
      </w:r>
      <w:r w:rsidRPr="006F45E0">
        <w:rPr>
          <w:sz w:val="20"/>
          <w:szCs w:val="20"/>
        </w:rPr>
        <w:t>Maintenance</w:t>
      </w:r>
      <w:r w:rsidRPr="006F45E0">
        <w:rPr>
          <w:spacing w:val="-2"/>
          <w:sz w:val="20"/>
          <w:szCs w:val="20"/>
        </w:rPr>
        <w:t xml:space="preserve"> </w:t>
      </w:r>
      <w:r w:rsidRPr="006F45E0">
        <w:rPr>
          <w:sz w:val="20"/>
          <w:szCs w:val="20"/>
        </w:rPr>
        <w:t>and</w:t>
      </w:r>
      <w:r w:rsidRPr="006F45E0">
        <w:rPr>
          <w:spacing w:val="-4"/>
          <w:sz w:val="20"/>
          <w:szCs w:val="20"/>
        </w:rPr>
        <w:t xml:space="preserve"> </w:t>
      </w:r>
      <w:r w:rsidRPr="006F45E0">
        <w:rPr>
          <w:sz w:val="20"/>
          <w:szCs w:val="20"/>
        </w:rPr>
        <w:t>Rental</w:t>
      </w:r>
      <w:r w:rsidRPr="006F45E0">
        <w:rPr>
          <w:spacing w:val="-3"/>
          <w:sz w:val="20"/>
          <w:szCs w:val="20"/>
        </w:rPr>
        <w:t xml:space="preserve"> </w:t>
      </w:r>
      <w:r w:rsidRPr="006F45E0">
        <w:rPr>
          <w:sz w:val="20"/>
          <w:szCs w:val="20"/>
        </w:rPr>
        <w:t>Agreements</w:t>
      </w:r>
      <w:r w:rsidRPr="006F45E0">
        <w:rPr>
          <w:spacing w:val="-5"/>
          <w:sz w:val="20"/>
          <w:szCs w:val="20"/>
        </w:rPr>
        <w:t xml:space="preserve"> </w:t>
      </w:r>
      <w:r w:rsidRPr="006F45E0">
        <w:rPr>
          <w:sz w:val="20"/>
          <w:szCs w:val="20"/>
        </w:rPr>
        <w:t>may</w:t>
      </w:r>
      <w:r w:rsidRPr="006F45E0">
        <w:rPr>
          <w:spacing w:val="-2"/>
          <w:sz w:val="20"/>
          <w:szCs w:val="20"/>
        </w:rPr>
        <w:t xml:space="preserve"> </w:t>
      </w:r>
      <w:r w:rsidRPr="006F45E0">
        <w:rPr>
          <w:sz w:val="20"/>
          <w:szCs w:val="20"/>
        </w:rPr>
        <w:t>be</w:t>
      </w:r>
      <w:r w:rsidRPr="006F45E0">
        <w:rPr>
          <w:spacing w:val="-4"/>
          <w:sz w:val="20"/>
          <w:szCs w:val="20"/>
        </w:rPr>
        <w:t xml:space="preserve"> </w:t>
      </w:r>
      <w:r w:rsidRPr="006F45E0">
        <w:rPr>
          <w:sz w:val="20"/>
          <w:szCs w:val="20"/>
        </w:rPr>
        <w:t>charged</w:t>
      </w:r>
      <w:r w:rsidRPr="006F45E0">
        <w:rPr>
          <w:spacing w:val="-2"/>
          <w:sz w:val="20"/>
          <w:szCs w:val="20"/>
        </w:rPr>
        <w:t xml:space="preserve"> </w:t>
      </w:r>
      <w:r w:rsidR="00AB1CE6" w:rsidRPr="006F45E0">
        <w:rPr>
          <w:sz w:val="20"/>
          <w:szCs w:val="20"/>
        </w:rPr>
        <w:t>per</w:t>
      </w:r>
      <w:r w:rsidRPr="006F45E0">
        <w:rPr>
          <w:spacing w:val="-3"/>
          <w:sz w:val="20"/>
          <w:szCs w:val="20"/>
        </w:rPr>
        <w:t xml:space="preserve"> </w:t>
      </w:r>
      <w:r w:rsidRPr="006F45E0">
        <w:rPr>
          <w:sz w:val="20"/>
          <w:szCs w:val="20"/>
        </w:rPr>
        <w:t>the</w:t>
      </w:r>
      <w:r w:rsidRPr="006F45E0">
        <w:rPr>
          <w:spacing w:val="-4"/>
          <w:sz w:val="20"/>
          <w:szCs w:val="20"/>
        </w:rPr>
        <w:t xml:space="preserve"> </w:t>
      </w:r>
      <w:r w:rsidR="007E4BDE" w:rsidRPr="006F45E0">
        <w:rPr>
          <w:spacing w:val="-4"/>
          <w:sz w:val="20"/>
          <w:szCs w:val="20"/>
        </w:rPr>
        <w:t>Master Agreement rates</w:t>
      </w:r>
      <w:r w:rsidR="00CB5C76" w:rsidRPr="006F45E0">
        <w:rPr>
          <w:spacing w:val="-4"/>
          <w:sz w:val="20"/>
          <w:szCs w:val="20"/>
        </w:rPr>
        <w:t xml:space="preserve"> however the overage click rate will be based on the blended click rate of all the equipment </w:t>
      </w:r>
      <w:r w:rsidR="00BA7432" w:rsidRPr="006F45E0">
        <w:rPr>
          <w:spacing w:val="-4"/>
          <w:sz w:val="20"/>
          <w:szCs w:val="20"/>
        </w:rPr>
        <w:t>under the Agreement</w:t>
      </w:r>
      <w:r w:rsidRPr="006F45E0">
        <w:rPr>
          <w:sz w:val="20"/>
          <w:szCs w:val="20"/>
        </w:rPr>
        <w:t>;</w:t>
      </w:r>
    </w:p>
    <w:p w14:paraId="062B7432" w14:textId="55E81DF4" w:rsidR="00CA2051" w:rsidRPr="006F45E0" w:rsidRDefault="001B2F81" w:rsidP="00AB1CE6">
      <w:pPr>
        <w:pStyle w:val="ListParagraph"/>
        <w:numPr>
          <w:ilvl w:val="0"/>
          <w:numId w:val="1"/>
        </w:numPr>
        <w:tabs>
          <w:tab w:val="left" w:pos="1280"/>
        </w:tabs>
        <w:spacing w:before="27" w:line="276" w:lineRule="auto"/>
        <w:ind w:right="270" w:firstLine="0"/>
        <w:jc w:val="left"/>
        <w:rPr>
          <w:sz w:val="20"/>
          <w:szCs w:val="20"/>
        </w:rPr>
      </w:pPr>
      <w:r w:rsidRPr="006F45E0">
        <w:rPr>
          <w:sz w:val="20"/>
          <w:szCs w:val="20"/>
        </w:rPr>
        <w:t>all Lease Agreements under which you received a separate bill for t</w:t>
      </w:r>
      <w:r w:rsidR="00AB1CE6" w:rsidRPr="006F45E0">
        <w:rPr>
          <w:sz w:val="20"/>
          <w:szCs w:val="20"/>
        </w:rPr>
        <w:t xml:space="preserve">he Minimum Lease Payments (i.e. those </w:t>
      </w:r>
      <w:r w:rsidRPr="006F45E0">
        <w:rPr>
          <w:sz w:val="20"/>
          <w:szCs w:val="20"/>
        </w:rPr>
        <w:t>leases under which these charges</w:t>
      </w:r>
      <w:r w:rsidRPr="006F45E0">
        <w:rPr>
          <w:spacing w:val="9"/>
          <w:sz w:val="20"/>
          <w:szCs w:val="20"/>
        </w:rPr>
        <w:t xml:space="preserve"> </w:t>
      </w:r>
      <w:r w:rsidRPr="006F45E0">
        <w:rPr>
          <w:sz w:val="20"/>
          <w:szCs w:val="20"/>
        </w:rPr>
        <w:t>were</w:t>
      </w:r>
      <w:r w:rsidRPr="006F45E0">
        <w:rPr>
          <w:spacing w:val="10"/>
          <w:sz w:val="20"/>
          <w:szCs w:val="20"/>
        </w:rPr>
        <w:t xml:space="preserve"> </w:t>
      </w:r>
      <w:r w:rsidRPr="006F45E0">
        <w:rPr>
          <w:sz w:val="20"/>
          <w:szCs w:val="20"/>
        </w:rPr>
        <w:t>paid</w:t>
      </w:r>
      <w:r w:rsidRPr="006F45E0">
        <w:rPr>
          <w:spacing w:val="10"/>
          <w:sz w:val="20"/>
          <w:szCs w:val="20"/>
        </w:rPr>
        <w:t xml:space="preserve"> </w:t>
      </w:r>
      <w:r w:rsidRPr="006F45E0">
        <w:rPr>
          <w:sz w:val="20"/>
          <w:szCs w:val="20"/>
        </w:rPr>
        <w:t>outside</w:t>
      </w:r>
      <w:r w:rsidRPr="006F45E0">
        <w:rPr>
          <w:spacing w:val="8"/>
          <w:sz w:val="20"/>
          <w:szCs w:val="20"/>
        </w:rPr>
        <w:t xml:space="preserve"> </w:t>
      </w:r>
      <w:r w:rsidRPr="006F45E0">
        <w:rPr>
          <w:sz w:val="20"/>
          <w:szCs w:val="20"/>
        </w:rPr>
        <w:t>the</w:t>
      </w:r>
      <w:r w:rsidRPr="006F45E0">
        <w:rPr>
          <w:spacing w:val="8"/>
          <w:sz w:val="20"/>
          <w:szCs w:val="20"/>
        </w:rPr>
        <w:t xml:space="preserve"> </w:t>
      </w:r>
      <w:r w:rsidRPr="006F45E0">
        <w:rPr>
          <w:sz w:val="20"/>
          <w:szCs w:val="20"/>
        </w:rPr>
        <w:t>Pool</w:t>
      </w:r>
      <w:r w:rsidRPr="006F45E0">
        <w:rPr>
          <w:spacing w:val="11"/>
          <w:sz w:val="20"/>
          <w:szCs w:val="20"/>
        </w:rPr>
        <w:t xml:space="preserve"> </w:t>
      </w:r>
      <w:r w:rsidRPr="006F45E0">
        <w:rPr>
          <w:sz w:val="20"/>
          <w:szCs w:val="20"/>
        </w:rPr>
        <w:t>Plan)</w:t>
      </w:r>
      <w:r w:rsidRPr="006F45E0">
        <w:rPr>
          <w:spacing w:val="8"/>
          <w:sz w:val="20"/>
          <w:szCs w:val="20"/>
        </w:rPr>
        <w:t xml:space="preserve"> </w:t>
      </w:r>
      <w:r w:rsidRPr="006F45E0">
        <w:rPr>
          <w:sz w:val="20"/>
          <w:szCs w:val="20"/>
        </w:rPr>
        <w:t>shall</w:t>
      </w:r>
      <w:r w:rsidRPr="006F45E0">
        <w:rPr>
          <w:spacing w:val="9"/>
          <w:sz w:val="20"/>
          <w:szCs w:val="20"/>
        </w:rPr>
        <w:t xml:space="preserve"> </w:t>
      </w:r>
      <w:r w:rsidRPr="006F45E0">
        <w:rPr>
          <w:sz w:val="20"/>
          <w:szCs w:val="20"/>
        </w:rPr>
        <w:t>continue</w:t>
      </w:r>
      <w:r w:rsidRPr="006F45E0">
        <w:rPr>
          <w:spacing w:val="8"/>
          <w:sz w:val="20"/>
          <w:szCs w:val="20"/>
        </w:rPr>
        <w:t xml:space="preserve"> </w:t>
      </w:r>
      <w:r w:rsidRPr="006F45E0">
        <w:rPr>
          <w:sz w:val="20"/>
          <w:szCs w:val="20"/>
        </w:rPr>
        <w:t>to</w:t>
      </w:r>
      <w:r w:rsidRPr="006F45E0">
        <w:rPr>
          <w:spacing w:val="10"/>
          <w:sz w:val="20"/>
          <w:szCs w:val="20"/>
        </w:rPr>
        <w:t xml:space="preserve"> </w:t>
      </w:r>
      <w:r w:rsidRPr="006F45E0">
        <w:rPr>
          <w:sz w:val="20"/>
          <w:szCs w:val="20"/>
        </w:rPr>
        <w:t>result</w:t>
      </w:r>
      <w:r w:rsidRPr="006F45E0">
        <w:rPr>
          <w:spacing w:val="9"/>
          <w:sz w:val="20"/>
          <w:szCs w:val="20"/>
        </w:rPr>
        <w:t xml:space="preserve"> </w:t>
      </w:r>
      <w:r w:rsidRPr="006F45E0">
        <w:rPr>
          <w:sz w:val="20"/>
          <w:szCs w:val="20"/>
        </w:rPr>
        <w:t>in</w:t>
      </w:r>
      <w:r w:rsidRPr="006F45E0">
        <w:rPr>
          <w:spacing w:val="8"/>
          <w:sz w:val="20"/>
          <w:szCs w:val="20"/>
        </w:rPr>
        <w:t xml:space="preserve"> </w:t>
      </w:r>
      <w:r w:rsidRPr="006F45E0">
        <w:rPr>
          <w:sz w:val="20"/>
          <w:szCs w:val="20"/>
        </w:rPr>
        <w:t>one</w:t>
      </w:r>
      <w:r w:rsidRPr="006F45E0">
        <w:rPr>
          <w:spacing w:val="10"/>
          <w:sz w:val="20"/>
          <w:szCs w:val="20"/>
        </w:rPr>
        <w:t xml:space="preserve"> </w:t>
      </w:r>
      <w:r w:rsidRPr="006F45E0">
        <w:rPr>
          <w:sz w:val="20"/>
          <w:szCs w:val="20"/>
        </w:rPr>
        <w:t>bill</w:t>
      </w:r>
      <w:r w:rsidRPr="006F45E0">
        <w:rPr>
          <w:spacing w:val="9"/>
          <w:sz w:val="20"/>
          <w:szCs w:val="20"/>
        </w:rPr>
        <w:t xml:space="preserve"> </w:t>
      </w:r>
      <w:r w:rsidRPr="006F45E0">
        <w:rPr>
          <w:sz w:val="20"/>
          <w:szCs w:val="20"/>
        </w:rPr>
        <w:t>for</w:t>
      </w:r>
      <w:r w:rsidRPr="006F45E0">
        <w:rPr>
          <w:spacing w:val="8"/>
          <w:sz w:val="20"/>
          <w:szCs w:val="20"/>
        </w:rPr>
        <w:t xml:space="preserve"> </w:t>
      </w:r>
      <w:r w:rsidRPr="006F45E0">
        <w:rPr>
          <w:sz w:val="20"/>
          <w:szCs w:val="20"/>
        </w:rPr>
        <w:t>the</w:t>
      </w:r>
      <w:r w:rsidRPr="006F45E0">
        <w:rPr>
          <w:spacing w:val="10"/>
          <w:sz w:val="20"/>
          <w:szCs w:val="20"/>
        </w:rPr>
        <w:t xml:space="preserve"> </w:t>
      </w:r>
      <w:r w:rsidRPr="006F45E0">
        <w:rPr>
          <w:sz w:val="20"/>
          <w:szCs w:val="20"/>
        </w:rPr>
        <w:t>Minimum</w:t>
      </w:r>
      <w:r w:rsidRPr="006F45E0">
        <w:rPr>
          <w:spacing w:val="9"/>
          <w:sz w:val="20"/>
          <w:szCs w:val="20"/>
        </w:rPr>
        <w:t xml:space="preserve"> </w:t>
      </w:r>
      <w:r w:rsidRPr="006F45E0">
        <w:rPr>
          <w:sz w:val="20"/>
          <w:szCs w:val="20"/>
        </w:rPr>
        <w:t>Lease</w:t>
      </w:r>
      <w:r w:rsidRPr="006F45E0">
        <w:rPr>
          <w:spacing w:val="8"/>
          <w:sz w:val="20"/>
          <w:szCs w:val="20"/>
        </w:rPr>
        <w:t xml:space="preserve"> </w:t>
      </w:r>
      <w:r w:rsidRPr="006F45E0">
        <w:rPr>
          <w:sz w:val="20"/>
          <w:szCs w:val="20"/>
        </w:rPr>
        <w:t>Payments</w:t>
      </w:r>
      <w:r w:rsidRPr="006F45E0">
        <w:rPr>
          <w:spacing w:val="9"/>
          <w:sz w:val="20"/>
          <w:szCs w:val="20"/>
        </w:rPr>
        <w:t xml:space="preserve"> </w:t>
      </w:r>
      <w:r w:rsidRPr="006F45E0">
        <w:rPr>
          <w:sz w:val="20"/>
          <w:szCs w:val="20"/>
        </w:rPr>
        <w:t>and</w:t>
      </w:r>
      <w:r w:rsidRPr="006F45E0">
        <w:rPr>
          <w:spacing w:val="10"/>
          <w:sz w:val="20"/>
          <w:szCs w:val="20"/>
        </w:rPr>
        <w:t xml:space="preserve"> </w:t>
      </w:r>
      <w:r w:rsidRPr="006F45E0">
        <w:rPr>
          <w:sz w:val="20"/>
          <w:szCs w:val="20"/>
        </w:rPr>
        <w:t>a</w:t>
      </w:r>
      <w:r w:rsidRPr="006F45E0">
        <w:rPr>
          <w:spacing w:val="8"/>
          <w:sz w:val="20"/>
          <w:szCs w:val="20"/>
        </w:rPr>
        <w:t xml:space="preserve"> </w:t>
      </w:r>
      <w:r w:rsidRPr="006F45E0">
        <w:rPr>
          <w:sz w:val="20"/>
          <w:szCs w:val="20"/>
        </w:rPr>
        <w:t>second</w:t>
      </w:r>
      <w:r w:rsidRPr="006F45E0">
        <w:rPr>
          <w:spacing w:val="8"/>
          <w:sz w:val="20"/>
          <w:szCs w:val="20"/>
        </w:rPr>
        <w:t xml:space="preserve"> </w:t>
      </w:r>
      <w:r w:rsidRPr="006F45E0">
        <w:rPr>
          <w:sz w:val="20"/>
          <w:szCs w:val="20"/>
        </w:rPr>
        <w:t>bill</w:t>
      </w:r>
      <w:r w:rsidRPr="006F45E0">
        <w:rPr>
          <w:spacing w:val="9"/>
          <w:sz w:val="20"/>
          <w:szCs w:val="20"/>
        </w:rPr>
        <w:t xml:space="preserve"> </w:t>
      </w:r>
      <w:r w:rsidRPr="006F45E0">
        <w:rPr>
          <w:sz w:val="20"/>
          <w:szCs w:val="20"/>
        </w:rPr>
        <w:t>for</w:t>
      </w:r>
      <w:r w:rsidRPr="006F45E0">
        <w:rPr>
          <w:spacing w:val="7"/>
          <w:sz w:val="20"/>
          <w:szCs w:val="20"/>
        </w:rPr>
        <w:t xml:space="preserve"> </w:t>
      </w:r>
      <w:r w:rsidRPr="006F45E0">
        <w:rPr>
          <w:sz w:val="20"/>
          <w:szCs w:val="20"/>
        </w:rPr>
        <w:t>the</w:t>
      </w:r>
      <w:r w:rsidR="00AB1CE6" w:rsidRPr="006F45E0">
        <w:rPr>
          <w:sz w:val="20"/>
          <w:szCs w:val="20"/>
        </w:rPr>
        <w:t xml:space="preserve"> </w:t>
      </w:r>
      <w:r w:rsidRPr="006F45E0">
        <w:rPr>
          <w:sz w:val="20"/>
          <w:szCs w:val="20"/>
        </w:rPr>
        <w:t xml:space="preserve">Periodic Base Charges and all Print Charges for your leases </w:t>
      </w:r>
      <w:r w:rsidR="00FD230B" w:rsidRPr="006F45E0">
        <w:rPr>
          <w:sz w:val="20"/>
          <w:szCs w:val="20"/>
        </w:rPr>
        <w:t xml:space="preserve">which may be charged at the Master Agreement rate. </w:t>
      </w:r>
    </w:p>
    <w:p w14:paraId="40985E0B" w14:textId="77777777" w:rsidR="00724038" w:rsidRPr="006F45E0" w:rsidRDefault="001B2F81">
      <w:pPr>
        <w:pStyle w:val="ListParagraph"/>
        <w:numPr>
          <w:ilvl w:val="0"/>
          <w:numId w:val="2"/>
        </w:numPr>
        <w:tabs>
          <w:tab w:val="left" w:pos="560"/>
        </w:tabs>
        <w:spacing w:line="276" w:lineRule="auto"/>
        <w:ind w:left="559" w:right="334" w:hanging="360"/>
        <w:jc w:val="both"/>
        <w:rPr>
          <w:sz w:val="20"/>
          <w:szCs w:val="20"/>
        </w:rPr>
      </w:pPr>
      <w:r w:rsidRPr="006F45E0">
        <w:rPr>
          <w:b/>
          <w:sz w:val="20"/>
          <w:szCs w:val="20"/>
        </w:rPr>
        <w:t xml:space="preserve">MISCELLANEOUS. </w:t>
      </w:r>
      <w:r w:rsidRPr="006F45E0">
        <w:rPr>
          <w:sz w:val="20"/>
          <w:szCs w:val="20"/>
        </w:rPr>
        <w:t>Except as set forth in this Agreement, the Underlying Agreements shall remain as stated. Xerox may retain a reproduction (e.g., electronic image, photocopy, or facsimile) of this Agreement which shall be considered an original and shall be admissible in any action to enforce this Agreement. Xerox may accept this Agreement either by its signature or commencing performance. Other than changes regarding</w:t>
      </w:r>
      <w:r w:rsidRPr="006F45E0">
        <w:rPr>
          <w:spacing w:val="-4"/>
          <w:sz w:val="20"/>
          <w:szCs w:val="20"/>
        </w:rPr>
        <w:t xml:space="preserve"> </w:t>
      </w:r>
      <w:r w:rsidRPr="006F45E0">
        <w:rPr>
          <w:sz w:val="20"/>
          <w:szCs w:val="20"/>
        </w:rPr>
        <w:t>Equipment</w:t>
      </w:r>
      <w:r w:rsidRPr="006F45E0">
        <w:rPr>
          <w:spacing w:val="-5"/>
          <w:sz w:val="20"/>
          <w:szCs w:val="20"/>
        </w:rPr>
        <w:t xml:space="preserve"> </w:t>
      </w:r>
      <w:r w:rsidRPr="006F45E0">
        <w:rPr>
          <w:sz w:val="20"/>
          <w:szCs w:val="20"/>
        </w:rPr>
        <w:t>covered</w:t>
      </w:r>
      <w:r w:rsidRPr="006F45E0">
        <w:rPr>
          <w:spacing w:val="-4"/>
          <w:sz w:val="20"/>
          <w:szCs w:val="20"/>
        </w:rPr>
        <w:t xml:space="preserve"> </w:t>
      </w:r>
      <w:r w:rsidRPr="006F45E0">
        <w:rPr>
          <w:sz w:val="20"/>
          <w:szCs w:val="20"/>
        </w:rPr>
        <w:t>and</w:t>
      </w:r>
      <w:r w:rsidRPr="006F45E0">
        <w:rPr>
          <w:spacing w:val="-4"/>
          <w:sz w:val="20"/>
          <w:szCs w:val="20"/>
        </w:rPr>
        <w:t xml:space="preserve"> </w:t>
      </w:r>
      <w:r w:rsidRPr="006F45E0">
        <w:rPr>
          <w:sz w:val="20"/>
          <w:szCs w:val="20"/>
        </w:rPr>
        <w:t>pricing,</w:t>
      </w:r>
      <w:r w:rsidRPr="006F45E0">
        <w:rPr>
          <w:spacing w:val="-3"/>
          <w:sz w:val="20"/>
          <w:szCs w:val="20"/>
        </w:rPr>
        <w:t xml:space="preserve"> </w:t>
      </w:r>
      <w:r w:rsidRPr="006F45E0">
        <w:rPr>
          <w:sz w:val="20"/>
          <w:szCs w:val="20"/>
        </w:rPr>
        <w:t>which</w:t>
      </w:r>
      <w:r w:rsidRPr="006F45E0">
        <w:rPr>
          <w:spacing w:val="-4"/>
          <w:sz w:val="20"/>
          <w:szCs w:val="20"/>
        </w:rPr>
        <w:t xml:space="preserve"> </w:t>
      </w:r>
      <w:r w:rsidRPr="006F45E0">
        <w:rPr>
          <w:sz w:val="20"/>
          <w:szCs w:val="20"/>
        </w:rPr>
        <w:t>Xerox</w:t>
      </w:r>
      <w:r w:rsidRPr="006F45E0">
        <w:rPr>
          <w:spacing w:val="-7"/>
          <w:sz w:val="20"/>
          <w:szCs w:val="20"/>
        </w:rPr>
        <w:t xml:space="preserve"> </w:t>
      </w:r>
      <w:r w:rsidRPr="006F45E0">
        <w:rPr>
          <w:sz w:val="20"/>
          <w:szCs w:val="20"/>
        </w:rPr>
        <w:t>may</w:t>
      </w:r>
      <w:r w:rsidRPr="006F45E0">
        <w:rPr>
          <w:spacing w:val="-5"/>
          <w:sz w:val="20"/>
          <w:szCs w:val="20"/>
        </w:rPr>
        <w:t xml:space="preserve"> </w:t>
      </w:r>
      <w:r w:rsidRPr="006F45E0">
        <w:rPr>
          <w:sz w:val="20"/>
          <w:szCs w:val="20"/>
        </w:rPr>
        <w:t>adjust</w:t>
      </w:r>
      <w:r w:rsidRPr="006F45E0">
        <w:rPr>
          <w:spacing w:val="-3"/>
          <w:sz w:val="20"/>
          <w:szCs w:val="20"/>
        </w:rPr>
        <w:t xml:space="preserve"> </w:t>
      </w:r>
      <w:r w:rsidRPr="006F45E0">
        <w:rPr>
          <w:sz w:val="20"/>
          <w:szCs w:val="20"/>
        </w:rPr>
        <w:t>as</w:t>
      </w:r>
      <w:r w:rsidRPr="006F45E0">
        <w:rPr>
          <w:spacing w:val="-5"/>
          <w:sz w:val="20"/>
          <w:szCs w:val="20"/>
        </w:rPr>
        <w:t xml:space="preserve"> </w:t>
      </w:r>
      <w:r w:rsidRPr="006F45E0">
        <w:rPr>
          <w:sz w:val="20"/>
          <w:szCs w:val="20"/>
        </w:rPr>
        <w:t>per</w:t>
      </w:r>
      <w:r w:rsidRPr="006F45E0">
        <w:rPr>
          <w:spacing w:val="-4"/>
          <w:sz w:val="20"/>
          <w:szCs w:val="20"/>
        </w:rPr>
        <w:t xml:space="preserve"> </w:t>
      </w:r>
      <w:r w:rsidRPr="006F45E0">
        <w:rPr>
          <w:sz w:val="20"/>
          <w:szCs w:val="20"/>
        </w:rPr>
        <w:t>your</w:t>
      </w:r>
      <w:r w:rsidRPr="006F45E0">
        <w:rPr>
          <w:spacing w:val="-4"/>
          <w:sz w:val="20"/>
          <w:szCs w:val="20"/>
        </w:rPr>
        <w:t xml:space="preserve"> </w:t>
      </w:r>
      <w:r w:rsidRPr="006F45E0">
        <w:rPr>
          <w:sz w:val="20"/>
          <w:szCs w:val="20"/>
        </w:rPr>
        <w:t>instructions</w:t>
      </w:r>
      <w:r w:rsidRPr="006F45E0">
        <w:rPr>
          <w:spacing w:val="-2"/>
          <w:sz w:val="20"/>
          <w:szCs w:val="20"/>
        </w:rPr>
        <w:t xml:space="preserve"> </w:t>
      </w:r>
      <w:r w:rsidRPr="006F45E0">
        <w:rPr>
          <w:sz w:val="20"/>
          <w:szCs w:val="20"/>
        </w:rPr>
        <w:t>and/or</w:t>
      </w:r>
      <w:r w:rsidRPr="006F45E0">
        <w:rPr>
          <w:spacing w:val="-7"/>
          <w:sz w:val="20"/>
          <w:szCs w:val="20"/>
        </w:rPr>
        <w:t xml:space="preserve"> </w:t>
      </w:r>
      <w:r w:rsidRPr="006F45E0">
        <w:rPr>
          <w:sz w:val="20"/>
          <w:szCs w:val="20"/>
        </w:rPr>
        <w:t>its</w:t>
      </w:r>
      <w:r w:rsidRPr="006F45E0">
        <w:rPr>
          <w:spacing w:val="-2"/>
          <w:sz w:val="20"/>
          <w:szCs w:val="20"/>
        </w:rPr>
        <w:t xml:space="preserve"> </w:t>
      </w:r>
      <w:r w:rsidRPr="006F45E0">
        <w:rPr>
          <w:sz w:val="20"/>
          <w:szCs w:val="20"/>
        </w:rPr>
        <w:t>rights</w:t>
      </w:r>
      <w:r w:rsidRPr="006F45E0">
        <w:rPr>
          <w:spacing w:val="-2"/>
          <w:sz w:val="20"/>
          <w:szCs w:val="20"/>
        </w:rPr>
        <w:t xml:space="preserve"> </w:t>
      </w:r>
      <w:r w:rsidRPr="006F45E0">
        <w:rPr>
          <w:sz w:val="20"/>
          <w:szCs w:val="20"/>
        </w:rPr>
        <w:t>under</w:t>
      </w:r>
      <w:r w:rsidRPr="006F45E0">
        <w:rPr>
          <w:spacing w:val="-7"/>
          <w:sz w:val="20"/>
          <w:szCs w:val="20"/>
        </w:rPr>
        <w:t xml:space="preserve"> </w:t>
      </w:r>
      <w:r w:rsidRPr="006F45E0">
        <w:rPr>
          <w:sz w:val="20"/>
          <w:szCs w:val="20"/>
        </w:rPr>
        <w:t>this</w:t>
      </w:r>
      <w:r w:rsidRPr="006F45E0">
        <w:rPr>
          <w:spacing w:val="-5"/>
          <w:sz w:val="20"/>
          <w:szCs w:val="20"/>
        </w:rPr>
        <w:t xml:space="preserve"> </w:t>
      </w:r>
      <w:r w:rsidRPr="006F45E0">
        <w:rPr>
          <w:sz w:val="20"/>
          <w:szCs w:val="20"/>
        </w:rPr>
        <w:t>Agreement,</w:t>
      </w:r>
      <w:r w:rsidRPr="006F45E0">
        <w:rPr>
          <w:spacing w:val="-3"/>
          <w:sz w:val="20"/>
          <w:szCs w:val="20"/>
        </w:rPr>
        <w:t xml:space="preserve"> </w:t>
      </w:r>
      <w:r w:rsidRPr="006F45E0">
        <w:rPr>
          <w:sz w:val="20"/>
          <w:szCs w:val="20"/>
        </w:rPr>
        <w:t>all</w:t>
      </w:r>
      <w:r w:rsidRPr="006F45E0">
        <w:rPr>
          <w:spacing w:val="-6"/>
          <w:sz w:val="20"/>
          <w:szCs w:val="20"/>
        </w:rPr>
        <w:t xml:space="preserve"> </w:t>
      </w:r>
      <w:r w:rsidRPr="006F45E0">
        <w:rPr>
          <w:sz w:val="20"/>
          <w:szCs w:val="20"/>
        </w:rPr>
        <w:t>changes</w:t>
      </w:r>
      <w:r w:rsidRPr="006F45E0">
        <w:rPr>
          <w:spacing w:val="-2"/>
          <w:sz w:val="20"/>
          <w:szCs w:val="20"/>
        </w:rPr>
        <w:t xml:space="preserve"> </w:t>
      </w:r>
      <w:r w:rsidRPr="006F45E0">
        <w:rPr>
          <w:sz w:val="20"/>
          <w:szCs w:val="20"/>
        </w:rPr>
        <w:t>to</w:t>
      </w:r>
      <w:r w:rsidRPr="006F45E0">
        <w:rPr>
          <w:spacing w:val="-7"/>
          <w:sz w:val="20"/>
          <w:szCs w:val="20"/>
        </w:rPr>
        <w:t xml:space="preserve"> </w:t>
      </w:r>
      <w:r w:rsidRPr="006F45E0">
        <w:rPr>
          <w:sz w:val="20"/>
          <w:szCs w:val="20"/>
        </w:rPr>
        <w:t>this Agreement must be made in a writing signed by both parties. Administrative and contract support functions hereunder may be performed, inside or outside the U.S., by one or more of Xerox’s subsidiaries or affiliates and/or third</w:t>
      </w:r>
      <w:r w:rsidRPr="006F45E0">
        <w:rPr>
          <w:spacing w:val="-10"/>
          <w:sz w:val="20"/>
          <w:szCs w:val="20"/>
        </w:rPr>
        <w:t xml:space="preserve"> </w:t>
      </w:r>
      <w:r w:rsidRPr="006F45E0">
        <w:rPr>
          <w:sz w:val="20"/>
          <w:szCs w:val="20"/>
        </w:rPr>
        <w:t>parties.</w:t>
      </w:r>
    </w:p>
    <w:p w14:paraId="71001A93" w14:textId="77777777" w:rsidR="00EB64E0" w:rsidRDefault="00EB64E0" w:rsidP="00EB64E0">
      <w:pPr>
        <w:tabs>
          <w:tab w:val="left" w:pos="560"/>
        </w:tabs>
        <w:spacing w:line="276" w:lineRule="auto"/>
        <w:ind w:right="334"/>
        <w:rPr>
          <w:sz w:val="18"/>
          <w:szCs w:val="18"/>
        </w:rPr>
      </w:pPr>
    </w:p>
    <w:p w14:paraId="2CF2C10F" w14:textId="77777777" w:rsidR="00EB64E0" w:rsidRDefault="00EB64E0" w:rsidP="00EB64E0">
      <w:pPr>
        <w:tabs>
          <w:tab w:val="left" w:pos="560"/>
        </w:tabs>
        <w:spacing w:line="276" w:lineRule="auto"/>
        <w:ind w:right="334"/>
        <w:rPr>
          <w:sz w:val="18"/>
          <w:szCs w:val="18"/>
        </w:rPr>
      </w:pPr>
    </w:p>
    <w:p w14:paraId="6049F6D6" w14:textId="77777777" w:rsidR="00EB64E0" w:rsidRDefault="00EB64E0" w:rsidP="00EB64E0">
      <w:pPr>
        <w:jc w:val="both"/>
        <w:rPr>
          <w:sz w:val="16"/>
          <w:szCs w:val="16"/>
        </w:rPr>
      </w:pPr>
    </w:p>
    <w:tbl>
      <w:tblPr>
        <w:tblStyle w:val="TableGrid"/>
        <w:tblW w:w="11016" w:type="dxa"/>
        <w:tblLook w:val="04A0" w:firstRow="1" w:lastRow="0" w:firstColumn="1" w:lastColumn="0" w:noHBand="0" w:noVBand="1"/>
      </w:tblPr>
      <w:tblGrid>
        <w:gridCol w:w="1204"/>
        <w:gridCol w:w="4034"/>
        <w:gridCol w:w="810"/>
        <w:gridCol w:w="1476"/>
        <w:gridCol w:w="3492"/>
      </w:tblGrid>
      <w:tr w:rsidR="00EB64E0" w:rsidRPr="00A05EBD" w14:paraId="652023FA" w14:textId="77777777" w:rsidTr="00DD2FB9">
        <w:tc>
          <w:tcPr>
            <w:tcW w:w="7524" w:type="dxa"/>
            <w:gridSpan w:val="4"/>
            <w:tcBorders>
              <w:top w:val="single" w:sz="24" w:space="0" w:color="CC0000"/>
              <w:bottom w:val="single" w:sz="4" w:space="0" w:color="auto"/>
            </w:tcBorders>
          </w:tcPr>
          <w:p w14:paraId="108F513A" w14:textId="77777777" w:rsidR="00EB64E0" w:rsidRPr="00020056" w:rsidRDefault="00EB64E0" w:rsidP="00DD2FB9">
            <w:pPr>
              <w:jc w:val="center"/>
              <w:rPr>
                <w:bCs/>
                <w:sz w:val="14"/>
                <w:szCs w:val="14"/>
              </w:rPr>
            </w:pPr>
            <w:r w:rsidRPr="00020056">
              <w:rPr>
                <w:bCs/>
                <w:sz w:val="14"/>
                <w:szCs w:val="14"/>
              </w:rPr>
              <w:t>Customer acknowledges receipt of the terms of this Agreement</w:t>
            </w:r>
          </w:p>
          <w:p w14:paraId="652BDD9C" w14:textId="77777777" w:rsidR="00EB64E0" w:rsidRPr="00020056" w:rsidRDefault="00EB64E0" w:rsidP="00DD2FB9">
            <w:pPr>
              <w:jc w:val="center"/>
              <w:rPr>
                <w:sz w:val="14"/>
                <w:szCs w:val="14"/>
              </w:rPr>
            </w:pPr>
          </w:p>
        </w:tc>
        <w:tc>
          <w:tcPr>
            <w:tcW w:w="3492" w:type="dxa"/>
            <w:tcBorders>
              <w:top w:val="single" w:sz="24" w:space="0" w:color="CC0000"/>
              <w:bottom w:val="single" w:sz="4" w:space="0" w:color="auto"/>
              <w:right w:val="single" w:sz="48" w:space="0" w:color="8DB3E2" w:themeColor="text2" w:themeTint="66"/>
            </w:tcBorders>
          </w:tcPr>
          <w:p w14:paraId="5EE184B5" w14:textId="77777777" w:rsidR="00EB64E0" w:rsidRPr="00020056" w:rsidRDefault="00EB64E0" w:rsidP="00DD2FB9">
            <w:pPr>
              <w:jc w:val="center"/>
              <w:rPr>
                <w:bCs/>
                <w:sz w:val="14"/>
                <w:szCs w:val="14"/>
              </w:rPr>
            </w:pPr>
            <w:r w:rsidRPr="00020056">
              <w:rPr>
                <w:bCs/>
                <w:sz w:val="14"/>
                <w:szCs w:val="14"/>
              </w:rPr>
              <w:t>Thank you for your business !</w:t>
            </w:r>
          </w:p>
          <w:p w14:paraId="0CAD0832" w14:textId="77777777" w:rsidR="00EB64E0" w:rsidRPr="00020056" w:rsidRDefault="00EB64E0" w:rsidP="00DD2FB9">
            <w:pPr>
              <w:jc w:val="center"/>
              <w:rPr>
                <w:bCs/>
                <w:sz w:val="14"/>
                <w:szCs w:val="14"/>
              </w:rPr>
            </w:pPr>
            <w:r w:rsidRPr="00020056">
              <w:rPr>
                <w:bCs/>
                <w:sz w:val="14"/>
                <w:szCs w:val="14"/>
              </w:rPr>
              <w:t>This Agreement is proudly presented by Xerox® and</w:t>
            </w:r>
          </w:p>
        </w:tc>
      </w:tr>
      <w:tr w:rsidR="00EB64E0" w:rsidRPr="00A05EBD" w14:paraId="7C313E72" w14:textId="77777777" w:rsidTr="00DD2FB9">
        <w:tc>
          <w:tcPr>
            <w:tcW w:w="1205" w:type="dxa"/>
            <w:tcBorders>
              <w:bottom w:val="single" w:sz="4" w:space="0" w:color="FFFFFF" w:themeColor="background1"/>
              <w:right w:val="single" w:sz="4" w:space="0" w:color="FFFFFF" w:themeColor="background1"/>
            </w:tcBorders>
          </w:tcPr>
          <w:p w14:paraId="1D112868" w14:textId="77777777" w:rsidR="00EB64E0" w:rsidRPr="00C15C6B" w:rsidRDefault="00EB64E0" w:rsidP="00DD2FB9">
            <w:pPr>
              <w:rPr>
                <w:b/>
                <w:bCs/>
                <w:sz w:val="16"/>
                <w:szCs w:val="16"/>
              </w:rPr>
            </w:pPr>
            <w:r w:rsidRPr="00C15C6B">
              <w:rPr>
                <w:b/>
                <w:bCs/>
                <w:sz w:val="16"/>
                <w:szCs w:val="16"/>
              </w:rPr>
              <w:t>Sign</w:t>
            </w:r>
            <w:r>
              <w:rPr>
                <w:b/>
                <w:bCs/>
                <w:sz w:val="16"/>
                <w:szCs w:val="16"/>
              </w:rPr>
              <w:t>e</w:t>
            </w:r>
            <w:r w:rsidRPr="00C15C6B">
              <w:rPr>
                <w:b/>
                <w:bCs/>
                <w:sz w:val="16"/>
                <w:szCs w:val="16"/>
              </w:rPr>
              <w:t>r:</w:t>
            </w:r>
          </w:p>
        </w:tc>
        <w:tc>
          <w:tcPr>
            <w:tcW w:w="4033" w:type="dxa"/>
            <w:tcBorders>
              <w:left w:val="single" w:sz="4" w:space="0" w:color="FFFFFF" w:themeColor="background1"/>
              <w:bottom w:val="single" w:sz="4" w:space="0" w:color="FFFFFF" w:themeColor="background1"/>
              <w:right w:val="single" w:sz="4" w:space="0" w:color="FFFFFF" w:themeColor="background1"/>
            </w:tcBorders>
          </w:tcPr>
          <w:p w14:paraId="3647D78D" w14:textId="77777777" w:rsidR="00EB64E0" w:rsidRPr="00C15C6B" w:rsidRDefault="00EB64E0" w:rsidP="00DD2FB9">
            <w:pPr>
              <w:rPr>
                <w:bCs/>
                <w:sz w:val="16"/>
                <w:szCs w:val="16"/>
              </w:rPr>
            </w:pPr>
            <w:r>
              <w:rPr>
                <w:bCs/>
                <w:sz w:val="16"/>
                <w:szCs w:val="16"/>
              </w:rPr>
              <w:fldChar w:fldCharType="begin">
                <w:ffData>
                  <w:name w:val=""/>
                  <w:enabled/>
                  <w:calcOnExit w:val="0"/>
                  <w:textInput>
                    <w:default w:val="&lt;&lt; Signer's Name &gt;&gt;"/>
                  </w:textInput>
                </w:ffData>
              </w:fldChar>
            </w:r>
            <w:r>
              <w:rPr>
                <w:bCs/>
                <w:sz w:val="16"/>
                <w:szCs w:val="16"/>
              </w:rPr>
              <w:instrText xml:space="preserve"> FORMTEXT </w:instrText>
            </w:r>
            <w:r>
              <w:rPr>
                <w:bCs/>
                <w:sz w:val="16"/>
                <w:szCs w:val="16"/>
              </w:rPr>
            </w:r>
            <w:r>
              <w:rPr>
                <w:bCs/>
                <w:sz w:val="16"/>
                <w:szCs w:val="16"/>
              </w:rPr>
              <w:fldChar w:fldCharType="separate"/>
            </w:r>
            <w:r>
              <w:rPr>
                <w:bCs/>
                <w:noProof/>
                <w:sz w:val="16"/>
                <w:szCs w:val="16"/>
              </w:rPr>
              <w:t>&lt;&lt; Signer's Name &gt;&gt;</w:t>
            </w:r>
            <w:r>
              <w:rPr>
                <w:bCs/>
                <w:sz w:val="16"/>
                <w:szCs w:val="16"/>
              </w:rPr>
              <w:fldChar w:fldCharType="end"/>
            </w:r>
          </w:p>
        </w:tc>
        <w:tc>
          <w:tcPr>
            <w:tcW w:w="810" w:type="dxa"/>
            <w:tcBorders>
              <w:left w:val="single" w:sz="4" w:space="0" w:color="FFFFFF" w:themeColor="background1"/>
              <w:bottom w:val="single" w:sz="4" w:space="0" w:color="FFFFFF" w:themeColor="background1"/>
              <w:right w:val="single" w:sz="4" w:space="0" w:color="FFFFFF" w:themeColor="background1"/>
            </w:tcBorders>
            <w:vAlign w:val="center"/>
          </w:tcPr>
          <w:p w14:paraId="7D2517C8" w14:textId="77777777" w:rsidR="00EB64E0" w:rsidRPr="00C15C6B" w:rsidRDefault="00EB64E0" w:rsidP="00DD2FB9">
            <w:pPr>
              <w:rPr>
                <w:b/>
                <w:bCs/>
                <w:sz w:val="16"/>
                <w:szCs w:val="16"/>
              </w:rPr>
            </w:pPr>
            <w:r w:rsidRPr="00C15C6B">
              <w:rPr>
                <w:b/>
                <w:bCs/>
                <w:sz w:val="16"/>
                <w:szCs w:val="16"/>
              </w:rPr>
              <w:t>Phone:</w:t>
            </w:r>
          </w:p>
        </w:tc>
        <w:tc>
          <w:tcPr>
            <w:tcW w:w="1476" w:type="dxa"/>
            <w:tcBorders>
              <w:left w:val="single" w:sz="4" w:space="0" w:color="FFFFFF" w:themeColor="background1"/>
              <w:bottom w:val="single" w:sz="4" w:space="0" w:color="FFFFFF" w:themeColor="background1"/>
            </w:tcBorders>
          </w:tcPr>
          <w:p w14:paraId="130E5283" w14:textId="77777777" w:rsidR="00EB64E0" w:rsidRPr="00A05EBD" w:rsidRDefault="00EB64E0" w:rsidP="00DD2FB9">
            <w:pPr>
              <w:rPr>
                <w:bCs/>
                <w:sz w:val="20"/>
                <w:szCs w:val="20"/>
              </w:rPr>
            </w:pPr>
            <w:r w:rsidRPr="00C87722">
              <w:rPr>
                <w:bCs/>
                <w:sz w:val="16"/>
                <w:szCs w:val="16"/>
              </w:rPr>
              <w:fldChar w:fldCharType="begin">
                <w:ffData>
                  <w:name w:val=""/>
                  <w:enabled/>
                  <w:calcOnExit w:val="0"/>
                  <w:textInput>
                    <w:type w:val="number"/>
                    <w:default w:val="(999) 999 - 9999"/>
                    <w:format w:val="(###) ### - ####"/>
                  </w:textInput>
                </w:ffData>
              </w:fldChar>
            </w:r>
            <w:r w:rsidRPr="00C87722">
              <w:rPr>
                <w:bCs/>
                <w:sz w:val="16"/>
                <w:szCs w:val="16"/>
              </w:rPr>
              <w:instrText xml:space="preserve"> FORMTEXT </w:instrText>
            </w:r>
            <w:r w:rsidRPr="00C87722">
              <w:rPr>
                <w:bCs/>
                <w:sz w:val="16"/>
                <w:szCs w:val="16"/>
              </w:rPr>
            </w:r>
            <w:r w:rsidRPr="00C87722">
              <w:rPr>
                <w:bCs/>
                <w:sz w:val="16"/>
                <w:szCs w:val="16"/>
              </w:rPr>
              <w:fldChar w:fldCharType="separate"/>
            </w:r>
            <w:r w:rsidRPr="00C87722">
              <w:rPr>
                <w:bCs/>
                <w:noProof/>
                <w:sz w:val="16"/>
                <w:szCs w:val="16"/>
              </w:rPr>
              <w:t>(999) 999 - 9999</w:t>
            </w:r>
            <w:r w:rsidRPr="00C87722">
              <w:rPr>
                <w:bCs/>
                <w:sz w:val="16"/>
                <w:szCs w:val="16"/>
              </w:rPr>
              <w:fldChar w:fldCharType="end"/>
            </w:r>
          </w:p>
        </w:tc>
        <w:tc>
          <w:tcPr>
            <w:tcW w:w="3492" w:type="dxa"/>
            <w:tcBorders>
              <w:bottom w:val="single" w:sz="4" w:space="0" w:color="FFFFFF" w:themeColor="background1"/>
              <w:right w:val="single" w:sz="48" w:space="0" w:color="8DB3E2" w:themeColor="text2" w:themeTint="66"/>
            </w:tcBorders>
            <w:vAlign w:val="center"/>
          </w:tcPr>
          <w:p w14:paraId="27803300" w14:textId="77777777" w:rsidR="00EB64E0" w:rsidRPr="00C87722" w:rsidRDefault="00EB64E0" w:rsidP="00DD2FB9">
            <w:pPr>
              <w:jc w:val="center"/>
              <w:rPr>
                <w:b/>
                <w:bCs/>
                <w:sz w:val="16"/>
                <w:szCs w:val="16"/>
              </w:rPr>
            </w:pPr>
            <w:r>
              <w:rPr>
                <w:b/>
                <w:bCs/>
                <w:sz w:val="16"/>
                <w:szCs w:val="16"/>
              </w:rPr>
              <w:fldChar w:fldCharType="begin">
                <w:ffData>
                  <w:name w:val=""/>
                  <w:enabled/>
                  <w:calcOnExit w:val="0"/>
                  <w:textInput>
                    <w:default w:val="&lt;&lt; Enter Rep's Name &gt;&gt;"/>
                  </w:textInput>
                </w:ffData>
              </w:fldChar>
            </w:r>
            <w:r>
              <w:rPr>
                <w:b/>
                <w:bCs/>
                <w:sz w:val="16"/>
                <w:szCs w:val="16"/>
              </w:rPr>
              <w:instrText xml:space="preserve"> FORMTEXT </w:instrText>
            </w:r>
            <w:r>
              <w:rPr>
                <w:b/>
                <w:bCs/>
                <w:sz w:val="16"/>
                <w:szCs w:val="16"/>
              </w:rPr>
            </w:r>
            <w:r>
              <w:rPr>
                <w:b/>
                <w:bCs/>
                <w:sz w:val="16"/>
                <w:szCs w:val="16"/>
              </w:rPr>
              <w:fldChar w:fldCharType="separate"/>
            </w:r>
            <w:r>
              <w:rPr>
                <w:b/>
                <w:bCs/>
                <w:noProof/>
                <w:sz w:val="16"/>
                <w:szCs w:val="16"/>
              </w:rPr>
              <w:t>&lt;&lt; Enter Rep's Name &gt;&gt;</w:t>
            </w:r>
            <w:r>
              <w:rPr>
                <w:b/>
                <w:bCs/>
                <w:sz w:val="16"/>
                <w:szCs w:val="16"/>
              </w:rPr>
              <w:fldChar w:fldCharType="end"/>
            </w:r>
          </w:p>
        </w:tc>
      </w:tr>
      <w:tr w:rsidR="00EB64E0" w:rsidRPr="00A05EBD" w14:paraId="3744DA32" w14:textId="77777777" w:rsidTr="00DD2FB9">
        <w:tc>
          <w:tcPr>
            <w:tcW w:w="1205" w:type="dxa"/>
            <w:tcBorders>
              <w:top w:val="single" w:sz="4" w:space="0" w:color="FFFFFF" w:themeColor="background1"/>
              <w:bottom w:val="single" w:sz="4" w:space="0" w:color="FFFFFF" w:themeColor="background1"/>
              <w:right w:val="single" w:sz="4" w:space="0" w:color="FFFFFF" w:themeColor="background1"/>
            </w:tcBorders>
          </w:tcPr>
          <w:p w14:paraId="08358524" w14:textId="77777777" w:rsidR="00EB64E0" w:rsidRPr="00A05EBD" w:rsidRDefault="00EB64E0" w:rsidP="00DD2FB9">
            <w:pPr>
              <w:rPr>
                <w:bCs/>
                <w:sz w:val="20"/>
                <w:szCs w:val="20"/>
              </w:rPr>
            </w:pPr>
          </w:p>
        </w:tc>
        <w:tc>
          <w:tcPr>
            <w:tcW w:w="40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84174F2" w14:textId="77777777" w:rsidR="00EB64E0" w:rsidRPr="00A05EBD" w:rsidRDefault="00EB64E0" w:rsidP="00DD2FB9">
            <w:pPr>
              <w:rPr>
                <w:bCs/>
                <w:sz w:val="20"/>
                <w:szCs w:val="20"/>
              </w:rPr>
            </w:pPr>
          </w:p>
        </w:tc>
        <w:tc>
          <w:tcPr>
            <w:tcW w:w="2284" w:type="dxa"/>
            <w:gridSpan w:val="2"/>
            <w:tcBorders>
              <w:top w:val="single" w:sz="4" w:space="0" w:color="FFFFFF" w:themeColor="background1"/>
              <w:left w:val="single" w:sz="4" w:space="0" w:color="FFFFFF" w:themeColor="background1"/>
              <w:bottom w:val="single" w:sz="4" w:space="0" w:color="FFFFFF" w:themeColor="background1"/>
            </w:tcBorders>
          </w:tcPr>
          <w:p w14:paraId="52302A99" w14:textId="77777777" w:rsidR="00EB64E0" w:rsidRPr="00A05EBD" w:rsidRDefault="00EB64E0" w:rsidP="00DD2FB9">
            <w:pPr>
              <w:rPr>
                <w:bCs/>
                <w:sz w:val="20"/>
                <w:szCs w:val="20"/>
              </w:rPr>
            </w:pPr>
          </w:p>
        </w:tc>
        <w:tc>
          <w:tcPr>
            <w:tcW w:w="3492" w:type="dxa"/>
            <w:tcBorders>
              <w:top w:val="single" w:sz="4" w:space="0" w:color="FFFFFF" w:themeColor="background1"/>
              <w:bottom w:val="single" w:sz="4" w:space="0" w:color="FFFFFF" w:themeColor="background1"/>
              <w:right w:val="single" w:sz="48" w:space="0" w:color="8DB3E2" w:themeColor="text2" w:themeTint="66"/>
            </w:tcBorders>
            <w:vAlign w:val="center"/>
          </w:tcPr>
          <w:p w14:paraId="1CDF22C0" w14:textId="77777777" w:rsidR="00EB64E0" w:rsidRPr="00C87722" w:rsidRDefault="00EB64E0" w:rsidP="00DD2FB9">
            <w:pPr>
              <w:jc w:val="center"/>
              <w:rPr>
                <w:bCs/>
                <w:sz w:val="16"/>
                <w:szCs w:val="16"/>
              </w:rPr>
            </w:pPr>
            <w:r w:rsidRPr="00C87722">
              <w:rPr>
                <w:bCs/>
                <w:sz w:val="16"/>
                <w:szCs w:val="16"/>
              </w:rPr>
              <w:fldChar w:fldCharType="begin">
                <w:ffData>
                  <w:name w:val=""/>
                  <w:enabled/>
                  <w:calcOnExit w:val="0"/>
                  <w:textInput>
                    <w:type w:val="number"/>
                    <w:default w:val="(999) 999 - 9999"/>
                    <w:format w:val="(###) ### - ####"/>
                  </w:textInput>
                </w:ffData>
              </w:fldChar>
            </w:r>
            <w:r w:rsidRPr="00C87722">
              <w:rPr>
                <w:bCs/>
                <w:sz w:val="16"/>
                <w:szCs w:val="16"/>
              </w:rPr>
              <w:instrText xml:space="preserve"> FORMTEXT </w:instrText>
            </w:r>
            <w:r w:rsidRPr="00C87722">
              <w:rPr>
                <w:bCs/>
                <w:sz w:val="16"/>
                <w:szCs w:val="16"/>
              </w:rPr>
            </w:r>
            <w:r w:rsidRPr="00C87722">
              <w:rPr>
                <w:bCs/>
                <w:sz w:val="16"/>
                <w:szCs w:val="16"/>
              </w:rPr>
              <w:fldChar w:fldCharType="separate"/>
            </w:r>
            <w:r w:rsidRPr="00C87722">
              <w:rPr>
                <w:bCs/>
                <w:noProof/>
                <w:sz w:val="16"/>
                <w:szCs w:val="16"/>
              </w:rPr>
              <w:t>(999) 999 - 9999</w:t>
            </w:r>
            <w:r w:rsidRPr="00C87722">
              <w:rPr>
                <w:bCs/>
                <w:sz w:val="16"/>
                <w:szCs w:val="16"/>
              </w:rPr>
              <w:fldChar w:fldCharType="end"/>
            </w:r>
          </w:p>
        </w:tc>
      </w:tr>
      <w:tr w:rsidR="00EB64E0" w:rsidRPr="00A05EBD" w14:paraId="4D2F545E" w14:textId="77777777" w:rsidTr="00DD2FB9">
        <w:tc>
          <w:tcPr>
            <w:tcW w:w="1205" w:type="dxa"/>
            <w:tcBorders>
              <w:top w:val="single" w:sz="4" w:space="0" w:color="FFFFFF" w:themeColor="background1"/>
              <w:bottom w:val="single" w:sz="4" w:space="0" w:color="FFFFFF" w:themeColor="background1"/>
              <w:right w:val="single" w:sz="4" w:space="0" w:color="FFFFFF" w:themeColor="background1"/>
            </w:tcBorders>
          </w:tcPr>
          <w:p w14:paraId="67737DB6" w14:textId="77777777" w:rsidR="00EB64E0" w:rsidRPr="00A05EBD" w:rsidRDefault="00EB64E0" w:rsidP="00DD2FB9">
            <w:pPr>
              <w:rPr>
                <w:bCs/>
                <w:sz w:val="20"/>
                <w:szCs w:val="20"/>
              </w:rPr>
            </w:pPr>
          </w:p>
        </w:tc>
        <w:tc>
          <w:tcPr>
            <w:tcW w:w="6319" w:type="dxa"/>
            <w:gridSpan w:val="3"/>
            <w:tcBorders>
              <w:top w:val="single" w:sz="4" w:space="0" w:color="FFFFFF" w:themeColor="background1"/>
              <w:left w:val="single" w:sz="4" w:space="0" w:color="FFFFFF" w:themeColor="background1"/>
              <w:bottom w:val="single" w:sz="4" w:space="0" w:color="FFFFFF" w:themeColor="background1"/>
            </w:tcBorders>
          </w:tcPr>
          <w:p w14:paraId="54AAAF3E" w14:textId="77777777" w:rsidR="00EB64E0" w:rsidRPr="00A05EBD" w:rsidRDefault="00EB64E0" w:rsidP="00DD2FB9">
            <w:pPr>
              <w:rPr>
                <w:bCs/>
                <w:sz w:val="20"/>
                <w:szCs w:val="20"/>
              </w:rPr>
            </w:pPr>
          </w:p>
        </w:tc>
        <w:tc>
          <w:tcPr>
            <w:tcW w:w="3492" w:type="dxa"/>
            <w:tcBorders>
              <w:top w:val="single" w:sz="4" w:space="0" w:color="FFFFFF" w:themeColor="background1"/>
              <w:bottom w:val="single" w:sz="4" w:space="0" w:color="FFFFFF" w:themeColor="background1"/>
              <w:right w:val="single" w:sz="48" w:space="0" w:color="8DB3E2" w:themeColor="text2" w:themeTint="66"/>
            </w:tcBorders>
            <w:vAlign w:val="center"/>
          </w:tcPr>
          <w:p w14:paraId="3311CE97" w14:textId="77777777" w:rsidR="00EB64E0" w:rsidRPr="00C87722" w:rsidRDefault="00EB64E0" w:rsidP="00DD2FB9">
            <w:pPr>
              <w:jc w:val="center"/>
              <w:rPr>
                <w:bCs/>
                <w:sz w:val="16"/>
                <w:szCs w:val="16"/>
              </w:rPr>
            </w:pPr>
            <w:r w:rsidRPr="00C87722">
              <w:rPr>
                <w:bCs/>
                <w:sz w:val="16"/>
                <w:szCs w:val="16"/>
              </w:rPr>
              <w:t>For information on your Xerox account, go to</w:t>
            </w:r>
          </w:p>
        </w:tc>
      </w:tr>
      <w:tr w:rsidR="00EB64E0" w:rsidRPr="00A05EBD" w14:paraId="7A755132" w14:textId="77777777" w:rsidTr="00DD2FB9">
        <w:tc>
          <w:tcPr>
            <w:tcW w:w="1205" w:type="dxa"/>
            <w:tcBorders>
              <w:top w:val="single" w:sz="4" w:space="0" w:color="FFFFFF" w:themeColor="background1"/>
              <w:bottom w:val="single" w:sz="48" w:space="0" w:color="8DB3E2" w:themeColor="text2" w:themeTint="66"/>
              <w:right w:val="single" w:sz="4" w:space="0" w:color="FFFFFF" w:themeColor="background1"/>
            </w:tcBorders>
            <w:vAlign w:val="center"/>
          </w:tcPr>
          <w:p w14:paraId="2BC46800" w14:textId="77777777" w:rsidR="00EB64E0" w:rsidRPr="00C15C6B" w:rsidRDefault="00EB64E0" w:rsidP="00DD2FB9">
            <w:pPr>
              <w:rPr>
                <w:b/>
                <w:sz w:val="16"/>
                <w:szCs w:val="16"/>
              </w:rPr>
            </w:pPr>
            <w:r w:rsidRPr="00C15C6B">
              <w:rPr>
                <w:b/>
                <w:bCs/>
                <w:sz w:val="16"/>
                <w:szCs w:val="16"/>
              </w:rPr>
              <w:t>Signature:</w:t>
            </w:r>
          </w:p>
        </w:tc>
        <w:tc>
          <w:tcPr>
            <w:tcW w:w="4033" w:type="dxa"/>
            <w:tcBorders>
              <w:top w:val="single" w:sz="4" w:space="0" w:color="FFFFFF" w:themeColor="background1"/>
              <w:left w:val="single" w:sz="4" w:space="0" w:color="FFFFFF" w:themeColor="background1"/>
              <w:bottom w:val="single" w:sz="48" w:space="0" w:color="8DB3E2" w:themeColor="text2" w:themeTint="66"/>
              <w:right w:val="single" w:sz="4" w:space="0" w:color="FFFFFF" w:themeColor="background1"/>
            </w:tcBorders>
            <w:vAlign w:val="center"/>
          </w:tcPr>
          <w:p w14:paraId="28D69747" w14:textId="77777777" w:rsidR="00EB64E0" w:rsidRPr="00C15C6B" w:rsidRDefault="00EB64E0" w:rsidP="00DD2FB9">
            <w:pPr>
              <w:rPr>
                <w:bCs/>
                <w:sz w:val="16"/>
                <w:szCs w:val="16"/>
              </w:rPr>
            </w:pPr>
          </w:p>
        </w:tc>
        <w:tc>
          <w:tcPr>
            <w:tcW w:w="810" w:type="dxa"/>
            <w:tcBorders>
              <w:top w:val="single" w:sz="4" w:space="0" w:color="FFFFFF" w:themeColor="background1"/>
              <w:left w:val="single" w:sz="4" w:space="0" w:color="FFFFFF" w:themeColor="background1"/>
              <w:bottom w:val="single" w:sz="48" w:space="0" w:color="8DB3E2" w:themeColor="text2" w:themeTint="66"/>
              <w:right w:val="single" w:sz="4" w:space="0" w:color="FFFFFF" w:themeColor="background1"/>
            </w:tcBorders>
            <w:vAlign w:val="center"/>
          </w:tcPr>
          <w:p w14:paraId="4B763903" w14:textId="77777777" w:rsidR="00EB64E0" w:rsidRPr="00C15C6B" w:rsidRDefault="00EB64E0" w:rsidP="00DD2FB9">
            <w:pPr>
              <w:rPr>
                <w:b/>
                <w:bCs/>
                <w:sz w:val="16"/>
                <w:szCs w:val="16"/>
              </w:rPr>
            </w:pPr>
            <w:r w:rsidRPr="00C15C6B">
              <w:rPr>
                <w:b/>
                <w:bCs/>
                <w:sz w:val="16"/>
                <w:szCs w:val="16"/>
              </w:rPr>
              <w:t>Date:</w:t>
            </w:r>
          </w:p>
        </w:tc>
        <w:tc>
          <w:tcPr>
            <w:tcW w:w="1476" w:type="dxa"/>
            <w:tcBorders>
              <w:top w:val="single" w:sz="4" w:space="0" w:color="FFFFFF" w:themeColor="background1"/>
              <w:left w:val="single" w:sz="4" w:space="0" w:color="FFFFFF" w:themeColor="background1"/>
              <w:bottom w:val="single" w:sz="48" w:space="0" w:color="8DB3E2" w:themeColor="text2" w:themeTint="66"/>
            </w:tcBorders>
            <w:vAlign w:val="center"/>
          </w:tcPr>
          <w:p w14:paraId="1176071A" w14:textId="77777777" w:rsidR="00EB64E0" w:rsidRPr="00C15C6B" w:rsidRDefault="00EB64E0" w:rsidP="00DD2FB9">
            <w:pPr>
              <w:jc w:val="center"/>
              <w:rPr>
                <w:bCs/>
                <w:sz w:val="16"/>
                <w:szCs w:val="16"/>
              </w:rPr>
            </w:pPr>
            <w:r w:rsidRPr="00C15C6B">
              <w:rPr>
                <w:bCs/>
                <w:sz w:val="16"/>
                <w:szCs w:val="16"/>
              </w:rPr>
              <w:fldChar w:fldCharType="begin">
                <w:ffData>
                  <w:name w:val=""/>
                  <w:enabled/>
                  <w:calcOnExit w:val="0"/>
                  <w:textInput>
                    <w:type w:val="date"/>
                    <w:format w:val="M/d/yyyy"/>
                  </w:textInput>
                </w:ffData>
              </w:fldChar>
            </w:r>
            <w:r w:rsidRPr="00C15C6B">
              <w:rPr>
                <w:bCs/>
                <w:sz w:val="16"/>
                <w:szCs w:val="16"/>
              </w:rPr>
              <w:instrText xml:space="preserve"> FORMTEXT </w:instrText>
            </w:r>
            <w:r w:rsidRPr="00C15C6B">
              <w:rPr>
                <w:bCs/>
                <w:sz w:val="16"/>
                <w:szCs w:val="16"/>
              </w:rPr>
            </w:r>
            <w:r w:rsidRPr="00C15C6B">
              <w:rPr>
                <w:bCs/>
                <w:sz w:val="16"/>
                <w:szCs w:val="16"/>
              </w:rPr>
              <w:fldChar w:fldCharType="separate"/>
            </w:r>
            <w:r w:rsidRPr="00C15C6B">
              <w:rPr>
                <w:bCs/>
                <w:noProof/>
                <w:sz w:val="16"/>
                <w:szCs w:val="16"/>
              </w:rPr>
              <w:t> </w:t>
            </w:r>
            <w:r w:rsidRPr="00C15C6B">
              <w:rPr>
                <w:bCs/>
                <w:noProof/>
                <w:sz w:val="16"/>
                <w:szCs w:val="16"/>
              </w:rPr>
              <w:t> </w:t>
            </w:r>
            <w:r w:rsidRPr="00C15C6B">
              <w:rPr>
                <w:bCs/>
                <w:noProof/>
                <w:sz w:val="16"/>
                <w:szCs w:val="16"/>
              </w:rPr>
              <w:t> </w:t>
            </w:r>
            <w:r w:rsidRPr="00C15C6B">
              <w:rPr>
                <w:bCs/>
                <w:noProof/>
                <w:sz w:val="16"/>
                <w:szCs w:val="16"/>
              </w:rPr>
              <w:t> </w:t>
            </w:r>
            <w:r w:rsidRPr="00C15C6B">
              <w:rPr>
                <w:bCs/>
                <w:noProof/>
                <w:sz w:val="16"/>
                <w:szCs w:val="16"/>
              </w:rPr>
              <w:t> </w:t>
            </w:r>
            <w:r w:rsidRPr="00C15C6B">
              <w:rPr>
                <w:bCs/>
                <w:sz w:val="16"/>
                <w:szCs w:val="16"/>
              </w:rPr>
              <w:fldChar w:fldCharType="end"/>
            </w:r>
          </w:p>
        </w:tc>
        <w:tc>
          <w:tcPr>
            <w:tcW w:w="3492" w:type="dxa"/>
            <w:tcBorders>
              <w:top w:val="single" w:sz="4" w:space="0" w:color="FFFFFF" w:themeColor="background1"/>
              <w:bottom w:val="single" w:sz="48" w:space="0" w:color="8DB3E2" w:themeColor="text2" w:themeTint="66"/>
              <w:right w:val="single" w:sz="48" w:space="0" w:color="8DB3E2" w:themeColor="text2" w:themeTint="66"/>
            </w:tcBorders>
            <w:vAlign w:val="center"/>
          </w:tcPr>
          <w:p w14:paraId="77FB3035" w14:textId="77777777" w:rsidR="00EB64E0" w:rsidRPr="00C87722" w:rsidRDefault="00EB64E0" w:rsidP="00DD2FB9">
            <w:pPr>
              <w:jc w:val="center"/>
              <w:rPr>
                <w:bCs/>
                <w:color w:val="0066FF"/>
                <w:sz w:val="16"/>
                <w:szCs w:val="16"/>
                <w:u w:val="single"/>
              </w:rPr>
            </w:pPr>
            <w:r w:rsidRPr="00C87722">
              <w:rPr>
                <w:bCs/>
                <w:color w:val="0066FF"/>
                <w:sz w:val="16"/>
                <w:szCs w:val="16"/>
                <w:u w:val="single"/>
              </w:rPr>
              <w:t>www.xerox.com/AccountManagement</w:t>
            </w:r>
          </w:p>
        </w:tc>
      </w:tr>
    </w:tbl>
    <w:p w14:paraId="6C49464E" w14:textId="2A92932A" w:rsidR="00CA2051" w:rsidRPr="00EB64E0" w:rsidRDefault="00CA2051" w:rsidP="006F45E0">
      <w:pPr>
        <w:pStyle w:val="ListParagraph"/>
        <w:tabs>
          <w:tab w:val="left" w:pos="560"/>
        </w:tabs>
        <w:spacing w:line="276" w:lineRule="auto"/>
        <w:ind w:left="559" w:right="334" w:firstLine="0"/>
        <w:jc w:val="left"/>
        <w:rPr>
          <w:sz w:val="18"/>
          <w:szCs w:val="18"/>
        </w:rPr>
      </w:pPr>
    </w:p>
    <w:sectPr w:rsidR="00CA2051" w:rsidRPr="00EB64E0" w:rsidSect="006F45E0">
      <w:pgSz w:w="12240" w:h="15840"/>
      <w:pgMar w:top="720" w:right="720" w:bottom="720" w:left="720" w:header="720" w:footer="1008" w:gutter="0"/>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D7FD5D" w16cex:dateUtc="2023-10-17T01:20:00Z"/>
  <w16cex:commentExtensible w16cex:durableId="28D7FDDA" w16cex:dateUtc="2023-10-17T01:22:00Z"/>
  <w16cex:commentExtensible w16cex:durableId="28D7FDC3" w16cex:dateUtc="2023-10-17T01:21:00Z"/>
  <w16cex:commentExtensible w16cex:durableId="28D7FD89" w16cex:dateUtc="2023-10-17T01:20:00Z"/>
  <w16cex:commentExtensible w16cex:durableId="28D7FE74" w16cex:dateUtc="2023-10-17T01: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E7FCFE" w16cid:durableId="28D7FB36"/>
  <w16cid:commentId w16cid:paraId="7BBD3950" w16cid:durableId="28D7FD5D"/>
  <w16cid:commentId w16cid:paraId="08450BC7" w16cid:durableId="28D7FB37"/>
  <w16cid:commentId w16cid:paraId="480B3F0E" w16cid:durableId="28D7FDDA"/>
  <w16cid:commentId w16cid:paraId="128253F2" w16cid:durableId="28D7FB38"/>
  <w16cid:commentId w16cid:paraId="7590F54B" w16cid:durableId="28D7FDC3"/>
  <w16cid:commentId w16cid:paraId="7E0DE0E8" w16cid:durableId="28D7FD89"/>
  <w16cid:commentId w16cid:paraId="4E95A23F" w16cid:durableId="28D7FB39"/>
  <w16cid:commentId w16cid:paraId="482C4EA4" w16cid:durableId="28D7FE7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A3DE18" w14:textId="77777777" w:rsidR="0081575B" w:rsidRDefault="0081575B">
      <w:r>
        <w:separator/>
      </w:r>
    </w:p>
  </w:endnote>
  <w:endnote w:type="continuationSeparator" w:id="0">
    <w:p w14:paraId="3F58117D" w14:textId="77777777" w:rsidR="0081575B" w:rsidRDefault="00815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B9686" w14:textId="2954421E" w:rsidR="00CA2051" w:rsidRDefault="00BA7432" w:rsidP="00867081">
    <w:pPr>
      <w:pStyle w:val="BodyText"/>
      <w:tabs>
        <w:tab w:val="left" w:pos="2505"/>
      </w:tabs>
      <w:spacing w:line="14" w:lineRule="auto"/>
      <w:ind w:left="0" w:right="0" w:firstLine="0"/>
      <w:jc w:val="left"/>
      <w:rPr>
        <w:sz w:val="20"/>
      </w:rPr>
    </w:pPr>
    <w:r>
      <w:rPr>
        <w:noProof/>
      </w:rPr>
      <mc:AlternateContent>
        <mc:Choice Requires="wps">
          <w:drawing>
            <wp:anchor distT="0" distB="0" distL="114300" distR="114300" simplePos="0" relativeHeight="503313632" behindDoc="1" locked="0" layoutInCell="1" allowOverlap="1" wp14:anchorId="2C779CDD" wp14:editId="1EB86BE9">
              <wp:simplePos x="0" y="0"/>
              <wp:positionH relativeFrom="page">
                <wp:posOffset>333375</wp:posOffset>
              </wp:positionH>
              <wp:positionV relativeFrom="page">
                <wp:posOffset>9249410</wp:posOffset>
              </wp:positionV>
              <wp:extent cx="7039610" cy="285115"/>
              <wp:effectExtent l="0" t="635"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39610" cy="28511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C581C77" id="Rectangle 4" o:spid="_x0000_s1026" style="position:absolute;margin-left:26.25pt;margin-top:728.3pt;width:554.3pt;height:22.45pt;z-index:-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" fillcolor="red" stroked="f">
              <w10:wrap anchorx="page" anchory="page"/>
            </v:rect>
          </w:pict>
        </mc:Fallback>
      </mc:AlternateContent>
    </w:r>
    <w:r w:rsidR="00867081">
      <w:rPr>
        <w:sz w:val="20"/>
      </w:rPr>
      <w:tab/>
    </w:r>
  </w:p>
  <w:p w14:paraId="06419BF6" w14:textId="1E08E517" w:rsidR="00867081" w:rsidRDefault="00867081" w:rsidP="00867081">
    <w:pPr>
      <w:pStyle w:val="BodyText"/>
      <w:tabs>
        <w:tab w:val="left" w:pos="2505"/>
      </w:tabs>
      <w:spacing w:line="14" w:lineRule="auto"/>
      <w:ind w:left="0" w:right="0" w:firstLine="0"/>
      <w:jc w:val="left"/>
      <w:rPr>
        <w:sz w:val="20"/>
      </w:rPr>
    </w:pPr>
  </w:p>
  <w:p w14:paraId="56496A16" w14:textId="256C0F96" w:rsidR="00867081" w:rsidRDefault="00867081" w:rsidP="00867081">
    <w:pPr>
      <w:pStyle w:val="BodyText"/>
      <w:tabs>
        <w:tab w:val="left" w:pos="2505"/>
      </w:tabs>
      <w:spacing w:line="14" w:lineRule="auto"/>
      <w:ind w:left="0" w:right="0" w:firstLine="0"/>
      <w:jc w:val="left"/>
      <w:rPr>
        <w:sz w:val="20"/>
      </w:rPr>
    </w:pPr>
    <w:r>
      <w:rPr>
        <w:noProof/>
      </w:rPr>
      <mc:AlternateContent>
        <mc:Choice Requires="wps">
          <w:drawing>
            <wp:anchor distT="0" distB="0" distL="114300" distR="114300" simplePos="0" relativeHeight="503313704" behindDoc="1" locked="0" layoutInCell="1" allowOverlap="1" wp14:anchorId="68B1388F" wp14:editId="28A8A179">
              <wp:simplePos x="0" y="0"/>
              <wp:positionH relativeFrom="page">
                <wp:posOffset>285751</wp:posOffset>
              </wp:positionH>
              <wp:positionV relativeFrom="page">
                <wp:posOffset>9639300</wp:posOffset>
              </wp:positionV>
              <wp:extent cx="6958330" cy="309880"/>
              <wp:effectExtent l="0" t="0" r="13970" b="139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8330"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836326" w14:textId="5E85444E" w:rsidR="00CA2051" w:rsidRDefault="00867081">
                          <w:pPr>
                            <w:spacing w:line="245" w:lineRule="exact"/>
                            <w:ind w:left="20"/>
                            <w:rPr>
                              <w:rFonts w:ascii="Calibri"/>
                            </w:rPr>
                          </w:pPr>
                          <w:r>
                            <w:rPr>
                              <w:rFonts w:ascii="Calibri"/>
                            </w:rPr>
                            <w:t xml:space="preserve">Attachment </w:t>
                          </w:r>
                          <w:r w:rsidR="007D6E2D">
                            <w:rPr>
                              <w:rFonts w:ascii="Calibri"/>
                            </w:rPr>
                            <w:t>10</w:t>
                          </w:r>
                          <w:r>
                            <w:rPr>
                              <w:rFonts w:ascii="Calibri"/>
                            </w:rPr>
                            <w:t xml:space="preserve"> </w:t>
                          </w:r>
                          <w:r>
                            <w:rPr>
                              <w:rFonts w:ascii="Calibri"/>
                            </w:rPr>
                            <w:t>–</w:t>
                          </w:r>
                          <w:r>
                            <w:rPr>
                              <w:rFonts w:ascii="Calibri"/>
                            </w:rPr>
                            <w:t xml:space="preserve"> Xerox Pool Plan Agreement</w:t>
                          </w:r>
                          <w:r w:rsidR="007D6E2D">
                            <w:rPr>
                              <w:rFonts w:ascii="Calibri"/>
                            </w:rPr>
                            <w:t xml:space="preserve"> Terms and Conditions</w:t>
                          </w:r>
                          <w:r>
                            <w:rPr>
                              <w:rFonts w:ascii="Calibri"/>
                            </w:rPr>
                            <w:tab/>
                          </w:r>
                          <w:r>
                            <w:rPr>
                              <w:rFonts w:ascii="Calibri"/>
                            </w:rPr>
                            <w:tab/>
                          </w:r>
                          <w:r>
                            <w:rPr>
                              <w:rFonts w:ascii="Calibri"/>
                            </w:rPr>
                            <w:tab/>
                          </w:r>
                          <w:r>
                            <w:rPr>
                              <w:rFonts w:ascii="Calibri"/>
                            </w:rPr>
                            <w:tab/>
                          </w:r>
                          <w:r>
                            <w:rPr>
                              <w:rFonts w:ascii="Calibri"/>
                            </w:rPr>
                            <w:tab/>
                          </w:r>
                          <w:r>
                            <w:rPr>
                              <w:rFonts w:ascii="Calibri"/>
                            </w:rPr>
                            <w:tab/>
                          </w:r>
                          <w:r>
                            <w:rPr>
                              <w:rFonts w:ascii="Calibri"/>
                            </w:rPr>
                            <w:tab/>
                          </w:r>
                        </w:p>
                        <w:p w14:paraId="46B04BFD" w14:textId="1647BCE0" w:rsidR="00867081" w:rsidRDefault="00867081">
                          <w:pPr>
                            <w:spacing w:line="245" w:lineRule="exact"/>
                            <w:ind w:left="20"/>
                            <w:rPr>
                              <w:rFonts w:ascii="Calibri"/>
                            </w:rPr>
                          </w:pPr>
                          <w:r>
                            <w:rPr>
                              <w:rFonts w:ascii="Calibri"/>
                            </w:rPr>
                            <w:t>RT (4/2023)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B1388F" id="_x0000_t202" coordsize="21600,21600" o:spt="202" path="m,l,21600r21600,l21600,xe">
              <v:stroke joinstyle="miter"/>
              <v:path gradientshapeok="t" o:connecttype="rect"/>
            </v:shapetype>
            <v:shape id="Text Box 1" o:spid="_x0000_s1031" type="#_x0000_t202" style="position:absolute;margin-left:22.5pt;margin-top:759pt;width:547.9pt;height:24.4pt;z-index:-2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" filled="f" stroked="f">
              <v:textbox inset="0,0,0,0">
                <w:txbxContent>
                  <w:p w14:paraId="25836326" w14:textId="5E85444E" w:rsidR="00CA2051" w:rsidRDefault="00867081">
                    <w:pPr>
                      <w:spacing w:line="245" w:lineRule="exact"/>
                      <w:ind w:left="20"/>
                      <w:rPr>
                        <w:rFonts w:ascii="Calibri"/>
                      </w:rPr>
                    </w:pPr>
                    <w:r>
                      <w:rPr>
                        <w:rFonts w:ascii="Calibri"/>
                      </w:rPr>
                      <w:t xml:space="preserve">Attachment </w:t>
                    </w:r>
                    <w:r w:rsidR="007D6E2D">
                      <w:rPr>
                        <w:rFonts w:ascii="Calibri"/>
                      </w:rPr>
                      <w:t>10</w:t>
                    </w:r>
                    <w:r>
                      <w:rPr>
                        <w:rFonts w:ascii="Calibri"/>
                      </w:rPr>
                      <w:t xml:space="preserve"> </w:t>
                    </w:r>
                    <w:r>
                      <w:rPr>
                        <w:rFonts w:ascii="Calibri"/>
                      </w:rPr>
                      <w:t>–</w:t>
                    </w:r>
                    <w:r>
                      <w:rPr>
                        <w:rFonts w:ascii="Calibri"/>
                      </w:rPr>
                      <w:t xml:space="preserve"> Xerox Pool Plan Agreement</w:t>
                    </w:r>
                    <w:r w:rsidR="007D6E2D">
                      <w:rPr>
                        <w:rFonts w:ascii="Calibri"/>
                      </w:rPr>
                      <w:t xml:space="preserve"> Terms and Conditions</w:t>
                    </w:r>
                    <w:r>
                      <w:rPr>
                        <w:rFonts w:ascii="Calibri"/>
                      </w:rPr>
                      <w:tab/>
                    </w:r>
                    <w:r>
                      <w:rPr>
                        <w:rFonts w:ascii="Calibri"/>
                      </w:rPr>
                      <w:tab/>
                    </w:r>
                    <w:r>
                      <w:rPr>
                        <w:rFonts w:ascii="Calibri"/>
                      </w:rPr>
                      <w:tab/>
                    </w:r>
                    <w:r>
                      <w:rPr>
                        <w:rFonts w:ascii="Calibri"/>
                      </w:rPr>
                      <w:tab/>
                    </w:r>
                    <w:r>
                      <w:rPr>
                        <w:rFonts w:ascii="Calibri"/>
                      </w:rPr>
                      <w:tab/>
                    </w:r>
                    <w:r>
                      <w:rPr>
                        <w:rFonts w:ascii="Calibri"/>
                      </w:rPr>
                      <w:tab/>
                    </w:r>
                    <w:r>
                      <w:rPr>
                        <w:rFonts w:ascii="Calibri"/>
                      </w:rPr>
                      <w:tab/>
                    </w:r>
                  </w:p>
                  <w:p w14:paraId="46B04BFD" w14:textId="1647BCE0" w:rsidR="00867081" w:rsidRDefault="00867081">
                    <w:pPr>
                      <w:spacing w:line="245" w:lineRule="exact"/>
                      <w:ind w:left="20"/>
                      <w:rPr>
                        <w:rFonts w:ascii="Calibri"/>
                      </w:rPr>
                    </w:pPr>
                    <w:r>
                      <w:rPr>
                        <w:rFonts w:ascii="Calibri"/>
                      </w:rPr>
                      <w:t>RT (4/2023)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965BDB" w14:textId="77777777" w:rsidR="0081575B" w:rsidRDefault="0081575B">
      <w:r>
        <w:separator/>
      </w:r>
    </w:p>
  </w:footnote>
  <w:footnote w:type="continuationSeparator" w:id="0">
    <w:p w14:paraId="13A9983A" w14:textId="77777777" w:rsidR="0081575B" w:rsidRDefault="008157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5540E0" w14:textId="58B362FC" w:rsidR="00CA2051" w:rsidRDefault="0010231D">
    <w:pPr>
      <w:pStyle w:val="BodyText"/>
      <w:spacing w:line="14" w:lineRule="auto"/>
      <w:ind w:left="0" w:right="0" w:firstLine="0"/>
      <w:jc w:val="left"/>
      <w:rPr>
        <w:sz w:val="20"/>
      </w:rPr>
    </w:pPr>
    <w:ins w:id="0" w:author="Tofte, Rosa" w:date="2023-04-05T01:53:00Z">
      <w:r>
        <w:rPr>
          <w:noProof/>
        </w:rPr>
        <w:drawing>
          <wp:anchor distT="0" distB="0" distL="114300" distR="114300" simplePos="0" relativeHeight="503315603" behindDoc="0" locked="1" layoutInCell="1" allowOverlap="1" wp14:anchorId="74E9556E" wp14:editId="0ACB72B7">
            <wp:simplePos x="0" y="0"/>
            <wp:positionH relativeFrom="page">
              <wp:posOffset>6178550</wp:posOffset>
            </wp:positionH>
            <wp:positionV relativeFrom="page">
              <wp:posOffset>363855</wp:posOffset>
            </wp:positionV>
            <wp:extent cx="991870" cy="20066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er_3ln_r_rgb.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991870" cy="2006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ins>
    <w:r w:rsidR="00BA7432">
      <w:rPr>
        <w:noProof/>
      </w:rPr>
      <mc:AlternateContent>
        <mc:Choice Requires="wps">
          <w:drawing>
            <wp:anchor distT="0" distB="0" distL="114300" distR="114300" simplePos="0" relativeHeight="503313608" behindDoc="1" locked="0" layoutInCell="1" allowOverlap="1" wp14:anchorId="6AD5F07B" wp14:editId="39DA9C97">
              <wp:simplePos x="0" y="0"/>
              <wp:positionH relativeFrom="page">
                <wp:posOffset>330200</wp:posOffset>
              </wp:positionH>
              <wp:positionV relativeFrom="page">
                <wp:posOffset>436245</wp:posOffset>
              </wp:positionV>
              <wp:extent cx="4379595" cy="205740"/>
              <wp:effectExtent l="0" t="0" r="0" b="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9595"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D3A40E" w14:textId="43E605B9" w:rsidR="00CA2051" w:rsidRDefault="001B2F81">
                          <w:pPr>
                            <w:tabs>
                              <w:tab w:val="left" w:pos="1018"/>
                              <w:tab w:val="left" w:pos="4431"/>
                            </w:tabs>
                            <w:spacing w:before="12"/>
                            <w:ind w:left="20"/>
                            <w:rPr>
                              <w:b/>
                              <w:sz w:val="24"/>
                            </w:rPr>
                          </w:pPr>
                          <w:r>
                            <w:rPr>
                              <w:b/>
                              <w:color w:val="FFFFFF"/>
                              <w:sz w:val="24"/>
                              <w:shd w:val="clear" w:color="auto" w:fill="E60000"/>
                            </w:rPr>
                            <w:t xml:space="preserve"> </w:t>
                          </w:r>
                          <w:r>
                            <w:rPr>
                              <w:b/>
                              <w:color w:val="FFFFFF"/>
                              <w:sz w:val="24"/>
                              <w:shd w:val="clear" w:color="auto" w:fill="E60000"/>
                            </w:rPr>
                            <w:tab/>
                          </w:r>
                          <w:r w:rsidR="00925E47">
                            <w:rPr>
                              <w:b/>
                              <w:color w:val="FFFFFF"/>
                              <w:sz w:val="24"/>
                              <w:shd w:val="clear" w:color="auto" w:fill="E60000"/>
                            </w:rPr>
                            <w:t xml:space="preserve">Attachment </w:t>
                          </w:r>
                          <w:r w:rsidR="007D6E2D">
                            <w:rPr>
                              <w:b/>
                              <w:color w:val="FFFFFF"/>
                              <w:sz w:val="24"/>
                              <w:shd w:val="clear" w:color="auto" w:fill="E60000"/>
                            </w:rPr>
                            <w:t>10</w:t>
                          </w:r>
                          <w:r w:rsidR="00552736">
                            <w:rPr>
                              <w:b/>
                              <w:color w:val="FFFFFF"/>
                              <w:sz w:val="24"/>
                              <w:shd w:val="clear" w:color="auto" w:fill="E60000"/>
                            </w:rPr>
                            <w:t xml:space="preserve"> - </w:t>
                          </w:r>
                          <w:r>
                            <w:rPr>
                              <w:b/>
                              <w:color w:val="FFFFFF"/>
                              <w:sz w:val="24"/>
                              <w:shd w:val="clear" w:color="auto" w:fill="E60000"/>
                            </w:rPr>
                            <w:t>Pool Plan</w:t>
                          </w:r>
                          <w:r>
                            <w:rPr>
                              <w:b/>
                              <w:color w:val="FFFFFF"/>
                              <w:spacing w:val="-9"/>
                              <w:sz w:val="24"/>
                              <w:shd w:val="clear" w:color="auto" w:fill="E60000"/>
                            </w:rPr>
                            <w:t xml:space="preserve"> </w:t>
                          </w:r>
                          <w:r>
                            <w:rPr>
                              <w:b/>
                              <w:color w:val="FFFFFF"/>
                              <w:sz w:val="24"/>
                              <w:shd w:val="clear" w:color="auto" w:fill="E60000"/>
                            </w:rPr>
                            <w:t>Agreement</w:t>
                          </w:r>
                          <w:r>
                            <w:rPr>
                              <w:b/>
                              <w:color w:val="FFFFFF"/>
                              <w:sz w:val="24"/>
                              <w:shd w:val="clear" w:color="auto" w:fill="E60000"/>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D5F07B" id="_x0000_t202" coordsize="21600,21600" o:spt="202" path="m,l,21600r21600,l21600,xe">
              <v:stroke joinstyle="miter"/>
              <v:path gradientshapeok="t" o:connecttype="rect"/>
            </v:shapetype>
            <v:shape id="Text Box 5" o:spid="_x0000_s1030" type="#_x0000_t202" style="position:absolute;margin-left:26pt;margin-top:34.35pt;width:344.85pt;height:16.2pt;z-index:-2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" filled="f" stroked="f">
              <v:textbox inset="0,0,0,0">
                <w:txbxContent>
                  <w:p w14:paraId="71D3A40E" w14:textId="43E605B9" w:rsidR="00CA2051" w:rsidRDefault="001B2F81">
                    <w:pPr>
                      <w:tabs>
                        <w:tab w:val="left" w:pos="1018"/>
                        <w:tab w:val="left" w:pos="4431"/>
                      </w:tabs>
                      <w:spacing w:before="12"/>
                      <w:ind w:left="20"/>
                      <w:rPr>
                        <w:b/>
                        <w:sz w:val="24"/>
                      </w:rPr>
                    </w:pPr>
                    <w:r>
                      <w:rPr>
                        <w:b/>
                        <w:color w:val="FFFFFF"/>
                        <w:sz w:val="24"/>
                        <w:shd w:val="clear" w:color="auto" w:fill="E60000"/>
                      </w:rPr>
                      <w:t xml:space="preserve"> </w:t>
                    </w:r>
                    <w:r>
                      <w:rPr>
                        <w:b/>
                        <w:color w:val="FFFFFF"/>
                        <w:sz w:val="24"/>
                        <w:shd w:val="clear" w:color="auto" w:fill="E60000"/>
                      </w:rPr>
                      <w:tab/>
                    </w:r>
                    <w:r w:rsidR="00925E47">
                      <w:rPr>
                        <w:b/>
                        <w:color w:val="FFFFFF"/>
                        <w:sz w:val="24"/>
                        <w:shd w:val="clear" w:color="auto" w:fill="E60000"/>
                      </w:rPr>
                      <w:t xml:space="preserve">Attachment </w:t>
                    </w:r>
                    <w:r w:rsidR="007D6E2D">
                      <w:rPr>
                        <w:b/>
                        <w:color w:val="FFFFFF"/>
                        <w:sz w:val="24"/>
                        <w:shd w:val="clear" w:color="auto" w:fill="E60000"/>
                      </w:rPr>
                      <w:t>10</w:t>
                    </w:r>
                    <w:r w:rsidR="00552736">
                      <w:rPr>
                        <w:b/>
                        <w:color w:val="FFFFFF"/>
                        <w:sz w:val="24"/>
                        <w:shd w:val="clear" w:color="auto" w:fill="E60000"/>
                      </w:rPr>
                      <w:t xml:space="preserve"> - </w:t>
                    </w:r>
                    <w:r>
                      <w:rPr>
                        <w:b/>
                        <w:color w:val="FFFFFF"/>
                        <w:sz w:val="24"/>
                        <w:shd w:val="clear" w:color="auto" w:fill="E60000"/>
                      </w:rPr>
                      <w:t>Pool Plan</w:t>
                    </w:r>
                    <w:r>
                      <w:rPr>
                        <w:b/>
                        <w:color w:val="FFFFFF"/>
                        <w:spacing w:val="-9"/>
                        <w:sz w:val="24"/>
                        <w:shd w:val="clear" w:color="auto" w:fill="E60000"/>
                      </w:rPr>
                      <w:t xml:space="preserve"> </w:t>
                    </w:r>
                    <w:r>
                      <w:rPr>
                        <w:b/>
                        <w:color w:val="FFFFFF"/>
                        <w:sz w:val="24"/>
                        <w:shd w:val="clear" w:color="auto" w:fill="E60000"/>
                      </w:rPr>
                      <w:t>Agreement</w:t>
                    </w:r>
                    <w:r>
                      <w:rPr>
                        <w:b/>
                        <w:color w:val="FFFFFF"/>
                        <w:sz w:val="24"/>
                        <w:shd w:val="clear" w:color="auto" w:fill="E60000"/>
                      </w:rPr>
                      <w:tab/>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03973"/>
    <w:multiLevelType w:val="hybridMultilevel"/>
    <w:tmpl w:val="7BA03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3249FC"/>
    <w:multiLevelType w:val="hybridMultilevel"/>
    <w:tmpl w:val="0C34A082"/>
    <w:lvl w:ilvl="0" w:tplc="97A6589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9A7769"/>
    <w:multiLevelType w:val="hybridMultilevel"/>
    <w:tmpl w:val="FF864E04"/>
    <w:lvl w:ilvl="0" w:tplc="529C849C">
      <w:start w:val="1"/>
      <w:numFmt w:val="decimal"/>
      <w:lvlText w:val="%1."/>
      <w:lvlJc w:val="left"/>
      <w:pPr>
        <w:ind w:left="560" w:hanging="361"/>
        <w:jc w:val="left"/>
      </w:pPr>
      <w:rPr>
        <w:rFonts w:ascii="Arial" w:eastAsia="Arial" w:hAnsi="Arial" w:cs="Arial" w:hint="default"/>
        <w:b/>
        <w:spacing w:val="-1"/>
        <w:w w:val="100"/>
        <w:sz w:val="20"/>
        <w:szCs w:val="20"/>
      </w:rPr>
    </w:lvl>
    <w:lvl w:ilvl="1" w:tplc="8010605A">
      <w:start w:val="1"/>
      <w:numFmt w:val="upperLetter"/>
      <w:lvlText w:val="%2."/>
      <w:lvlJc w:val="left"/>
      <w:pPr>
        <w:ind w:left="1280" w:hanging="361"/>
        <w:jc w:val="left"/>
      </w:pPr>
      <w:rPr>
        <w:rFonts w:ascii="Arial" w:eastAsia="Arial" w:hAnsi="Arial" w:cs="Arial" w:hint="default"/>
        <w:w w:val="100"/>
        <w:sz w:val="20"/>
        <w:szCs w:val="20"/>
      </w:rPr>
    </w:lvl>
    <w:lvl w:ilvl="2" w:tplc="C37277A8">
      <w:numFmt w:val="bullet"/>
      <w:lvlText w:val="•"/>
      <w:lvlJc w:val="left"/>
      <w:pPr>
        <w:ind w:left="2397" w:hanging="361"/>
      </w:pPr>
      <w:rPr>
        <w:rFonts w:hint="default"/>
      </w:rPr>
    </w:lvl>
    <w:lvl w:ilvl="3" w:tplc="EFC64534">
      <w:numFmt w:val="bullet"/>
      <w:lvlText w:val="•"/>
      <w:lvlJc w:val="left"/>
      <w:pPr>
        <w:ind w:left="3515" w:hanging="361"/>
      </w:pPr>
      <w:rPr>
        <w:rFonts w:hint="default"/>
      </w:rPr>
    </w:lvl>
    <w:lvl w:ilvl="4" w:tplc="2C5AC22C">
      <w:numFmt w:val="bullet"/>
      <w:lvlText w:val="•"/>
      <w:lvlJc w:val="left"/>
      <w:pPr>
        <w:ind w:left="4633" w:hanging="361"/>
      </w:pPr>
      <w:rPr>
        <w:rFonts w:hint="default"/>
      </w:rPr>
    </w:lvl>
    <w:lvl w:ilvl="5" w:tplc="8E90CE6C">
      <w:numFmt w:val="bullet"/>
      <w:lvlText w:val="•"/>
      <w:lvlJc w:val="left"/>
      <w:pPr>
        <w:ind w:left="5751" w:hanging="361"/>
      </w:pPr>
      <w:rPr>
        <w:rFonts w:hint="default"/>
      </w:rPr>
    </w:lvl>
    <w:lvl w:ilvl="6" w:tplc="8304AA78">
      <w:numFmt w:val="bullet"/>
      <w:lvlText w:val="•"/>
      <w:lvlJc w:val="left"/>
      <w:pPr>
        <w:ind w:left="6868" w:hanging="361"/>
      </w:pPr>
      <w:rPr>
        <w:rFonts w:hint="default"/>
      </w:rPr>
    </w:lvl>
    <w:lvl w:ilvl="7" w:tplc="33384662">
      <w:numFmt w:val="bullet"/>
      <w:lvlText w:val="•"/>
      <w:lvlJc w:val="left"/>
      <w:pPr>
        <w:ind w:left="7986" w:hanging="361"/>
      </w:pPr>
      <w:rPr>
        <w:rFonts w:hint="default"/>
      </w:rPr>
    </w:lvl>
    <w:lvl w:ilvl="8" w:tplc="B0D44258">
      <w:numFmt w:val="bullet"/>
      <w:lvlText w:val="•"/>
      <w:lvlJc w:val="left"/>
      <w:pPr>
        <w:ind w:left="9104" w:hanging="361"/>
      </w:pPr>
      <w:rPr>
        <w:rFonts w:hint="default"/>
      </w:rPr>
    </w:lvl>
  </w:abstractNum>
  <w:abstractNum w:abstractNumId="3" w15:restartNumberingAfterBreak="0">
    <w:nsid w:val="54F4501C"/>
    <w:multiLevelType w:val="hybridMultilevel"/>
    <w:tmpl w:val="04B83F64"/>
    <w:lvl w:ilvl="0" w:tplc="5086A182">
      <w:start w:val="1"/>
      <w:numFmt w:val="lowerRoman"/>
      <w:lvlText w:val="%1."/>
      <w:lvlJc w:val="left"/>
      <w:pPr>
        <w:ind w:left="1280" w:hanging="440"/>
        <w:jc w:val="right"/>
      </w:pPr>
      <w:rPr>
        <w:rFonts w:ascii="Arial" w:eastAsia="Arial" w:hAnsi="Arial" w:cs="Arial" w:hint="default"/>
        <w:w w:val="100"/>
        <w:sz w:val="16"/>
        <w:szCs w:val="16"/>
      </w:rPr>
    </w:lvl>
    <w:lvl w:ilvl="1" w:tplc="62BA0F74">
      <w:numFmt w:val="bullet"/>
      <w:lvlText w:val="•"/>
      <w:lvlJc w:val="left"/>
      <w:pPr>
        <w:ind w:left="2286" w:hanging="440"/>
      </w:pPr>
      <w:rPr>
        <w:rFonts w:hint="default"/>
      </w:rPr>
    </w:lvl>
    <w:lvl w:ilvl="2" w:tplc="1194CBC2">
      <w:numFmt w:val="bullet"/>
      <w:lvlText w:val="•"/>
      <w:lvlJc w:val="left"/>
      <w:pPr>
        <w:ind w:left="3292" w:hanging="440"/>
      </w:pPr>
      <w:rPr>
        <w:rFonts w:hint="default"/>
      </w:rPr>
    </w:lvl>
    <w:lvl w:ilvl="3" w:tplc="5E54347C">
      <w:numFmt w:val="bullet"/>
      <w:lvlText w:val="•"/>
      <w:lvlJc w:val="left"/>
      <w:pPr>
        <w:ind w:left="4298" w:hanging="440"/>
      </w:pPr>
      <w:rPr>
        <w:rFonts w:hint="default"/>
      </w:rPr>
    </w:lvl>
    <w:lvl w:ilvl="4" w:tplc="0004F052">
      <w:numFmt w:val="bullet"/>
      <w:lvlText w:val="•"/>
      <w:lvlJc w:val="left"/>
      <w:pPr>
        <w:ind w:left="5304" w:hanging="440"/>
      </w:pPr>
      <w:rPr>
        <w:rFonts w:hint="default"/>
      </w:rPr>
    </w:lvl>
    <w:lvl w:ilvl="5" w:tplc="0DBA15D4">
      <w:numFmt w:val="bullet"/>
      <w:lvlText w:val="•"/>
      <w:lvlJc w:val="left"/>
      <w:pPr>
        <w:ind w:left="6310" w:hanging="440"/>
      </w:pPr>
      <w:rPr>
        <w:rFonts w:hint="default"/>
      </w:rPr>
    </w:lvl>
    <w:lvl w:ilvl="6" w:tplc="E9BC6766">
      <w:numFmt w:val="bullet"/>
      <w:lvlText w:val="•"/>
      <w:lvlJc w:val="left"/>
      <w:pPr>
        <w:ind w:left="7316" w:hanging="440"/>
      </w:pPr>
      <w:rPr>
        <w:rFonts w:hint="default"/>
      </w:rPr>
    </w:lvl>
    <w:lvl w:ilvl="7" w:tplc="3BD81660">
      <w:numFmt w:val="bullet"/>
      <w:lvlText w:val="•"/>
      <w:lvlJc w:val="left"/>
      <w:pPr>
        <w:ind w:left="8322" w:hanging="440"/>
      </w:pPr>
      <w:rPr>
        <w:rFonts w:hint="default"/>
      </w:rPr>
    </w:lvl>
    <w:lvl w:ilvl="8" w:tplc="A4FE49C0">
      <w:numFmt w:val="bullet"/>
      <w:lvlText w:val="•"/>
      <w:lvlJc w:val="left"/>
      <w:pPr>
        <w:ind w:left="9328" w:hanging="440"/>
      </w:pPr>
      <w:rPr>
        <w:rFonts w:hint="default"/>
      </w:rPr>
    </w:lvl>
  </w:abstractNum>
  <w:abstractNum w:abstractNumId="4" w15:restartNumberingAfterBreak="0">
    <w:nsid w:val="6B6E287E"/>
    <w:multiLevelType w:val="hybridMultilevel"/>
    <w:tmpl w:val="3A6EE8C0"/>
    <w:lvl w:ilvl="0" w:tplc="B8E0F0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404A73"/>
    <w:multiLevelType w:val="hybridMultilevel"/>
    <w:tmpl w:val="AE884DF8"/>
    <w:lvl w:ilvl="0" w:tplc="9D2AE4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5"/>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ofte, Rosa">
    <w15:presenceInfo w15:providerId="AD" w15:userId="S::Rosa.Tofte@xerox.com::628eedcf-44d9-4073-bf21-a411d470d0b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trackedChange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051"/>
    <w:rsid w:val="0007505C"/>
    <w:rsid w:val="000A56A2"/>
    <w:rsid w:val="0010231D"/>
    <w:rsid w:val="00136075"/>
    <w:rsid w:val="001B2F81"/>
    <w:rsid w:val="001F6E39"/>
    <w:rsid w:val="00486270"/>
    <w:rsid w:val="004D70EB"/>
    <w:rsid w:val="00552736"/>
    <w:rsid w:val="00556FF8"/>
    <w:rsid w:val="005F13BC"/>
    <w:rsid w:val="0060532B"/>
    <w:rsid w:val="006B74CD"/>
    <w:rsid w:val="006F45E0"/>
    <w:rsid w:val="00724038"/>
    <w:rsid w:val="007D6E2D"/>
    <w:rsid w:val="007E4BDE"/>
    <w:rsid w:val="0081575B"/>
    <w:rsid w:val="00867081"/>
    <w:rsid w:val="00925E47"/>
    <w:rsid w:val="00AB1CE6"/>
    <w:rsid w:val="00B0162D"/>
    <w:rsid w:val="00B51661"/>
    <w:rsid w:val="00B73123"/>
    <w:rsid w:val="00BA7432"/>
    <w:rsid w:val="00CA2051"/>
    <w:rsid w:val="00CB5C76"/>
    <w:rsid w:val="00D210B6"/>
    <w:rsid w:val="00DB1B6A"/>
    <w:rsid w:val="00EB64E0"/>
    <w:rsid w:val="00FD23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0F4E5"/>
  <w15:docId w15:val="{2E699020-AE26-48B1-AE2F-4D4AED61E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60" w:right="335" w:hanging="360"/>
      <w:jc w:val="both"/>
    </w:pPr>
    <w:rPr>
      <w:sz w:val="16"/>
      <w:szCs w:val="16"/>
    </w:rPr>
  </w:style>
  <w:style w:type="paragraph" w:styleId="ListParagraph">
    <w:name w:val="List Paragraph"/>
    <w:basedOn w:val="Normal"/>
    <w:uiPriority w:val="34"/>
    <w:qFormat/>
    <w:pPr>
      <w:ind w:left="560" w:right="335" w:hanging="360"/>
      <w:jc w:val="both"/>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7E4BDE"/>
    <w:rPr>
      <w:sz w:val="16"/>
      <w:szCs w:val="16"/>
    </w:rPr>
  </w:style>
  <w:style w:type="paragraph" w:styleId="CommentText">
    <w:name w:val="annotation text"/>
    <w:basedOn w:val="Normal"/>
    <w:link w:val="CommentTextChar"/>
    <w:uiPriority w:val="99"/>
    <w:semiHidden/>
    <w:unhideWhenUsed/>
    <w:rsid w:val="007E4BDE"/>
    <w:rPr>
      <w:sz w:val="20"/>
      <w:szCs w:val="20"/>
    </w:rPr>
  </w:style>
  <w:style w:type="character" w:customStyle="1" w:styleId="CommentTextChar">
    <w:name w:val="Comment Text Char"/>
    <w:basedOn w:val="DefaultParagraphFont"/>
    <w:link w:val="CommentText"/>
    <w:uiPriority w:val="99"/>
    <w:semiHidden/>
    <w:rsid w:val="007E4BDE"/>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7E4BDE"/>
    <w:rPr>
      <w:b/>
      <w:bCs/>
    </w:rPr>
  </w:style>
  <w:style w:type="character" w:customStyle="1" w:styleId="CommentSubjectChar">
    <w:name w:val="Comment Subject Char"/>
    <w:basedOn w:val="CommentTextChar"/>
    <w:link w:val="CommentSubject"/>
    <w:uiPriority w:val="99"/>
    <w:semiHidden/>
    <w:rsid w:val="007E4BDE"/>
    <w:rPr>
      <w:rFonts w:ascii="Arial" w:eastAsia="Arial" w:hAnsi="Arial" w:cs="Arial"/>
      <w:b/>
      <w:bCs/>
      <w:sz w:val="20"/>
      <w:szCs w:val="20"/>
    </w:rPr>
  </w:style>
  <w:style w:type="paragraph" w:styleId="BalloonText">
    <w:name w:val="Balloon Text"/>
    <w:basedOn w:val="Normal"/>
    <w:link w:val="BalloonTextChar"/>
    <w:uiPriority w:val="99"/>
    <w:semiHidden/>
    <w:unhideWhenUsed/>
    <w:rsid w:val="007E4B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4BDE"/>
    <w:rPr>
      <w:rFonts w:ascii="Segoe UI" w:eastAsia="Arial" w:hAnsi="Segoe UI" w:cs="Segoe UI"/>
      <w:sz w:val="18"/>
      <w:szCs w:val="18"/>
    </w:rPr>
  </w:style>
  <w:style w:type="paragraph" w:styleId="Header">
    <w:name w:val="header"/>
    <w:basedOn w:val="Normal"/>
    <w:link w:val="HeaderChar"/>
    <w:uiPriority w:val="99"/>
    <w:unhideWhenUsed/>
    <w:rsid w:val="00552736"/>
    <w:pPr>
      <w:tabs>
        <w:tab w:val="center" w:pos="4680"/>
        <w:tab w:val="right" w:pos="9360"/>
      </w:tabs>
    </w:pPr>
  </w:style>
  <w:style w:type="character" w:customStyle="1" w:styleId="HeaderChar">
    <w:name w:val="Header Char"/>
    <w:basedOn w:val="DefaultParagraphFont"/>
    <w:link w:val="Header"/>
    <w:uiPriority w:val="99"/>
    <w:rsid w:val="00552736"/>
    <w:rPr>
      <w:rFonts w:ascii="Arial" w:eastAsia="Arial" w:hAnsi="Arial" w:cs="Arial"/>
    </w:rPr>
  </w:style>
  <w:style w:type="paragraph" w:styleId="Footer">
    <w:name w:val="footer"/>
    <w:basedOn w:val="Normal"/>
    <w:link w:val="FooterChar"/>
    <w:uiPriority w:val="99"/>
    <w:unhideWhenUsed/>
    <w:rsid w:val="00552736"/>
    <w:pPr>
      <w:tabs>
        <w:tab w:val="center" w:pos="4680"/>
        <w:tab w:val="right" w:pos="9360"/>
      </w:tabs>
    </w:pPr>
  </w:style>
  <w:style w:type="character" w:customStyle="1" w:styleId="FooterChar">
    <w:name w:val="Footer Char"/>
    <w:basedOn w:val="DefaultParagraphFont"/>
    <w:link w:val="Footer"/>
    <w:uiPriority w:val="99"/>
    <w:rsid w:val="00552736"/>
    <w:rPr>
      <w:rFonts w:ascii="Arial" w:eastAsia="Arial" w:hAnsi="Arial" w:cs="Arial"/>
    </w:rPr>
  </w:style>
  <w:style w:type="paragraph" w:styleId="Revision">
    <w:name w:val="Revision"/>
    <w:hidden/>
    <w:uiPriority w:val="99"/>
    <w:semiHidden/>
    <w:rsid w:val="001F6E39"/>
    <w:pPr>
      <w:widowControl/>
      <w:autoSpaceDE/>
      <w:autoSpaceDN/>
    </w:pPr>
    <w:rPr>
      <w:rFonts w:ascii="Arial" w:eastAsia="Arial" w:hAnsi="Arial" w:cs="Arial"/>
    </w:rPr>
  </w:style>
  <w:style w:type="table" w:styleId="TableGrid">
    <w:name w:val="Table Grid"/>
    <w:basedOn w:val="TableNormal"/>
    <w:uiPriority w:val="59"/>
    <w:rsid w:val="00724038"/>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66CB1C-C944-4B68-8FBC-09B316664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1753</Words>
  <Characters>9998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State of Colorado</Company>
  <LinksUpToDate>false</LinksUpToDate>
  <CharactersWithSpaces>11728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Xerox Corporation</dc:creator>
  <cp:lastModifiedBy>Pollack, Nikki</cp:lastModifiedBy>
  <cp:revision>2</cp:revision>
  <dcterms:created xsi:type="dcterms:W3CDTF">2023-11-16T01:27:00Z</dcterms:created>
  <dcterms:modified xsi:type="dcterms:W3CDTF">2023-11-16T01:27:00Z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2019-05-28T00:00:00Z</vt:filetime>
  </property>
  <property fmtid="{D5CDD505-2E9C-101B-9397-08002B2CF9AE}" pid="3" name="Creator">
    <vt:lpwstr>Acrobat PDFMaker 15 for Word</vt:lpwstr>
  </property>
  <property fmtid="{D5CDD505-2E9C-101B-9397-08002B2CF9AE}" pid="4" name="LastSaved">
    <vt:filetime>2019-05-28T00:00:00Z</vt:filetime>
  </property>
</Properties>
</file>