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587C3" w14:textId="45F9F80B" w:rsidR="009262B5" w:rsidRDefault="009262B5">
      <w:pPr>
        <w:pStyle w:val="TOCHeading"/>
        <w:rPr>
          <w:rFonts w:asciiTheme="minorHAnsi" w:eastAsia="Calibri" w:hAnsiTheme="minorHAnsi" w:cstheme="minorHAnsi"/>
          <w:color w:val="auto"/>
          <w:sz w:val="22"/>
          <w:szCs w:val="22"/>
        </w:rPr>
      </w:pPr>
    </w:p>
    <w:sdt>
      <w:sdtPr>
        <w:rPr>
          <w:rFonts w:asciiTheme="minorHAnsi" w:eastAsia="Calibri" w:hAnsiTheme="minorHAnsi" w:cstheme="minorHAnsi"/>
          <w:color w:val="auto"/>
          <w:sz w:val="22"/>
          <w:szCs w:val="22"/>
        </w:rPr>
        <w:id w:val="1347827650"/>
        <w:docPartObj>
          <w:docPartGallery w:val="Table of Contents"/>
          <w:docPartUnique/>
        </w:docPartObj>
      </w:sdtPr>
      <w:sdtEndPr>
        <w:rPr>
          <w:b/>
          <w:bCs/>
          <w:noProof/>
        </w:rPr>
      </w:sdtEndPr>
      <w:sdtContent>
        <w:p w14:paraId="321C9DD0" w14:textId="76891207" w:rsidR="00FA5826" w:rsidRPr="00890883" w:rsidRDefault="00FA5826">
          <w:pPr>
            <w:pStyle w:val="TOCHeading"/>
            <w:rPr>
              <w:rFonts w:asciiTheme="minorHAnsi" w:hAnsiTheme="minorHAnsi" w:cstheme="minorHAnsi"/>
              <w:sz w:val="24"/>
              <w:szCs w:val="24"/>
            </w:rPr>
          </w:pPr>
          <w:r w:rsidRPr="00890883">
            <w:rPr>
              <w:rFonts w:asciiTheme="minorHAnsi" w:hAnsiTheme="minorHAnsi" w:cstheme="minorHAnsi"/>
              <w:sz w:val="24"/>
              <w:szCs w:val="24"/>
            </w:rPr>
            <w:t>Table of Contents</w:t>
          </w:r>
        </w:p>
        <w:p w14:paraId="4020DA99" w14:textId="68BB73CE" w:rsidR="00BC01D0" w:rsidRDefault="00FA5826">
          <w:pPr>
            <w:pStyle w:val="TOC1"/>
            <w:tabs>
              <w:tab w:val="left" w:pos="440"/>
              <w:tab w:val="right" w:leader="dot" w:pos="14390"/>
            </w:tabs>
            <w:rPr>
              <w:rFonts w:cstheme="minorBidi"/>
              <w:noProof/>
            </w:rPr>
          </w:pPr>
          <w:r w:rsidRPr="00875537">
            <w:rPr>
              <w:rFonts w:cstheme="minorHAnsi"/>
            </w:rPr>
            <w:fldChar w:fldCharType="begin"/>
          </w:r>
          <w:r w:rsidRPr="00875537">
            <w:rPr>
              <w:rFonts w:cstheme="minorHAnsi"/>
            </w:rPr>
            <w:instrText xml:space="preserve"> TOC \o "1-3" \h \z \u </w:instrText>
          </w:r>
          <w:r w:rsidRPr="00875537">
            <w:rPr>
              <w:rFonts w:cstheme="minorHAnsi"/>
            </w:rPr>
            <w:fldChar w:fldCharType="separate"/>
          </w:r>
          <w:hyperlink w:anchor="_Toc54080002" w:history="1">
            <w:r w:rsidR="00BC01D0" w:rsidRPr="000A6933">
              <w:rPr>
                <w:rStyle w:val="Hyperlink"/>
                <w:rFonts w:ascii="Calibri" w:eastAsia="Calibri" w:hAnsi="Calibri"/>
                <w:b/>
                <w:smallCaps/>
                <w:noProof/>
              </w:rPr>
              <w:t>1.</w:t>
            </w:r>
            <w:r w:rsidR="00BC01D0">
              <w:rPr>
                <w:rFonts w:cstheme="minorBidi"/>
                <w:noProof/>
              </w:rPr>
              <w:tab/>
            </w:r>
            <w:r w:rsidR="00BC01D0" w:rsidRPr="000A6933">
              <w:rPr>
                <w:rStyle w:val="Hyperlink"/>
                <w:rFonts w:cstheme="minorHAnsi"/>
                <w:b/>
                <w:smallCaps/>
                <w:noProof/>
              </w:rPr>
              <w:t>Category: Radio</w:t>
            </w:r>
            <w:r w:rsidR="00BC01D0">
              <w:rPr>
                <w:noProof/>
                <w:webHidden/>
              </w:rPr>
              <w:tab/>
            </w:r>
            <w:r w:rsidR="00BC01D0">
              <w:rPr>
                <w:noProof/>
                <w:webHidden/>
              </w:rPr>
              <w:fldChar w:fldCharType="begin"/>
            </w:r>
            <w:r w:rsidR="00BC01D0">
              <w:rPr>
                <w:noProof/>
                <w:webHidden/>
              </w:rPr>
              <w:instrText xml:space="preserve"> PAGEREF _Toc54080002 \h </w:instrText>
            </w:r>
            <w:r w:rsidR="00BC01D0">
              <w:rPr>
                <w:noProof/>
                <w:webHidden/>
              </w:rPr>
            </w:r>
            <w:r w:rsidR="00BC01D0">
              <w:rPr>
                <w:noProof/>
                <w:webHidden/>
              </w:rPr>
              <w:fldChar w:fldCharType="separate"/>
            </w:r>
            <w:r w:rsidR="00BC01D0">
              <w:rPr>
                <w:noProof/>
                <w:webHidden/>
              </w:rPr>
              <w:t>4</w:t>
            </w:r>
            <w:r w:rsidR="00BC01D0">
              <w:rPr>
                <w:noProof/>
                <w:webHidden/>
              </w:rPr>
              <w:fldChar w:fldCharType="end"/>
            </w:r>
          </w:hyperlink>
        </w:p>
        <w:p w14:paraId="476EE69D" w14:textId="3BA5FBD7" w:rsidR="00BC01D0" w:rsidRDefault="00A13823">
          <w:pPr>
            <w:pStyle w:val="TOC3"/>
            <w:tabs>
              <w:tab w:val="left" w:pos="1100"/>
              <w:tab w:val="right" w:leader="dot" w:pos="14390"/>
            </w:tabs>
            <w:rPr>
              <w:rFonts w:cstheme="minorBidi"/>
              <w:noProof/>
            </w:rPr>
          </w:pPr>
          <w:hyperlink w:anchor="_Toc54080003" w:history="1">
            <w:r w:rsidR="00BC01D0" w:rsidRPr="000A6933">
              <w:rPr>
                <w:rStyle w:val="Hyperlink"/>
                <w:rFonts w:cstheme="minorHAnsi"/>
                <w:b/>
                <w:noProof/>
              </w:rPr>
              <w:t>1.1</w:t>
            </w:r>
            <w:r w:rsidR="00BC01D0">
              <w:rPr>
                <w:rFonts w:cstheme="minorBidi"/>
                <w:noProof/>
              </w:rPr>
              <w:tab/>
            </w:r>
            <w:r w:rsidR="00BC01D0" w:rsidRPr="000A6933">
              <w:rPr>
                <w:rStyle w:val="Hyperlink"/>
                <w:rFonts w:cstheme="minorHAnsi"/>
                <w:b/>
                <w:smallCaps/>
                <w:noProof/>
              </w:rPr>
              <w:t>Radio Sub-Category: Single -Band Portable Radio (P25)</w:t>
            </w:r>
            <w:r w:rsidR="00BC01D0">
              <w:rPr>
                <w:noProof/>
                <w:webHidden/>
              </w:rPr>
              <w:tab/>
            </w:r>
            <w:r w:rsidR="00BC01D0">
              <w:rPr>
                <w:noProof/>
                <w:webHidden/>
              </w:rPr>
              <w:fldChar w:fldCharType="begin"/>
            </w:r>
            <w:r w:rsidR="00BC01D0">
              <w:rPr>
                <w:noProof/>
                <w:webHidden/>
              </w:rPr>
              <w:instrText xml:space="preserve"> PAGEREF _Toc54080003 \h </w:instrText>
            </w:r>
            <w:r w:rsidR="00BC01D0">
              <w:rPr>
                <w:noProof/>
                <w:webHidden/>
              </w:rPr>
            </w:r>
            <w:r w:rsidR="00BC01D0">
              <w:rPr>
                <w:noProof/>
                <w:webHidden/>
              </w:rPr>
              <w:fldChar w:fldCharType="separate"/>
            </w:r>
            <w:r w:rsidR="00BC01D0">
              <w:rPr>
                <w:noProof/>
                <w:webHidden/>
              </w:rPr>
              <w:t>4</w:t>
            </w:r>
            <w:r w:rsidR="00BC01D0">
              <w:rPr>
                <w:noProof/>
                <w:webHidden/>
              </w:rPr>
              <w:fldChar w:fldCharType="end"/>
            </w:r>
          </w:hyperlink>
        </w:p>
        <w:p w14:paraId="0491F65F" w14:textId="48FED37D" w:rsidR="00BC01D0" w:rsidRDefault="00A13823">
          <w:pPr>
            <w:pStyle w:val="TOC3"/>
            <w:tabs>
              <w:tab w:val="left" w:pos="1100"/>
              <w:tab w:val="right" w:leader="dot" w:pos="14390"/>
            </w:tabs>
            <w:rPr>
              <w:rFonts w:cstheme="minorBidi"/>
              <w:noProof/>
            </w:rPr>
          </w:pPr>
          <w:hyperlink w:anchor="_Toc54080004" w:history="1">
            <w:r w:rsidR="00BC01D0" w:rsidRPr="000A6933">
              <w:rPr>
                <w:rStyle w:val="Hyperlink"/>
                <w:rFonts w:cstheme="minorHAnsi"/>
                <w:b/>
                <w:smallCaps/>
                <w:noProof/>
              </w:rPr>
              <w:t>1.2</w:t>
            </w:r>
            <w:r w:rsidR="00BC01D0">
              <w:rPr>
                <w:rFonts w:cstheme="minorBidi"/>
                <w:noProof/>
              </w:rPr>
              <w:tab/>
            </w:r>
            <w:r w:rsidR="00BC01D0" w:rsidRPr="000A6933">
              <w:rPr>
                <w:rStyle w:val="Hyperlink"/>
                <w:rFonts w:cstheme="minorHAnsi"/>
                <w:b/>
                <w:smallCaps/>
                <w:noProof/>
              </w:rPr>
              <w:t>Radio Sub-Category: Single -Band Mobile Radio (P25)</w:t>
            </w:r>
            <w:r w:rsidR="00BC01D0">
              <w:rPr>
                <w:noProof/>
                <w:webHidden/>
              </w:rPr>
              <w:tab/>
            </w:r>
            <w:r w:rsidR="00BC01D0">
              <w:rPr>
                <w:noProof/>
                <w:webHidden/>
              </w:rPr>
              <w:fldChar w:fldCharType="begin"/>
            </w:r>
            <w:r w:rsidR="00BC01D0">
              <w:rPr>
                <w:noProof/>
                <w:webHidden/>
              </w:rPr>
              <w:instrText xml:space="preserve"> PAGEREF _Toc54080004 \h </w:instrText>
            </w:r>
            <w:r w:rsidR="00BC01D0">
              <w:rPr>
                <w:noProof/>
                <w:webHidden/>
              </w:rPr>
            </w:r>
            <w:r w:rsidR="00BC01D0">
              <w:rPr>
                <w:noProof/>
                <w:webHidden/>
              </w:rPr>
              <w:fldChar w:fldCharType="separate"/>
            </w:r>
            <w:r w:rsidR="00BC01D0">
              <w:rPr>
                <w:noProof/>
                <w:webHidden/>
              </w:rPr>
              <w:t>7</w:t>
            </w:r>
            <w:r w:rsidR="00BC01D0">
              <w:rPr>
                <w:noProof/>
                <w:webHidden/>
              </w:rPr>
              <w:fldChar w:fldCharType="end"/>
            </w:r>
          </w:hyperlink>
        </w:p>
        <w:p w14:paraId="6EA54C1D" w14:textId="6AA29920" w:rsidR="00BC01D0" w:rsidRDefault="00A13823">
          <w:pPr>
            <w:pStyle w:val="TOC3"/>
            <w:tabs>
              <w:tab w:val="left" w:pos="1100"/>
              <w:tab w:val="right" w:leader="dot" w:pos="14390"/>
            </w:tabs>
            <w:rPr>
              <w:rFonts w:cstheme="minorBidi"/>
              <w:noProof/>
            </w:rPr>
          </w:pPr>
          <w:hyperlink w:anchor="_Toc54080005" w:history="1">
            <w:r w:rsidR="00BC01D0" w:rsidRPr="000A6933">
              <w:rPr>
                <w:rStyle w:val="Hyperlink"/>
                <w:rFonts w:cstheme="minorHAnsi"/>
                <w:b/>
                <w:smallCaps/>
                <w:noProof/>
              </w:rPr>
              <w:t>1.3</w:t>
            </w:r>
            <w:r w:rsidR="00BC01D0">
              <w:rPr>
                <w:rFonts w:cstheme="minorBidi"/>
                <w:noProof/>
              </w:rPr>
              <w:tab/>
            </w:r>
            <w:r w:rsidR="00BC01D0" w:rsidRPr="000A6933">
              <w:rPr>
                <w:rStyle w:val="Hyperlink"/>
                <w:rFonts w:cstheme="minorHAnsi"/>
                <w:b/>
                <w:smallCaps/>
                <w:noProof/>
              </w:rPr>
              <w:t>Radio Sub-Category: Single-Band Desktop Radio (P25)</w:t>
            </w:r>
            <w:r w:rsidR="00BC01D0">
              <w:rPr>
                <w:noProof/>
                <w:webHidden/>
              </w:rPr>
              <w:tab/>
            </w:r>
            <w:r w:rsidR="00BC01D0">
              <w:rPr>
                <w:noProof/>
                <w:webHidden/>
              </w:rPr>
              <w:fldChar w:fldCharType="begin"/>
            </w:r>
            <w:r w:rsidR="00BC01D0">
              <w:rPr>
                <w:noProof/>
                <w:webHidden/>
              </w:rPr>
              <w:instrText xml:space="preserve"> PAGEREF _Toc54080005 \h </w:instrText>
            </w:r>
            <w:r w:rsidR="00BC01D0">
              <w:rPr>
                <w:noProof/>
                <w:webHidden/>
              </w:rPr>
            </w:r>
            <w:r w:rsidR="00BC01D0">
              <w:rPr>
                <w:noProof/>
                <w:webHidden/>
              </w:rPr>
              <w:fldChar w:fldCharType="separate"/>
            </w:r>
            <w:r w:rsidR="00BC01D0">
              <w:rPr>
                <w:noProof/>
                <w:webHidden/>
              </w:rPr>
              <w:t>9</w:t>
            </w:r>
            <w:r w:rsidR="00BC01D0">
              <w:rPr>
                <w:noProof/>
                <w:webHidden/>
              </w:rPr>
              <w:fldChar w:fldCharType="end"/>
            </w:r>
          </w:hyperlink>
        </w:p>
        <w:p w14:paraId="5665D7D0" w14:textId="1363EB33" w:rsidR="00BC01D0" w:rsidRDefault="00A13823">
          <w:pPr>
            <w:pStyle w:val="TOC3"/>
            <w:tabs>
              <w:tab w:val="left" w:pos="1100"/>
              <w:tab w:val="right" w:leader="dot" w:pos="14390"/>
            </w:tabs>
            <w:rPr>
              <w:rFonts w:cstheme="minorBidi"/>
              <w:noProof/>
            </w:rPr>
          </w:pPr>
          <w:hyperlink w:anchor="_Toc54080006" w:history="1">
            <w:r w:rsidR="00BC01D0" w:rsidRPr="000A6933">
              <w:rPr>
                <w:rStyle w:val="Hyperlink"/>
                <w:rFonts w:cstheme="minorHAnsi"/>
                <w:b/>
                <w:smallCaps/>
                <w:noProof/>
              </w:rPr>
              <w:t>1.4</w:t>
            </w:r>
            <w:r w:rsidR="00BC01D0">
              <w:rPr>
                <w:rFonts w:cstheme="minorBidi"/>
                <w:noProof/>
              </w:rPr>
              <w:tab/>
            </w:r>
            <w:r w:rsidR="00BC01D0" w:rsidRPr="000A6933">
              <w:rPr>
                <w:rStyle w:val="Hyperlink"/>
                <w:rFonts w:cstheme="minorHAnsi"/>
                <w:b/>
                <w:smallCaps/>
                <w:noProof/>
              </w:rPr>
              <w:t>Radio Sub-Category: Multi-Band Portable Radio (P25)</w:t>
            </w:r>
            <w:r w:rsidR="00BC01D0">
              <w:rPr>
                <w:noProof/>
                <w:webHidden/>
              </w:rPr>
              <w:tab/>
            </w:r>
            <w:r w:rsidR="00BC01D0">
              <w:rPr>
                <w:noProof/>
                <w:webHidden/>
              </w:rPr>
              <w:fldChar w:fldCharType="begin"/>
            </w:r>
            <w:r w:rsidR="00BC01D0">
              <w:rPr>
                <w:noProof/>
                <w:webHidden/>
              </w:rPr>
              <w:instrText xml:space="preserve"> PAGEREF _Toc54080006 \h </w:instrText>
            </w:r>
            <w:r w:rsidR="00BC01D0">
              <w:rPr>
                <w:noProof/>
                <w:webHidden/>
              </w:rPr>
            </w:r>
            <w:r w:rsidR="00BC01D0">
              <w:rPr>
                <w:noProof/>
                <w:webHidden/>
              </w:rPr>
              <w:fldChar w:fldCharType="separate"/>
            </w:r>
            <w:r w:rsidR="00BC01D0">
              <w:rPr>
                <w:noProof/>
                <w:webHidden/>
              </w:rPr>
              <w:t>12</w:t>
            </w:r>
            <w:r w:rsidR="00BC01D0">
              <w:rPr>
                <w:noProof/>
                <w:webHidden/>
              </w:rPr>
              <w:fldChar w:fldCharType="end"/>
            </w:r>
          </w:hyperlink>
        </w:p>
        <w:p w14:paraId="1C153A54" w14:textId="3A74CD4C" w:rsidR="00BC01D0" w:rsidRDefault="00A13823">
          <w:pPr>
            <w:pStyle w:val="TOC3"/>
            <w:tabs>
              <w:tab w:val="left" w:pos="1100"/>
              <w:tab w:val="right" w:leader="dot" w:pos="14390"/>
            </w:tabs>
            <w:rPr>
              <w:rFonts w:cstheme="minorBidi"/>
              <w:noProof/>
            </w:rPr>
          </w:pPr>
          <w:hyperlink w:anchor="_Toc54080007" w:history="1">
            <w:r w:rsidR="00BC01D0" w:rsidRPr="000A6933">
              <w:rPr>
                <w:rStyle w:val="Hyperlink"/>
                <w:rFonts w:cstheme="minorHAnsi"/>
                <w:b/>
                <w:smallCaps/>
                <w:noProof/>
              </w:rPr>
              <w:t>1.5</w:t>
            </w:r>
            <w:r w:rsidR="00BC01D0">
              <w:rPr>
                <w:rFonts w:cstheme="minorBidi"/>
                <w:noProof/>
              </w:rPr>
              <w:tab/>
            </w:r>
            <w:r w:rsidR="00BC01D0" w:rsidRPr="000A6933">
              <w:rPr>
                <w:rStyle w:val="Hyperlink"/>
                <w:rFonts w:cstheme="minorHAnsi"/>
                <w:b/>
                <w:smallCaps/>
                <w:noProof/>
              </w:rPr>
              <w:t>Radio Sub-Category: Multi-Band Mobile Radio (P25)</w:t>
            </w:r>
            <w:r w:rsidR="00BC01D0">
              <w:rPr>
                <w:noProof/>
                <w:webHidden/>
              </w:rPr>
              <w:tab/>
            </w:r>
            <w:r w:rsidR="00BC01D0">
              <w:rPr>
                <w:noProof/>
                <w:webHidden/>
              </w:rPr>
              <w:fldChar w:fldCharType="begin"/>
            </w:r>
            <w:r w:rsidR="00BC01D0">
              <w:rPr>
                <w:noProof/>
                <w:webHidden/>
              </w:rPr>
              <w:instrText xml:space="preserve"> PAGEREF _Toc54080007 \h </w:instrText>
            </w:r>
            <w:r w:rsidR="00BC01D0">
              <w:rPr>
                <w:noProof/>
                <w:webHidden/>
              </w:rPr>
            </w:r>
            <w:r w:rsidR="00BC01D0">
              <w:rPr>
                <w:noProof/>
                <w:webHidden/>
              </w:rPr>
              <w:fldChar w:fldCharType="separate"/>
            </w:r>
            <w:r w:rsidR="00BC01D0">
              <w:rPr>
                <w:noProof/>
                <w:webHidden/>
              </w:rPr>
              <w:t>15</w:t>
            </w:r>
            <w:r w:rsidR="00BC01D0">
              <w:rPr>
                <w:noProof/>
                <w:webHidden/>
              </w:rPr>
              <w:fldChar w:fldCharType="end"/>
            </w:r>
          </w:hyperlink>
        </w:p>
        <w:p w14:paraId="756B7457" w14:textId="18CB6B3F" w:rsidR="00BC01D0" w:rsidRDefault="00A13823">
          <w:pPr>
            <w:pStyle w:val="TOC3"/>
            <w:tabs>
              <w:tab w:val="left" w:pos="1100"/>
              <w:tab w:val="right" w:leader="dot" w:pos="14390"/>
            </w:tabs>
            <w:rPr>
              <w:rFonts w:cstheme="minorBidi"/>
              <w:noProof/>
            </w:rPr>
          </w:pPr>
          <w:hyperlink w:anchor="_Toc54080008" w:history="1">
            <w:r w:rsidR="00BC01D0" w:rsidRPr="000A6933">
              <w:rPr>
                <w:rStyle w:val="Hyperlink"/>
                <w:rFonts w:cstheme="minorHAnsi"/>
                <w:b/>
                <w:smallCaps/>
                <w:noProof/>
              </w:rPr>
              <w:t>1.6</w:t>
            </w:r>
            <w:r w:rsidR="00BC01D0">
              <w:rPr>
                <w:rFonts w:cstheme="minorBidi"/>
                <w:noProof/>
              </w:rPr>
              <w:tab/>
            </w:r>
            <w:r w:rsidR="00BC01D0" w:rsidRPr="000A6933">
              <w:rPr>
                <w:rStyle w:val="Hyperlink"/>
                <w:rFonts w:cstheme="minorHAnsi"/>
                <w:b/>
                <w:smallCaps/>
                <w:noProof/>
              </w:rPr>
              <w:t>Radio Sub-Category: Multi-Band Desktop Radio (P25)</w:t>
            </w:r>
            <w:r w:rsidR="00BC01D0">
              <w:rPr>
                <w:noProof/>
                <w:webHidden/>
              </w:rPr>
              <w:tab/>
            </w:r>
            <w:r w:rsidR="00BC01D0">
              <w:rPr>
                <w:noProof/>
                <w:webHidden/>
              </w:rPr>
              <w:fldChar w:fldCharType="begin"/>
            </w:r>
            <w:r w:rsidR="00BC01D0">
              <w:rPr>
                <w:noProof/>
                <w:webHidden/>
              </w:rPr>
              <w:instrText xml:space="preserve"> PAGEREF _Toc54080008 \h </w:instrText>
            </w:r>
            <w:r w:rsidR="00BC01D0">
              <w:rPr>
                <w:noProof/>
                <w:webHidden/>
              </w:rPr>
            </w:r>
            <w:r w:rsidR="00BC01D0">
              <w:rPr>
                <w:noProof/>
                <w:webHidden/>
              </w:rPr>
              <w:fldChar w:fldCharType="separate"/>
            </w:r>
            <w:r w:rsidR="00BC01D0">
              <w:rPr>
                <w:noProof/>
                <w:webHidden/>
              </w:rPr>
              <w:t>18</w:t>
            </w:r>
            <w:r w:rsidR="00BC01D0">
              <w:rPr>
                <w:noProof/>
                <w:webHidden/>
              </w:rPr>
              <w:fldChar w:fldCharType="end"/>
            </w:r>
          </w:hyperlink>
        </w:p>
        <w:p w14:paraId="365B26EA" w14:textId="76898D0F" w:rsidR="00BC01D0" w:rsidRDefault="00A13823">
          <w:pPr>
            <w:pStyle w:val="TOC3"/>
            <w:tabs>
              <w:tab w:val="left" w:pos="1100"/>
              <w:tab w:val="right" w:leader="dot" w:pos="14390"/>
            </w:tabs>
            <w:rPr>
              <w:rFonts w:cstheme="minorBidi"/>
              <w:noProof/>
            </w:rPr>
          </w:pPr>
          <w:hyperlink w:anchor="_Toc54080009" w:history="1">
            <w:r w:rsidR="00BC01D0" w:rsidRPr="000A6933">
              <w:rPr>
                <w:rStyle w:val="Hyperlink"/>
                <w:rFonts w:cstheme="minorHAnsi"/>
                <w:b/>
                <w:smallCaps/>
                <w:noProof/>
              </w:rPr>
              <w:t>1.7</w:t>
            </w:r>
            <w:r w:rsidR="00BC01D0">
              <w:rPr>
                <w:rFonts w:cstheme="minorBidi"/>
                <w:noProof/>
              </w:rPr>
              <w:tab/>
            </w:r>
            <w:r w:rsidR="00BC01D0" w:rsidRPr="000A6933">
              <w:rPr>
                <w:rStyle w:val="Hyperlink"/>
                <w:rFonts w:cstheme="minorHAnsi"/>
                <w:b/>
                <w:smallCaps/>
                <w:noProof/>
              </w:rPr>
              <w:t>Radio Sub-Category: Base Station/Repeater (P25)</w:t>
            </w:r>
            <w:r w:rsidR="00BC01D0">
              <w:rPr>
                <w:noProof/>
                <w:webHidden/>
              </w:rPr>
              <w:tab/>
            </w:r>
            <w:r w:rsidR="00BC01D0">
              <w:rPr>
                <w:noProof/>
                <w:webHidden/>
              </w:rPr>
              <w:fldChar w:fldCharType="begin"/>
            </w:r>
            <w:r w:rsidR="00BC01D0">
              <w:rPr>
                <w:noProof/>
                <w:webHidden/>
              </w:rPr>
              <w:instrText xml:space="preserve"> PAGEREF _Toc54080009 \h </w:instrText>
            </w:r>
            <w:r w:rsidR="00BC01D0">
              <w:rPr>
                <w:noProof/>
                <w:webHidden/>
              </w:rPr>
            </w:r>
            <w:r w:rsidR="00BC01D0">
              <w:rPr>
                <w:noProof/>
                <w:webHidden/>
              </w:rPr>
              <w:fldChar w:fldCharType="separate"/>
            </w:r>
            <w:r w:rsidR="00BC01D0">
              <w:rPr>
                <w:noProof/>
                <w:webHidden/>
              </w:rPr>
              <w:t>21</w:t>
            </w:r>
            <w:r w:rsidR="00BC01D0">
              <w:rPr>
                <w:noProof/>
                <w:webHidden/>
              </w:rPr>
              <w:fldChar w:fldCharType="end"/>
            </w:r>
          </w:hyperlink>
        </w:p>
        <w:p w14:paraId="61F0BBD8" w14:textId="3D2E441A" w:rsidR="00BC01D0" w:rsidRDefault="00A13823">
          <w:pPr>
            <w:pStyle w:val="TOC1"/>
            <w:tabs>
              <w:tab w:val="left" w:pos="440"/>
              <w:tab w:val="right" w:leader="dot" w:pos="14390"/>
            </w:tabs>
            <w:rPr>
              <w:rFonts w:cstheme="minorBidi"/>
              <w:noProof/>
            </w:rPr>
          </w:pPr>
          <w:hyperlink w:anchor="_Toc54080010" w:history="1">
            <w:r w:rsidR="00BC01D0" w:rsidRPr="000A6933">
              <w:rPr>
                <w:rStyle w:val="Hyperlink"/>
                <w:rFonts w:ascii="Calibri" w:eastAsia="Calibri" w:hAnsi="Calibri"/>
                <w:b/>
                <w:smallCaps/>
                <w:noProof/>
              </w:rPr>
              <w:t>2.</w:t>
            </w:r>
            <w:r w:rsidR="00BC01D0">
              <w:rPr>
                <w:rFonts w:cstheme="minorBidi"/>
                <w:noProof/>
              </w:rPr>
              <w:tab/>
            </w:r>
            <w:r w:rsidR="00BC01D0" w:rsidRPr="000A6933">
              <w:rPr>
                <w:rStyle w:val="Hyperlink"/>
                <w:rFonts w:cstheme="minorHAnsi"/>
                <w:b/>
                <w:smallCaps/>
                <w:noProof/>
              </w:rPr>
              <w:t>Radio Category: Conventional Analog Portable (Non-P25)</w:t>
            </w:r>
            <w:r w:rsidR="00BC01D0">
              <w:rPr>
                <w:noProof/>
                <w:webHidden/>
              </w:rPr>
              <w:tab/>
            </w:r>
            <w:r w:rsidR="00BC01D0">
              <w:rPr>
                <w:noProof/>
                <w:webHidden/>
              </w:rPr>
              <w:fldChar w:fldCharType="begin"/>
            </w:r>
            <w:r w:rsidR="00BC01D0">
              <w:rPr>
                <w:noProof/>
                <w:webHidden/>
              </w:rPr>
              <w:instrText xml:space="preserve"> PAGEREF _Toc54080010 \h </w:instrText>
            </w:r>
            <w:r w:rsidR="00BC01D0">
              <w:rPr>
                <w:noProof/>
                <w:webHidden/>
              </w:rPr>
            </w:r>
            <w:r w:rsidR="00BC01D0">
              <w:rPr>
                <w:noProof/>
                <w:webHidden/>
              </w:rPr>
              <w:fldChar w:fldCharType="separate"/>
            </w:r>
            <w:r w:rsidR="00BC01D0">
              <w:rPr>
                <w:noProof/>
                <w:webHidden/>
              </w:rPr>
              <w:t>24</w:t>
            </w:r>
            <w:r w:rsidR="00BC01D0">
              <w:rPr>
                <w:noProof/>
                <w:webHidden/>
              </w:rPr>
              <w:fldChar w:fldCharType="end"/>
            </w:r>
          </w:hyperlink>
        </w:p>
        <w:p w14:paraId="6B632954" w14:textId="0BA6C413" w:rsidR="00BC01D0" w:rsidRDefault="00A13823">
          <w:pPr>
            <w:pStyle w:val="TOC3"/>
            <w:tabs>
              <w:tab w:val="left" w:pos="1100"/>
              <w:tab w:val="right" w:leader="dot" w:pos="14390"/>
            </w:tabs>
            <w:rPr>
              <w:rFonts w:cstheme="minorBidi"/>
              <w:noProof/>
            </w:rPr>
          </w:pPr>
          <w:hyperlink w:anchor="_Toc54080011" w:history="1">
            <w:r w:rsidR="00BC01D0" w:rsidRPr="000A6933">
              <w:rPr>
                <w:rStyle w:val="Hyperlink"/>
                <w:rFonts w:cstheme="minorHAnsi"/>
                <w:b/>
                <w:smallCaps/>
                <w:noProof/>
              </w:rPr>
              <w:t>2.1</w:t>
            </w:r>
            <w:r w:rsidR="00BC01D0">
              <w:rPr>
                <w:rFonts w:cstheme="minorBidi"/>
                <w:noProof/>
              </w:rPr>
              <w:tab/>
            </w:r>
            <w:r w:rsidR="00BC01D0" w:rsidRPr="000A6933">
              <w:rPr>
                <w:rStyle w:val="Hyperlink"/>
                <w:rFonts w:cstheme="minorHAnsi"/>
                <w:b/>
                <w:smallCaps/>
                <w:noProof/>
              </w:rPr>
              <w:t>Radio Sub-Category: Conventional Analog Portable (Non-P25)</w:t>
            </w:r>
            <w:r w:rsidR="00BC01D0">
              <w:rPr>
                <w:noProof/>
                <w:webHidden/>
              </w:rPr>
              <w:tab/>
            </w:r>
            <w:r w:rsidR="00BC01D0">
              <w:rPr>
                <w:noProof/>
                <w:webHidden/>
              </w:rPr>
              <w:fldChar w:fldCharType="begin"/>
            </w:r>
            <w:r w:rsidR="00BC01D0">
              <w:rPr>
                <w:noProof/>
                <w:webHidden/>
              </w:rPr>
              <w:instrText xml:space="preserve"> PAGEREF _Toc54080011 \h </w:instrText>
            </w:r>
            <w:r w:rsidR="00BC01D0">
              <w:rPr>
                <w:noProof/>
                <w:webHidden/>
              </w:rPr>
            </w:r>
            <w:r w:rsidR="00BC01D0">
              <w:rPr>
                <w:noProof/>
                <w:webHidden/>
              </w:rPr>
              <w:fldChar w:fldCharType="separate"/>
            </w:r>
            <w:r w:rsidR="00BC01D0">
              <w:rPr>
                <w:noProof/>
                <w:webHidden/>
              </w:rPr>
              <w:t>24</w:t>
            </w:r>
            <w:r w:rsidR="00BC01D0">
              <w:rPr>
                <w:noProof/>
                <w:webHidden/>
              </w:rPr>
              <w:fldChar w:fldCharType="end"/>
            </w:r>
          </w:hyperlink>
        </w:p>
        <w:p w14:paraId="56356FE1" w14:textId="28D0FF70" w:rsidR="00BC01D0" w:rsidRDefault="00A13823">
          <w:pPr>
            <w:pStyle w:val="TOC3"/>
            <w:tabs>
              <w:tab w:val="left" w:pos="1100"/>
              <w:tab w:val="right" w:leader="dot" w:pos="14390"/>
            </w:tabs>
            <w:rPr>
              <w:rFonts w:cstheme="minorBidi"/>
              <w:noProof/>
            </w:rPr>
          </w:pPr>
          <w:hyperlink w:anchor="_Toc54080012" w:history="1">
            <w:r w:rsidR="00BC01D0" w:rsidRPr="000A6933">
              <w:rPr>
                <w:rStyle w:val="Hyperlink"/>
                <w:rFonts w:cstheme="minorHAnsi"/>
                <w:b/>
                <w:smallCaps/>
                <w:noProof/>
              </w:rPr>
              <w:t>2.2</w:t>
            </w:r>
            <w:r w:rsidR="00BC01D0">
              <w:rPr>
                <w:rFonts w:cstheme="minorBidi"/>
                <w:noProof/>
              </w:rPr>
              <w:tab/>
            </w:r>
            <w:r w:rsidR="00BC01D0" w:rsidRPr="000A6933">
              <w:rPr>
                <w:rStyle w:val="Hyperlink"/>
                <w:rFonts w:cstheme="minorHAnsi"/>
                <w:b/>
                <w:smallCaps/>
                <w:noProof/>
              </w:rPr>
              <w:t>Radio Sub-Category: Conventional Analog Mobile (Non-P25)</w:t>
            </w:r>
            <w:r w:rsidR="00BC01D0">
              <w:rPr>
                <w:noProof/>
                <w:webHidden/>
              </w:rPr>
              <w:tab/>
            </w:r>
            <w:r w:rsidR="00BC01D0">
              <w:rPr>
                <w:noProof/>
                <w:webHidden/>
              </w:rPr>
              <w:fldChar w:fldCharType="begin"/>
            </w:r>
            <w:r w:rsidR="00BC01D0">
              <w:rPr>
                <w:noProof/>
                <w:webHidden/>
              </w:rPr>
              <w:instrText xml:space="preserve"> PAGEREF _Toc54080012 \h </w:instrText>
            </w:r>
            <w:r w:rsidR="00BC01D0">
              <w:rPr>
                <w:noProof/>
                <w:webHidden/>
              </w:rPr>
            </w:r>
            <w:r w:rsidR="00BC01D0">
              <w:rPr>
                <w:noProof/>
                <w:webHidden/>
              </w:rPr>
              <w:fldChar w:fldCharType="separate"/>
            </w:r>
            <w:r w:rsidR="00BC01D0">
              <w:rPr>
                <w:noProof/>
                <w:webHidden/>
              </w:rPr>
              <w:t>27</w:t>
            </w:r>
            <w:r w:rsidR="00BC01D0">
              <w:rPr>
                <w:noProof/>
                <w:webHidden/>
              </w:rPr>
              <w:fldChar w:fldCharType="end"/>
            </w:r>
          </w:hyperlink>
        </w:p>
        <w:p w14:paraId="5B11E806" w14:textId="2EE74DF7" w:rsidR="00BC01D0" w:rsidRDefault="00A13823">
          <w:pPr>
            <w:pStyle w:val="TOC3"/>
            <w:tabs>
              <w:tab w:val="left" w:pos="1100"/>
              <w:tab w:val="right" w:leader="dot" w:pos="14390"/>
            </w:tabs>
            <w:rPr>
              <w:rFonts w:cstheme="minorBidi"/>
              <w:noProof/>
            </w:rPr>
          </w:pPr>
          <w:hyperlink w:anchor="_Toc54080013" w:history="1">
            <w:r w:rsidR="00BC01D0" w:rsidRPr="000A6933">
              <w:rPr>
                <w:rStyle w:val="Hyperlink"/>
                <w:rFonts w:cstheme="minorHAnsi"/>
                <w:b/>
                <w:smallCaps/>
                <w:noProof/>
              </w:rPr>
              <w:t>2.3</w:t>
            </w:r>
            <w:r w:rsidR="00BC01D0">
              <w:rPr>
                <w:rFonts w:cstheme="minorBidi"/>
                <w:noProof/>
              </w:rPr>
              <w:tab/>
            </w:r>
            <w:r w:rsidR="00BC01D0" w:rsidRPr="000A6933">
              <w:rPr>
                <w:rStyle w:val="Hyperlink"/>
                <w:rFonts w:cstheme="minorHAnsi"/>
                <w:b/>
                <w:smallCaps/>
                <w:noProof/>
              </w:rPr>
              <w:t>Radio Sub-Category: Conventional Analog Desktop (Non-P25)</w:t>
            </w:r>
            <w:r w:rsidR="00BC01D0">
              <w:rPr>
                <w:noProof/>
                <w:webHidden/>
              </w:rPr>
              <w:tab/>
            </w:r>
            <w:r w:rsidR="00BC01D0">
              <w:rPr>
                <w:noProof/>
                <w:webHidden/>
              </w:rPr>
              <w:fldChar w:fldCharType="begin"/>
            </w:r>
            <w:r w:rsidR="00BC01D0">
              <w:rPr>
                <w:noProof/>
                <w:webHidden/>
              </w:rPr>
              <w:instrText xml:space="preserve"> PAGEREF _Toc54080013 \h </w:instrText>
            </w:r>
            <w:r w:rsidR="00BC01D0">
              <w:rPr>
                <w:noProof/>
                <w:webHidden/>
              </w:rPr>
            </w:r>
            <w:r w:rsidR="00BC01D0">
              <w:rPr>
                <w:noProof/>
                <w:webHidden/>
              </w:rPr>
              <w:fldChar w:fldCharType="separate"/>
            </w:r>
            <w:r w:rsidR="00BC01D0">
              <w:rPr>
                <w:noProof/>
                <w:webHidden/>
              </w:rPr>
              <w:t>30</w:t>
            </w:r>
            <w:r w:rsidR="00BC01D0">
              <w:rPr>
                <w:noProof/>
                <w:webHidden/>
              </w:rPr>
              <w:fldChar w:fldCharType="end"/>
            </w:r>
          </w:hyperlink>
        </w:p>
        <w:p w14:paraId="58FF0D7D" w14:textId="7CFB7367" w:rsidR="00BC01D0" w:rsidRDefault="00A13823">
          <w:pPr>
            <w:pStyle w:val="TOC3"/>
            <w:tabs>
              <w:tab w:val="left" w:pos="1100"/>
              <w:tab w:val="right" w:leader="dot" w:pos="14390"/>
            </w:tabs>
            <w:rPr>
              <w:rFonts w:cstheme="minorBidi"/>
              <w:noProof/>
            </w:rPr>
          </w:pPr>
          <w:hyperlink w:anchor="_Toc54080014" w:history="1">
            <w:r w:rsidR="00BC01D0" w:rsidRPr="000A6933">
              <w:rPr>
                <w:rStyle w:val="Hyperlink"/>
                <w:rFonts w:cstheme="minorHAnsi"/>
                <w:b/>
                <w:smallCaps/>
                <w:noProof/>
              </w:rPr>
              <w:t>2.4</w:t>
            </w:r>
            <w:r w:rsidR="00BC01D0">
              <w:rPr>
                <w:rFonts w:cstheme="minorBidi"/>
                <w:noProof/>
              </w:rPr>
              <w:tab/>
            </w:r>
            <w:r w:rsidR="00BC01D0" w:rsidRPr="000A6933">
              <w:rPr>
                <w:rStyle w:val="Hyperlink"/>
                <w:rFonts w:cstheme="minorHAnsi"/>
                <w:b/>
                <w:smallCaps/>
                <w:noProof/>
              </w:rPr>
              <w:t>Radio Sub-Category: Conventional Analog Base Station/Repeater (Non-P25)</w:t>
            </w:r>
            <w:r w:rsidR="00BC01D0">
              <w:rPr>
                <w:noProof/>
                <w:webHidden/>
              </w:rPr>
              <w:tab/>
            </w:r>
            <w:r w:rsidR="00BC01D0">
              <w:rPr>
                <w:noProof/>
                <w:webHidden/>
              </w:rPr>
              <w:fldChar w:fldCharType="begin"/>
            </w:r>
            <w:r w:rsidR="00BC01D0">
              <w:rPr>
                <w:noProof/>
                <w:webHidden/>
              </w:rPr>
              <w:instrText xml:space="preserve"> PAGEREF _Toc54080014 \h </w:instrText>
            </w:r>
            <w:r w:rsidR="00BC01D0">
              <w:rPr>
                <w:noProof/>
                <w:webHidden/>
              </w:rPr>
            </w:r>
            <w:r w:rsidR="00BC01D0">
              <w:rPr>
                <w:noProof/>
                <w:webHidden/>
              </w:rPr>
              <w:fldChar w:fldCharType="separate"/>
            </w:r>
            <w:r w:rsidR="00BC01D0">
              <w:rPr>
                <w:noProof/>
                <w:webHidden/>
              </w:rPr>
              <w:t>33</w:t>
            </w:r>
            <w:r w:rsidR="00BC01D0">
              <w:rPr>
                <w:noProof/>
                <w:webHidden/>
              </w:rPr>
              <w:fldChar w:fldCharType="end"/>
            </w:r>
          </w:hyperlink>
        </w:p>
        <w:p w14:paraId="4BB5500C" w14:textId="02FFF676" w:rsidR="00BC01D0" w:rsidRDefault="00A13823">
          <w:pPr>
            <w:pStyle w:val="TOC1"/>
            <w:tabs>
              <w:tab w:val="left" w:pos="440"/>
              <w:tab w:val="right" w:leader="dot" w:pos="14390"/>
            </w:tabs>
            <w:rPr>
              <w:rFonts w:cstheme="minorBidi"/>
              <w:noProof/>
            </w:rPr>
          </w:pPr>
          <w:hyperlink w:anchor="_Toc54080015" w:history="1">
            <w:r w:rsidR="00BC01D0" w:rsidRPr="000A6933">
              <w:rPr>
                <w:rStyle w:val="Hyperlink"/>
                <w:rFonts w:ascii="Calibri" w:eastAsia="Calibri" w:hAnsi="Calibri"/>
                <w:b/>
                <w:smallCaps/>
                <w:noProof/>
              </w:rPr>
              <w:t>3.</w:t>
            </w:r>
            <w:r w:rsidR="00BC01D0">
              <w:rPr>
                <w:rFonts w:cstheme="minorBidi"/>
                <w:noProof/>
              </w:rPr>
              <w:tab/>
            </w:r>
            <w:r w:rsidR="00BC01D0" w:rsidRPr="000A6933">
              <w:rPr>
                <w:rStyle w:val="Hyperlink"/>
                <w:rFonts w:cstheme="minorHAnsi"/>
                <w:b/>
                <w:smallCaps/>
                <w:noProof/>
              </w:rPr>
              <w:t>Category: Vehicular Repeater Systems (VRS) P25</w:t>
            </w:r>
            <w:r w:rsidR="00BC01D0">
              <w:rPr>
                <w:noProof/>
                <w:webHidden/>
              </w:rPr>
              <w:tab/>
            </w:r>
            <w:r w:rsidR="00BC01D0">
              <w:rPr>
                <w:noProof/>
                <w:webHidden/>
              </w:rPr>
              <w:fldChar w:fldCharType="begin"/>
            </w:r>
            <w:r w:rsidR="00BC01D0">
              <w:rPr>
                <w:noProof/>
                <w:webHidden/>
              </w:rPr>
              <w:instrText xml:space="preserve"> PAGEREF _Toc54080015 \h </w:instrText>
            </w:r>
            <w:r w:rsidR="00BC01D0">
              <w:rPr>
                <w:noProof/>
                <w:webHidden/>
              </w:rPr>
            </w:r>
            <w:r w:rsidR="00BC01D0">
              <w:rPr>
                <w:noProof/>
                <w:webHidden/>
              </w:rPr>
              <w:fldChar w:fldCharType="separate"/>
            </w:r>
            <w:r w:rsidR="00BC01D0">
              <w:rPr>
                <w:noProof/>
                <w:webHidden/>
              </w:rPr>
              <w:t>36</w:t>
            </w:r>
            <w:r w:rsidR="00BC01D0">
              <w:rPr>
                <w:noProof/>
                <w:webHidden/>
              </w:rPr>
              <w:fldChar w:fldCharType="end"/>
            </w:r>
          </w:hyperlink>
        </w:p>
        <w:p w14:paraId="05CCBBD2" w14:textId="5FB21834" w:rsidR="00BC01D0" w:rsidRDefault="00A13823">
          <w:pPr>
            <w:pStyle w:val="TOC1"/>
            <w:tabs>
              <w:tab w:val="left" w:pos="440"/>
              <w:tab w:val="right" w:leader="dot" w:pos="14390"/>
            </w:tabs>
            <w:rPr>
              <w:rFonts w:cstheme="minorBidi"/>
              <w:noProof/>
            </w:rPr>
          </w:pPr>
          <w:hyperlink w:anchor="_Toc54080016" w:history="1">
            <w:r w:rsidR="00BC01D0" w:rsidRPr="000A6933">
              <w:rPr>
                <w:rStyle w:val="Hyperlink"/>
                <w:rFonts w:ascii="Calibri" w:eastAsia="Calibri" w:hAnsi="Calibri"/>
                <w:b/>
                <w:smallCaps/>
                <w:noProof/>
              </w:rPr>
              <w:t>4.</w:t>
            </w:r>
            <w:r w:rsidR="00BC01D0">
              <w:rPr>
                <w:rFonts w:cstheme="minorBidi"/>
                <w:noProof/>
              </w:rPr>
              <w:tab/>
            </w:r>
            <w:r w:rsidR="00BC01D0" w:rsidRPr="000A6933">
              <w:rPr>
                <w:rStyle w:val="Hyperlink"/>
                <w:rFonts w:cstheme="minorHAnsi"/>
                <w:b/>
                <w:smallCaps/>
                <w:noProof/>
              </w:rPr>
              <w:t>Category: Dispatch Consoles</w:t>
            </w:r>
            <w:r w:rsidR="00BC01D0">
              <w:rPr>
                <w:noProof/>
                <w:webHidden/>
              </w:rPr>
              <w:tab/>
            </w:r>
            <w:r w:rsidR="00BC01D0">
              <w:rPr>
                <w:noProof/>
                <w:webHidden/>
              </w:rPr>
              <w:fldChar w:fldCharType="begin"/>
            </w:r>
            <w:r w:rsidR="00BC01D0">
              <w:rPr>
                <w:noProof/>
                <w:webHidden/>
              </w:rPr>
              <w:instrText xml:space="preserve"> PAGEREF _Toc54080016 \h </w:instrText>
            </w:r>
            <w:r w:rsidR="00BC01D0">
              <w:rPr>
                <w:noProof/>
                <w:webHidden/>
              </w:rPr>
            </w:r>
            <w:r w:rsidR="00BC01D0">
              <w:rPr>
                <w:noProof/>
                <w:webHidden/>
              </w:rPr>
              <w:fldChar w:fldCharType="separate"/>
            </w:r>
            <w:r w:rsidR="00BC01D0">
              <w:rPr>
                <w:noProof/>
                <w:webHidden/>
              </w:rPr>
              <w:t>41</w:t>
            </w:r>
            <w:r w:rsidR="00BC01D0">
              <w:rPr>
                <w:noProof/>
                <w:webHidden/>
              </w:rPr>
              <w:fldChar w:fldCharType="end"/>
            </w:r>
          </w:hyperlink>
        </w:p>
        <w:p w14:paraId="1A4E2A81" w14:textId="0BC2BEFE" w:rsidR="00BC01D0" w:rsidRDefault="00A13823">
          <w:pPr>
            <w:pStyle w:val="TOC1"/>
            <w:tabs>
              <w:tab w:val="left" w:pos="440"/>
              <w:tab w:val="right" w:leader="dot" w:pos="14390"/>
            </w:tabs>
            <w:rPr>
              <w:rFonts w:cstheme="minorBidi"/>
              <w:noProof/>
            </w:rPr>
          </w:pPr>
          <w:hyperlink w:anchor="_Toc54080017" w:history="1">
            <w:r w:rsidR="00BC01D0" w:rsidRPr="000A6933">
              <w:rPr>
                <w:rStyle w:val="Hyperlink"/>
                <w:rFonts w:ascii="Calibri" w:eastAsia="Calibri" w:hAnsi="Calibri"/>
                <w:b/>
                <w:smallCaps/>
                <w:noProof/>
              </w:rPr>
              <w:t>5.</w:t>
            </w:r>
            <w:r w:rsidR="00BC01D0">
              <w:rPr>
                <w:rFonts w:cstheme="minorBidi"/>
                <w:noProof/>
              </w:rPr>
              <w:tab/>
            </w:r>
            <w:r w:rsidR="00BC01D0" w:rsidRPr="000A6933">
              <w:rPr>
                <w:rStyle w:val="Hyperlink"/>
                <w:rFonts w:cstheme="minorHAnsi"/>
                <w:b/>
                <w:smallCaps/>
                <w:noProof/>
              </w:rPr>
              <w:t>Category: Microwave Radio</w:t>
            </w:r>
            <w:r w:rsidR="00BC01D0">
              <w:rPr>
                <w:noProof/>
                <w:webHidden/>
              </w:rPr>
              <w:tab/>
            </w:r>
            <w:r w:rsidR="00BC01D0">
              <w:rPr>
                <w:noProof/>
                <w:webHidden/>
              </w:rPr>
              <w:fldChar w:fldCharType="begin"/>
            </w:r>
            <w:r w:rsidR="00BC01D0">
              <w:rPr>
                <w:noProof/>
                <w:webHidden/>
              </w:rPr>
              <w:instrText xml:space="preserve"> PAGEREF _Toc54080017 \h </w:instrText>
            </w:r>
            <w:r w:rsidR="00BC01D0">
              <w:rPr>
                <w:noProof/>
                <w:webHidden/>
              </w:rPr>
            </w:r>
            <w:r w:rsidR="00BC01D0">
              <w:rPr>
                <w:noProof/>
                <w:webHidden/>
              </w:rPr>
              <w:fldChar w:fldCharType="separate"/>
            </w:r>
            <w:r w:rsidR="00BC01D0">
              <w:rPr>
                <w:noProof/>
                <w:webHidden/>
              </w:rPr>
              <w:t>44</w:t>
            </w:r>
            <w:r w:rsidR="00BC01D0">
              <w:rPr>
                <w:noProof/>
                <w:webHidden/>
              </w:rPr>
              <w:fldChar w:fldCharType="end"/>
            </w:r>
          </w:hyperlink>
        </w:p>
        <w:p w14:paraId="43C147B7" w14:textId="6AC2B61D" w:rsidR="00BC01D0" w:rsidRDefault="00A13823">
          <w:pPr>
            <w:pStyle w:val="TOC3"/>
            <w:tabs>
              <w:tab w:val="left" w:pos="1100"/>
              <w:tab w:val="right" w:leader="dot" w:pos="14390"/>
            </w:tabs>
            <w:rPr>
              <w:rFonts w:cstheme="minorBidi"/>
              <w:noProof/>
            </w:rPr>
          </w:pPr>
          <w:hyperlink w:anchor="_Toc54080018" w:history="1">
            <w:r w:rsidR="00BC01D0" w:rsidRPr="000A6933">
              <w:rPr>
                <w:rStyle w:val="Hyperlink"/>
                <w:rFonts w:cstheme="minorHAnsi"/>
                <w:b/>
                <w:smallCaps/>
                <w:noProof/>
              </w:rPr>
              <w:t>5.1</w:t>
            </w:r>
            <w:r w:rsidR="00BC01D0">
              <w:rPr>
                <w:rFonts w:cstheme="minorBidi"/>
                <w:noProof/>
              </w:rPr>
              <w:tab/>
            </w:r>
            <w:r w:rsidR="00BC01D0" w:rsidRPr="000A6933">
              <w:rPr>
                <w:rStyle w:val="Hyperlink"/>
                <w:rFonts w:cstheme="minorHAnsi"/>
                <w:b/>
                <w:smallCaps/>
                <w:noProof/>
              </w:rPr>
              <w:t>Microwave Sub-Category: Carrier Grade, Packet data (Native IP)</w:t>
            </w:r>
            <w:r w:rsidR="00BC01D0">
              <w:rPr>
                <w:noProof/>
                <w:webHidden/>
              </w:rPr>
              <w:tab/>
            </w:r>
            <w:r w:rsidR="00BC01D0">
              <w:rPr>
                <w:noProof/>
                <w:webHidden/>
              </w:rPr>
              <w:fldChar w:fldCharType="begin"/>
            </w:r>
            <w:r w:rsidR="00BC01D0">
              <w:rPr>
                <w:noProof/>
                <w:webHidden/>
              </w:rPr>
              <w:instrText xml:space="preserve"> PAGEREF _Toc54080018 \h </w:instrText>
            </w:r>
            <w:r w:rsidR="00BC01D0">
              <w:rPr>
                <w:noProof/>
                <w:webHidden/>
              </w:rPr>
            </w:r>
            <w:r w:rsidR="00BC01D0">
              <w:rPr>
                <w:noProof/>
                <w:webHidden/>
              </w:rPr>
              <w:fldChar w:fldCharType="separate"/>
            </w:r>
            <w:r w:rsidR="00BC01D0">
              <w:rPr>
                <w:noProof/>
                <w:webHidden/>
              </w:rPr>
              <w:t>44</w:t>
            </w:r>
            <w:r w:rsidR="00BC01D0">
              <w:rPr>
                <w:noProof/>
                <w:webHidden/>
              </w:rPr>
              <w:fldChar w:fldCharType="end"/>
            </w:r>
          </w:hyperlink>
        </w:p>
        <w:p w14:paraId="68E921CD" w14:textId="24917A31" w:rsidR="00BC01D0" w:rsidRDefault="00A13823">
          <w:pPr>
            <w:pStyle w:val="TOC3"/>
            <w:tabs>
              <w:tab w:val="left" w:pos="1100"/>
              <w:tab w:val="right" w:leader="dot" w:pos="14390"/>
            </w:tabs>
            <w:rPr>
              <w:rFonts w:cstheme="minorBidi"/>
              <w:noProof/>
            </w:rPr>
          </w:pPr>
          <w:hyperlink w:anchor="_Toc54080019" w:history="1">
            <w:r w:rsidR="00BC01D0" w:rsidRPr="000A6933">
              <w:rPr>
                <w:rStyle w:val="Hyperlink"/>
                <w:rFonts w:cstheme="minorHAnsi"/>
                <w:b/>
                <w:smallCaps/>
                <w:noProof/>
              </w:rPr>
              <w:t>5.2</w:t>
            </w:r>
            <w:r w:rsidR="00BC01D0">
              <w:rPr>
                <w:rFonts w:cstheme="minorBidi"/>
                <w:noProof/>
              </w:rPr>
              <w:tab/>
            </w:r>
            <w:r w:rsidR="00BC01D0" w:rsidRPr="000A6933">
              <w:rPr>
                <w:rStyle w:val="Hyperlink"/>
                <w:rFonts w:cstheme="minorHAnsi"/>
                <w:b/>
                <w:smallCaps/>
                <w:noProof/>
              </w:rPr>
              <w:t>Microwave Sub-Category: Network Grade</w:t>
            </w:r>
            <w:r w:rsidR="00BC01D0">
              <w:rPr>
                <w:noProof/>
                <w:webHidden/>
              </w:rPr>
              <w:tab/>
            </w:r>
            <w:r w:rsidR="00BC01D0">
              <w:rPr>
                <w:noProof/>
                <w:webHidden/>
              </w:rPr>
              <w:fldChar w:fldCharType="begin"/>
            </w:r>
            <w:r w:rsidR="00BC01D0">
              <w:rPr>
                <w:noProof/>
                <w:webHidden/>
              </w:rPr>
              <w:instrText xml:space="preserve"> PAGEREF _Toc54080019 \h </w:instrText>
            </w:r>
            <w:r w:rsidR="00BC01D0">
              <w:rPr>
                <w:noProof/>
                <w:webHidden/>
              </w:rPr>
            </w:r>
            <w:r w:rsidR="00BC01D0">
              <w:rPr>
                <w:noProof/>
                <w:webHidden/>
              </w:rPr>
              <w:fldChar w:fldCharType="separate"/>
            </w:r>
            <w:r w:rsidR="00BC01D0">
              <w:rPr>
                <w:noProof/>
                <w:webHidden/>
              </w:rPr>
              <w:t>47</w:t>
            </w:r>
            <w:r w:rsidR="00BC01D0">
              <w:rPr>
                <w:noProof/>
                <w:webHidden/>
              </w:rPr>
              <w:fldChar w:fldCharType="end"/>
            </w:r>
          </w:hyperlink>
        </w:p>
        <w:p w14:paraId="52C2AC02" w14:textId="6BC66950" w:rsidR="00BC01D0" w:rsidRDefault="00A13823">
          <w:pPr>
            <w:pStyle w:val="TOC3"/>
            <w:tabs>
              <w:tab w:val="left" w:pos="1100"/>
              <w:tab w:val="right" w:leader="dot" w:pos="14390"/>
            </w:tabs>
            <w:rPr>
              <w:rFonts w:cstheme="minorBidi"/>
              <w:noProof/>
            </w:rPr>
          </w:pPr>
          <w:hyperlink w:anchor="_Toc54080020" w:history="1">
            <w:r w:rsidR="00BC01D0" w:rsidRPr="000A6933">
              <w:rPr>
                <w:rStyle w:val="Hyperlink"/>
                <w:rFonts w:cstheme="minorHAnsi"/>
                <w:b/>
                <w:noProof/>
              </w:rPr>
              <w:t>5.3</w:t>
            </w:r>
            <w:r w:rsidR="00BC01D0">
              <w:rPr>
                <w:rFonts w:cstheme="minorBidi"/>
                <w:noProof/>
              </w:rPr>
              <w:tab/>
            </w:r>
            <w:r w:rsidR="00BC01D0" w:rsidRPr="000A6933">
              <w:rPr>
                <w:rStyle w:val="Hyperlink"/>
                <w:rFonts w:cstheme="minorHAnsi"/>
                <w:b/>
                <w:smallCaps/>
                <w:noProof/>
              </w:rPr>
              <w:t>Microwave Sub-Category: Native IP, Sub 5.925 GHz</w:t>
            </w:r>
            <w:r w:rsidR="00BC01D0">
              <w:rPr>
                <w:noProof/>
                <w:webHidden/>
              </w:rPr>
              <w:tab/>
            </w:r>
            <w:r w:rsidR="00BC01D0">
              <w:rPr>
                <w:noProof/>
                <w:webHidden/>
              </w:rPr>
              <w:fldChar w:fldCharType="begin"/>
            </w:r>
            <w:r w:rsidR="00BC01D0">
              <w:rPr>
                <w:noProof/>
                <w:webHidden/>
              </w:rPr>
              <w:instrText xml:space="preserve"> PAGEREF _Toc54080020 \h </w:instrText>
            </w:r>
            <w:r w:rsidR="00BC01D0">
              <w:rPr>
                <w:noProof/>
                <w:webHidden/>
              </w:rPr>
            </w:r>
            <w:r w:rsidR="00BC01D0">
              <w:rPr>
                <w:noProof/>
                <w:webHidden/>
              </w:rPr>
              <w:fldChar w:fldCharType="separate"/>
            </w:r>
            <w:r w:rsidR="00BC01D0">
              <w:rPr>
                <w:noProof/>
                <w:webHidden/>
              </w:rPr>
              <w:t>50</w:t>
            </w:r>
            <w:r w:rsidR="00BC01D0">
              <w:rPr>
                <w:noProof/>
                <w:webHidden/>
              </w:rPr>
              <w:fldChar w:fldCharType="end"/>
            </w:r>
          </w:hyperlink>
        </w:p>
        <w:p w14:paraId="114DB035" w14:textId="31EEA597" w:rsidR="00BC01D0" w:rsidRDefault="00A13823">
          <w:pPr>
            <w:pStyle w:val="TOC3"/>
            <w:tabs>
              <w:tab w:val="left" w:pos="1100"/>
              <w:tab w:val="right" w:leader="dot" w:pos="14390"/>
            </w:tabs>
            <w:rPr>
              <w:rFonts w:cstheme="minorBidi"/>
              <w:noProof/>
            </w:rPr>
          </w:pPr>
          <w:hyperlink w:anchor="_Toc54080021" w:history="1">
            <w:r w:rsidR="00BC01D0" w:rsidRPr="000A6933">
              <w:rPr>
                <w:rStyle w:val="Hyperlink"/>
                <w:rFonts w:cstheme="minorHAnsi"/>
                <w:b/>
                <w:smallCaps/>
                <w:noProof/>
              </w:rPr>
              <w:t>5.4</w:t>
            </w:r>
            <w:r w:rsidR="00BC01D0">
              <w:rPr>
                <w:rFonts w:cstheme="minorBidi"/>
                <w:noProof/>
              </w:rPr>
              <w:tab/>
            </w:r>
            <w:r w:rsidR="00BC01D0" w:rsidRPr="000A6933">
              <w:rPr>
                <w:rStyle w:val="Hyperlink"/>
                <w:rFonts w:cstheme="minorHAnsi"/>
                <w:b/>
                <w:smallCaps/>
                <w:noProof/>
              </w:rPr>
              <w:t>Microwave Sub-Category: Native IP, 900 MHz</w:t>
            </w:r>
            <w:r w:rsidR="00BC01D0">
              <w:rPr>
                <w:noProof/>
                <w:webHidden/>
              </w:rPr>
              <w:tab/>
            </w:r>
            <w:r w:rsidR="00BC01D0">
              <w:rPr>
                <w:noProof/>
                <w:webHidden/>
              </w:rPr>
              <w:fldChar w:fldCharType="begin"/>
            </w:r>
            <w:r w:rsidR="00BC01D0">
              <w:rPr>
                <w:noProof/>
                <w:webHidden/>
              </w:rPr>
              <w:instrText xml:space="preserve"> PAGEREF _Toc54080021 \h </w:instrText>
            </w:r>
            <w:r w:rsidR="00BC01D0">
              <w:rPr>
                <w:noProof/>
                <w:webHidden/>
              </w:rPr>
            </w:r>
            <w:r w:rsidR="00BC01D0">
              <w:rPr>
                <w:noProof/>
                <w:webHidden/>
              </w:rPr>
              <w:fldChar w:fldCharType="separate"/>
            </w:r>
            <w:r w:rsidR="00BC01D0">
              <w:rPr>
                <w:noProof/>
                <w:webHidden/>
              </w:rPr>
              <w:t>53</w:t>
            </w:r>
            <w:r w:rsidR="00BC01D0">
              <w:rPr>
                <w:noProof/>
                <w:webHidden/>
              </w:rPr>
              <w:fldChar w:fldCharType="end"/>
            </w:r>
          </w:hyperlink>
        </w:p>
        <w:p w14:paraId="6C6D8ECF" w14:textId="0B549C72" w:rsidR="00BC01D0" w:rsidRDefault="00A13823">
          <w:pPr>
            <w:pStyle w:val="TOC3"/>
            <w:tabs>
              <w:tab w:val="left" w:pos="1100"/>
              <w:tab w:val="right" w:leader="dot" w:pos="14390"/>
            </w:tabs>
            <w:rPr>
              <w:rFonts w:cstheme="minorBidi"/>
              <w:noProof/>
            </w:rPr>
          </w:pPr>
          <w:hyperlink w:anchor="_Toc54080022" w:history="1">
            <w:r w:rsidR="00BC01D0" w:rsidRPr="000A6933">
              <w:rPr>
                <w:rStyle w:val="Hyperlink"/>
                <w:rFonts w:cstheme="minorHAnsi"/>
                <w:b/>
                <w:smallCaps/>
                <w:noProof/>
              </w:rPr>
              <w:t>5.5</w:t>
            </w:r>
            <w:r w:rsidR="00BC01D0">
              <w:rPr>
                <w:rFonts w:cstheme="minorBidi"/>
                <w:noProof/>
              </w:rPr>
              <w:tab/>
            </w:r>
            <w:r w:rsidR="00BC01D0" w:rsidRPr="000A6933">
              <w:rPr>
                <w:rStyle w:val="Hyperlink"/>
                <w:rFonts w:cstheme="minorHAnsi"/>
                <w:b/>
                <w:smallCaps/>
                <w:noProof/>
              </w:rPr>
              <w:t>Microwave Radio Sub-Category: Carrier Grade, Native Time Division Multiplex (TDM)</w:t>
            </w:r>
            <w:r w:rsidR="00BC01D0">
              <w:rPr>
                <w:noProof/>
                <w:webHidden/>
              </w:rPr>
              <w:tab/>
            </w:r>
            <w:r w:rsidR="00BC01D0">
              <w:rPr>
                <w:noProof/>
                <w:webHidden/>
              </w:rPr>
              <w:fldChar w:fldCharType="begin"/>
            </w:r>
            <w:r w:rsidR="00BC01D0">
              <w:rPr>
                <w:noProof/>
                <w:webHidden/>
              </w:rPr>
              <w:instrText xml:space="preserve"> PAGEREF _Toc54080022 \h </w:instrText>
            </w:r>
            <w:r w:rsidR="00BC01D0">
              <w:rPr>
                <w:noProof/>
                <w:webHidden/>
              </w:rPr>
            </w:r>
            <w:r w:rsidR="00BC01D0">
              <w:rPr>
                <w:noProof/>
                <w:webHidden/>
              </w:rPr>
              <w:fldChar w:fldCharType="separate"/>
            </w:r>
            <w:r w:rsidR="00BC01D0">
              <w:rPr>
                <w:noProof/>
                <w:webHidden/>
              </w:rPr>
              <w:t>56</w:t>
            </w:r>
            <w:r w:rsidR="00BC01D0">
              <w:rPr>
                <w:noProof/>
                <w:webHidden/>
              </w:rPr>
              <w:fldChar w:fldCharType="end"/>
            </w:r>
          </w:hyperlink>
        </w:p>
        <w:p w14:paraId="420C85D3" w14:textId="585E483A" w:rsidR="00BC01D0" w:rsidRDefault="00A13823">
          <w:pPr>
            <w:pStyle w:val="TOC1"/>
            <w:tabs>
              <w:tab w:val="left" w:pos="440"/>
              <w:tab w:val="right" w:leader="dot" w:pos="14390"/>
            </w:tabs>
            <w:rPr>
              <w:rFonts w:cstheme="minorBidi"/>
              <w:noProof/>
            </w:rPr>
          </w:pPr>
          <w:hyperlink w:anchor="_Toc54080023" w:history="1">
            <w:r w:rsidR="00BC01D0" w:rsidRPr="000A6933">
              <w:rPr>
                <w:rStyle w:val="Hyperlink"/>
                <w:rFonts w:ascii="Calibri" w:eastAsia="Calibri" w:hAnsi="Calibri"/>
                <w:b/>
                <w:smallCaps/>
                <w:noProof/>
              </w:rPr>
              <w:t>6.</w:t>
            </w:r>
            <w:r w:rsidR="00BC01D0">
              <w:rPr>
                <w:rFonts w:cstheme="minorBidi"/>
                <w:noProof/>
              </w:rPr>
              <w:tab/>
            </w:r>
            <w:r w:rsidR="00BC01D0" w:rsidRPr="000A6933">
              <w:rPr>
                <w:rStyle w:val="Hyperlink"/>
                <w:rFonts w:cstheme="minorHAnsi"/>
                <w:b/>
                <w:smallCaps/>
                <w:noProof/>
              </w:rPr>
              <w:t>Category: Interoperability Gateway Devices</w:t>
            </w:r>
            <w:r w:rsidR="00BC01D0">
              <w:rPr>
                <w:noProof/>
                <w:webHidden/>
              </w:rPr>
              <w:tab/>
            </w:r>
            <w:r w:rsidR="00BC01D0">
              <w:rPr>
                <w:noProof/>
                <w:webHidden/>
              </w:rPr>
              <w:fldChar w:fldCharType="begin"/>
            </w:r>
            <w:r w:rsidR="00BC01D0">
              <w:rPr>
                <w:noProof/>
                <w:webHidden/>
              </w:rPr>
              <w:instrText xml:space="preserve"> PAGEREF _Toc54080023 \h </w:instrText>
            </w:r>
            <w:r w:rsidR="00BC01D0">
              <w:rPr>
                <w:noProof/>
                <w:webHidden/>
              </w:rPr>
            </w:r>
            <w:r w:rsidR="00BC01D0">
              <w:rPr>
                <w:noProof/>
                <w:webHidden/>
              </w:rPr>
              <w:fldChar w:fldCharType="separate"/>
            </w:r>
            <w:r w:rsidR="00BC01D0">
              <w:rPr>
                <w:noProof/>
                <w:webHidden/>
              </w:rPr>
              <w:t>59</w:t>
            </w:r>
            <w:r w:rsidR="00BC01D0">
              <w:rPr>
                <w:noProof/>
                <w:webHidden/>
              </w:rPr>
              <w:fldChar w:fldCharType="end"/>
            </w:r>
          </w:hyperlink>
        </w:p>
        <w:p w14:paraId="7576B568" w14:textId="3800EE8C" w:rsidR="00BC01D0" w:rsidRDefault="00A13823">
          <w:pPr>
            <w:pStyle w:val="TOC1"/>
            <w:tabs>
              <w:tab w:val="left" w:pos="440"/>
              <w:tab w:val="right" w:leader="dot" w:pos="14390"/>
            </w:tabs>
            <w:rPr>
              <w:rFonts w:cstheme="minorBidi"/>
              <w:noProof/>
            </w:rPr>
          </w:pPr>
          <w:hyperlink w:anchor="_Toc54080024" w:history="1">
            <w:r w:rsidR="00BC01D0" w:rsidRPr="000A6933">
              <w:rPr>
                <w:rStyle w:val="Hyperlink"/>
                <w:rFonts w:ascii="Calibri" w:eastAsia="Calibri" w:hAnsi="Calibri"/>
                <w:b/>
                <w:smallCaps/>
                <w:noProof/>
              </w:rPr>
              <w:t>7.</w:t>
            </w:r>
            <w:r w:rsidR="00BC01D0">
              <w:rPr>
                <w:rFonts w:cstheme="minorBidi"/>
                <w:noProof/>
              </w:rPr>
              <w:tab/>
            </w:r>
            <w:r w:rsidR="00BC01D0" w:rsidRPr="000A6933">
              <w:rPr>
                <w:rStyle w:val="Hyperlink"/>
                <w:rFonts w:cstheme="minorHAnsi"/>
                <w:b/>
                <w:smallCaps/>
                <w:noProof/>
              </w:rPr>
              <w:t>Category: Power Supply Products and Solutions</w:t>
            </w:r>
            <w:r w:rsidR="00BC01D0">
              <w:rPr>
                <w:noProof/>
                <w:webHidden/>
              </w:rPr>
              <w:tab/>
            </w:r>
            <w:r w:rsidR="00BC01D0">
              <w:rPr>
                <w:noProof/>
                <w:webHidden/>
              </w:rPr>
              <w:fldChar w:fldCharType="begin"/>
            </w:r>
            <w:r w:rsidR="00BC01D0">
              <w:rPr>
                <w:noProof/>
                <w:webHidden/>
              </w:rPr>
              <w:instrText xml:space="preserve"> PAGEREF _Toc54080024 \h </w:instrText>
            </w:r>
            <w:r w:rsidR="00BC01D0">
              <w:rPr>
                <w:noProof/>
                <w:webHidden/>
              </w:rPr>
            </w:r>
            <w:r w:rsidR="00BC01D0">
              <w:rPr>
                <w:noProof/>
                <w:webHidden/>
              </w:rPr>
              <w:fldChar w:fldCharType="separate"/>
            </w:r>
            <w:r w:rsidR="00BC01D0">
              <w:rPr>
                <w:noProof/>
                <w:webHidden/>
              </w:rPr>
              <w:t>64</w:t>
            </w:r>
            <w:r w:rsidR="00BC01D0">
              <w:rPr>
                <w:noProof/>
                <w:webHidden/>
              </w:rPr>
              <w:fldChar w:fldCharType="end"/>
            </w:r>
          </w:hyperlink>
        </w:p>
        <w:p w14:paraId="661A5B1A" w14:textId="4CD4C8D1" w:rsidR="00BC01D0" w:rsidRDefault="00A13823">
          <w:pPr>
            <w:pStyle w:val="TOC3"/>
            <w:tabs>
              <w:tab w:val="left" w:pos="1100"/>
              <w:tab w:val="right" w:leader="dot" w:pos="14390"/>
            </w:tabs>
            <w:rPr>
              <w:rFonts w:cstheme="minorBidi"/>
              <w:noProof/>
            </w:rPr>
          </w:pPr>
          <w:hyperlink w:anchor="_Toc54080025" w:history="1">
            <w:r w:rsidR="00BC01D0" w:rsidRPr="000A6933">
              <w:rPr>
                <w:rStyle w:val="Hyperlink"/>
                <w:rFonts w:cstheme="minorHAnsi"/>
                <w:b/>
                <w:smallCaps/>
                <w:noProof/>
              </w:rPr>
              <w:t>7.1</w:t>
            </w:r>
            <w:r w:rsidR="00BC01D0">
              <w:rPr>
                <w:rFonts w:cstheme="minorBidi"/>
                <w:noProof/>
              </w:rPr>
              <w:tab/>
            </w:r>
            <w:r w:rsidR="00BC01D0" w:rsidRPr="000A6933">
              <w:rPr>
                <w:rStyle w:val="Hyperlink"/>
                <w:rFonts w:cstheme="minorHAnsi"/>
                <w:b/>
                <w:smallCaps/>
                <w:noProof/>
              </w:rPr>
              <w:t>DC Power System Solutions</w:t>
            </w:r>
            <w:r w:rsidR="00BC01D0">
              <w:rPr>
                <w:noProof/>
                <w:webHidden/>
              </w:rPr>
              <w:tab/>
            </w:r>
            <w:r w:rsidR="00BC01D0">
              <w:rPr>
                <w:noProof/>
                <w:webHidden/>
              </w:rPr>
              <w:fldChar w:fldCharType="begin"/>
            </w:r>
            <w:r w:rsidR="00BC01D0">
              <w:rPr>
                <w:noProof/>
                <w:webHidden/>
              </w:rPr>
              <w:instrText xml:space="preserve"> PAGEREF _Toc54080025 \h </w:instrText>
            </w:r>
            <w:r w:rsidR="00BC01D0">
              <w:rPr>
                <w:noProof/>
                <w:webHidden/>
              </w:rPr>
            </w:r>
            <w:r w:rsidR="00BC01D0">
              <w:rPr>
                <w:noProof/>
                <w:webHidden/>
              </w:rPr>
              <w:fldChar w:fldCharType="separate"/>
            </w:r>
            <w:r w:rsidR="00BC01D0">
              <w:rPr>
                <w:noProof/>
                <w:webHidden/>
              </w:rPr>
              <w:t>64</w:t>
            </w:r>
            <w:r w:rsidR="00BC01D0">
              <w:rPr>
                <w:noProof/>
                <w:webHidden/>
              </w:rPr>
              <w:fldChar w:fldCharType="end"/>
            </w:r>
          </w:hyperlink>
        </w:p>
        <w:p w14:paraId="1C25EC42" w14:textId="439FABC1" w:rsidR="00BC01D0" w:rsidRDefault="00A13823">
          <w:pPr>
            <w:pStyle w:val="TOC3"/>
            <w:tabs>
              <w:tab w:val="left" w:pos="1100"/>
              <w:tab w:val="right" w:leader="dot" w:pos="14390"/>
            </w:tabs>
            <w:rPr>
              <w:rFonts w:cstheme="minorBidi"/>
              <w:noProof/>
            </w:rPr>
          </w:pPr>
          <w:hyperlink w:anchor="_Toc54080026" w:history="1">
            <w:r w:rsidR="00BC01D0" w:rsidRPr="000A6933">
              <w:rPr>
                <w:rStyle w:val="Hyperlink"/>
                <w:rFonts w:cstheme="minorHAnsi"/>
                <w:b/>
                <w:smallCaps/>
                <w:noProof/>
              </w:rPr>
              <w:t>7.2</w:t>
            </w:r>
            <w:r w:rsidR="00BC01D0">
              <w:rPr>
                <w:rFonts w:cstheme="minorBidi"/>
                <w:noProof/>
              </w:rPr>
              <w:tab/>
            </w:r>
            <w:r w:rsidR="00BC01D0" w:rsidRPr="000A6933">
              <w:rPr>
                <w:rStyle w:val="Hyperlink"/>
                <w:rFonts w:cstheme="minorHAnsi"/>
                <w:b/>
                <w:smallCaps/>
                <w:noProof/>
              </w:rPr>
              <w:t>VRLA (Valve Regulated Lead Acid) Battery Systems Solutions</w:t>
            </w:r>
            <w:r w:rsidR="00BC01D0">
              <w:rPr>
                <w:noProof/>
                <w:webHidden/>
              </w:rPr>
              <w:tab/>
            </w:r>
            <w:r w:rsidR="00BC01D0">
              <w:rPr>
                <w:noProof/>
                <w:webHidden/>
              </w:rPr>
              <w:fldChar w:fldCharType="begin"/>
            </w:r>
            <w:r w:rsidR="00BC01D0">
              <w:rPr>
                <w:noProof/>
                <w:webHidden/>
              </w:rPr>
              <w:instrText xml:space="preserve"> PAGEREF _Toc54080026 \h </w:instrText>
            </w:r>
            <w:r w:rsidR="00BC01D0">
              <w:rPr>
                <w:noProof/>
                <w:webHidden/>
              </w:rPr>
            </w:r>
            <w:r w:rsidR="00BC01D0">
              <w:rPr>
                <w:noProof/>
                <w:webHidden/>
              </w:rPr>
              <w:fldChar w:fldCharType="separate"/>
            </w:r>
            <w:r w:rsidR="00BC01D0">
              <w:rPr>
                <w:noProof/>
                <w:webHidden/>
              </w:rPr>
              <w:t>64</w:t>
            </w:r>
            <w:r w:rsidR="00BC01D0">
              <w:rPr>
                <w:noProof/>
                <w:webHidden/>
              </w:rPr>
              <w:fldChar w:fldCharType="end"/>
            </w:r>
          </w:hyperlink>
        </w:p>
        <w:p w14:paraId="75E56475" w14:textId="35E8729C" w:rsidR="00BC01D0" w:rsidRDefault="00A13823">
          <w:pPr>
            <w:pStyle w:val="TOC3"/>
            <w:tabs>
              <w:tab w:val="left" w:pos="1100"/>
              <w:tab w:val="right" w:leader="dot" w:pos="14390"/>
            </w:tabs>
            <w:rPr>
              <w:rFonts w:cstheme="minorBidi"/>
              <w:noProof/>
            </w:rPr>
          </w:pPr>
          <w:hyperlink w:anchor="_Toc54080027" w:history="1">
            <w:r w:rsidR="00BC01D0" w:rsidRPr="000A6933">
              <w:rPr>
                <w:rStyle w:val="Hyperlink"/>
                <w:rFonts w:cstheme="minorHAnsi"/>
                <w:b/>
                <w:smallCaps/>
                <w:noProof/>
              </w:rPr>
              <w:t>7.3</w:t>
            </w:r>
            <w:r w:rsidR="00BC01D0">
              <w:rPr>
                <w:rFonts w:cstheme="minorBidi"/>
                <w:noProof/>
              </w:rPr>
              <w:tab/>
            </w:r>
            <w:r w:rsidR="00BC01D0" w:rsidRPr="000A6933">
              <w:rPr>
                <w:rStyle w:val="Hyperlink"/>
                <w:rFonts w:cstheme="minorHAnsi"/>
                <w:b/>
                <w:smallCaps/>
                <w:noProof/>
              </w:rPr>
              <w:t>Rack-Mounted Distribution Panels</w:t>
            </w:r>
            <w:r w:rsidR="00BC01D0">
              <w:rPr>
                <w:noProof/>
                <w:webHidden/>
              </w:rPr>
              <w:tab/>
            </w:r>
            <w:r w:rsidR="00BC01D0">
              <w:rPr>
                <w:noProof/>
                <w:webHidden/>
              </w:rPr>
              <w:fldChar w:fldCharType="begin"/>
            </w:r>
            <w:r w:rsidR="00BC01D0">
              <w:rPr>
                <w:noProof/>
                <w:webHidden/>
              </w:rPr>
              <w:instrText xml:space="preserve"> PAGEREF _Toc54080027 \h </w:instrText>
            </w:r>
            <w:r w:rsidR="00BC01D0">
              <w:rPr>
                <w:noProof/>
                <w:webHidden/>
              </w:rPr>
            </w:r>
            <w:r w:rsidR="00BC01D0">
              <w:rPr>
                <w:noProof/>
                <w:webHidden/>
              </w:rPr>
              <w:fldChar w:fldCharType="separate"/>
            </w:r>
            <w:r w:rsidR="00BC01D0">
              <w:rPr>
                <w:noProof/>
                <w:webHidden/>
              </w:rPr>
              <w:t>65</w:t>
            </w:r>
            <w:r w:rsidR="00BC01D0">
              <w:rPr>
                <w:noProof/>
                <w:webHidden/>
              </w:rPr>
              <w:fldChar w:fldCharType="end"/>
            </w:r>
          </w:hyperlink>
        </w:p>
        <w:p w14:paraId="7C4BDD74" w14:textId="5CAC6EA5" w:rsidR="00BC01D0" w:rsidRDefault="00A13823">
          <w:pPr>
            <w:pStyle w:val="TOC3"/>
            <w:tabs>
              <w:tab w:val="left" w:pos="1100"/>
              <w:tab w:val="right" w:leader="dot" w:pos="14390"/>
            </w:tabs>
            <w:rPr>
              <w:rFonts w:cstheme="minorBidi"/>
              <w:noProof/>
            </w:rPr>
          </w:pPr>
          <w:hyperlink w:anchor="_Toc54080028" w:history="1">
            <w:r w:rsidR="00BC01D0" w:rsidRPr="000A6933">
              <w:rPr>
                <w:rStyle w:val="Hyperlink"/>
                <w:rFonts w:cstheme="minorHAnsi"/>
                <w:b/>
                <w:smallCaps/>
                <w:noProof/>
              </w:rPr>
              <w:t>7.4</w:t>
            </w:r>
            <w:r w:rsidR="00BC01D0">
              <w:rPr>
                <w:rFonts w:cstheme="minorBidi"/>
                <w:noProof/>
              </w:rPr>
              <w:tab/>
            </w:r>
            <w:r w:rsidR="00BC01D0" w:rsidRPr="000A6933">
              <w:rPr>
                <w:rStyle w:val="Hyperlink"/>
                <w:rFonts w:cstheme="minorHAnsi"/>
                <w:b/>
                <w:smallCaps/>
                <w:noProof/>
              </w:rPr>
              <w:t>Converters/Inverters</w:t>
            </w:r>
            <w:r w:rsidR="00BC01D0">
              <w:rPr>
                <w:noProof/>
                <w:webHidden/>
              </w:rPr>
              <w:tab/>
            </w:r>
            <w:r w:rsidR="00BC01D0">
              <w:rPr>
                <w:noProof/>
                <w:webHidden/>
              </w:rPr>
              <w:fldChar w:fldCharType="begin"/>
            </w:r>
            <w:r w:rsidR="00BC01D0">
              <w:rPr>
                <w:noProof/>
                <w:webHidden/>
              </w:rPr>
              <w:instrText xml:space="preserve"> PAGEREF _Toc54080028 \h </w:instrText>
            </w:r>
            <w:r w:rsidR="00BC01D0">
              <w:rPr>
                <w:noProof/>
                <w:webHidden/>
              </w:rPr>
            </w:r>
            <w:r w:rsidR="00BC01D0">
              <w:rPr>
                <w:noProof/>
                <w:webHidden/>
              </w:rPr>
              <w:fldChar w:fldCharType="separate"/>
            </w:r>
            <w:r w:rsidR="00BC01D0">
              <w:rPr>
                <w:noProof/>
                <w:webHidden/>
              </w:rPr>
              <w:t>67</w:t>
            </w:r>
            <w:r w:rsidR="00BC01D0">
              <w:rPr>
                <w:noProof/>
                <w:webHidden/>
              </w:rPr>
              <w:fldChar w:fldCharType="end"/>
            </w:r>
          </w:hyperlink>
        </w:p>
        <w:p w14:paraId="057B9C36" w14:textId="1A2F7852" w:rsidR="00BC01D0" w:rsidRDefault="00A13823">
          <w:pPr>
            <w:pStyle w:val="TOC1"/>
            <w:tabs>
              <w:tab w:val="left" w:pos="440"/>
              <w:tab w:val="right" w:leader="dot" w:pos="14390"/>
            </w:tabs>
            <w:rPr>
              <w:rFonts w:cstheme="minorBidi"/>
              <w:noProof/>
            </w:rPr>
          </w:pPr>
          <w:hyperlink w:anchor="_Toc54080029" w:history="1">
            <w:r w:rsidR="00BC01D0" w:rsidRPr="000A6933">
              <w:rPr>
                <w:rStyle w:val="Hyperlink"/>
                <w:rFonts w:ascii="Calibri" w:eastAsia="Calibri" w:hAnsi="Calibri"/>
                <w:b/>
                <w:smallCaps/>
                <w:noProof/>
              </w:rPr>
              <w:t>8.</w:t>
            </w:r>
            <w:r w:rsidR="00BC01D0">
              <w:rPr>
                <w:rFonts w:cstheme="minorBidi"/>
                <w:noProof/>
              </w:rPr>
              <w:tab/>
            </w:r>
            <w:r w:rsidR="00BC01D0" w:rsidRPr="000A6933">
              <w:rPr>
                <w:rStyle w:val="Hyperlink"/>
                <w:rFonts w:cstheme="minorHAnsi"/>
                <w:b/>
                <w:smallCaps/>
                <w:noProof/>
              </w:rPr>
              <w:t>Category: Test Equipment</w:t>
            </w:r>
            <w:r w:rsidR="00BC01D0">
              <w:rPr>
                <w:noProof/>
                <w:webHidden/>
              </w:rPr>
              <w:tab/>
            </w:r>
            <w:r w:rsidR="00BC01D0">
              <w:rPr>
                <w:noProof/>
                <w:webHidden/>
              </w:rPr>
              <w:fldChar w:fldCharType="begin"/>
            </w:r>
            <w:r w:rsidR="00BC01D0">
              <w:rPr>
                <w:noProof/>
                <w:webHidden/>
              </w:rPr>
              <w:instrText xml:space="preserve"> PAGEREF _Toc54080029 \h </w:instrText>
            </w:r>
            <w:r w:rsidR="00BC01D0">
              <w:rPr>
                <w:noProof/>
                <w:webHidden/>
              </w:rPr>
            </w:r>
            <w:r w:rsidR="00BC01D0">
              <w:rPr>
                <w:noProof/>
                <w:webHidden/>
              </w:rPr>
              <w:fldChar w:fldCharType="separate"/>
            </w:r>
            <w:r w:rsidR="00BC01D0">
              <w:rPr>
                <w:noProof/>
                <w:webHidden/>
              </w:rPr>
              <w:t>71</w:t>
            </w:r>
            <w:r w:rsidR="00BC01D0">
              <w:rPr>
                <w:noProof/>
                <w:webHidden/>
              </w:rPr>
              <w:fldChar w:fldCharType="end"/>
            </w:r>
          </w:hyperlink>
        </w:p>
        <w:p w14:paraId="72247AD6" w14:textId="4F6AFD9C" w:rsidR="00BC01D0" w:rsidRDefault="00A13823">
          <w:pPr>
            <w:pStyle w:val="TOC3"/>
            <w:tabs>
              <w:tab w:val="left" w:pos="1100"/>
              <w:tab w:val="right" w:leader="dot" w:pos="14390"/>
            </w:tabs>
            <w:rPr>
              <w:rFonts w:cstheme="minorBidi"/>
              <w:noProof/>
            </w:rPr>
          </w:pPr>
          <w:hyperlink w:anchor="_Toc54080030" w:history="1">
            <w:r w:rsidR="00BC01D0" w:rsidRPr="000A6933">
              <w:rPr>
                <w:rStyle w:val="Hyperlink"/>
                <w:rFonts w:cstheme="minorHAnsi"/>
                <w:b/>
                <w:smallCaps/>
                <w:noProof/>
              </w:rPr>
              <w:t>8.1</w:t>
            </w:r>
            <w:r w:rsidR="00BC01D0">
              <w:rPr>
                <w:rFonts w:cstheme="minorBidi"/>
                <w:noProof/>
              </w:rPr>
              <w:tab/>
            </w:r>
            <w:r w:rsidR="00BC01D0" w:rsidRPr="000A6933">
              <w:rPr>
                <w:rStyle w:val="Hyperlink"/>
                <w:rFonts w:cstheme="minorHAnsi"/>
                <w:b/>
                <w:smallCaps/>
                <w:noProof/>
              </w:rPr>
              <w:t>Test Equipment Sub-Category: Multifunction Radio Test Set</w:t>
            </w:r>
            <w:r w:rsidR="00BC01D0">
              <w:rPr>
                <w:noProof/>
                <w:webHidden/>
              </w:rPr>
              <w:tab/>
            </w:r>
            <w:r w:rsidR="00BC01D0">
              <w:rPr>
                <w:noProof/>
                <w:webHidden/>
              </w:rPr>
              <w:fldChar w:fldCharType="begin"/>
            </w:r>
            <w:r w:rsidR="00BC01D0">
              <w:rPr>
                <w:noProof/>
                <w:webHidden/>
              </w:rPr>
              <w:instrText xml:space="preserve"> PAGEREF _Toc54080030 \h </w:instrText>
            </w:r>
            <w:r w:rsidR="00BC01D0">
              <w:rPr>
                <w:noProof/>
                <w:webHidden/>
              </w:rPr>
            </w:r>
            <w:r w:rsidR="00BC01D0">
              <w:rPr>
                <w:noProof/>
                <w:webHidden/>
              </w:rPr>
              <w:fldChar w:fldCharType="separate"/>
            </w:r>
            <w:r w:rsidR="00BC01D0">
              <w:rPr>
                <w:noProof/>
                <w:webHidden/>
              </w:rPr>
              <w:t>71</w:t>
            </w:r>
            <w:r w:rsidR="00BC01D0">
              <w:rPr>
                <w:noProof/>
                <w:webHidden/>
              </w:rPr>
              <w:fldChar w:fldCharType="end"/>
            </w:r>
          </w:hyperlink>
        </w:p>
        <w:p w14:paraId="7C895EEC" w14:textId="28EFC221" w:rsidR="00BC01D0" w:rsidRDefault="00A13823">
          <w:pPr>
            <w:pStyle w:val="TOC3"/>
            <w:tabs>
              <w:tab w:val="left" w:pos="1100"/>
              <w:tab w:val="right" w:leader="dot" w:pos="14390"/>
            </w:tabs>
            <w:rPr>
              <w:rFonts w:cstheme="minorBidi"/>
              <w:noProof/>
            </w:rPr>
          </w:pPr>
          <w:hyperlink w:anchor="_Toc54080031" w:history="1">
            <w:r w:rsidR="00BC01D0" w:rsidRPr="000A6933">
              <w:rPr>
                <w:rStyle w:val="Hyperlink"/>
                <w:rFonts w:cstheme="minorHAnsi"/>
                <w:b/>
                <w:smallCaps/>
                <w:noProof/>
              </w:rPr>
              <w:t>8.2</w:t>
            </w:r>
            <w:r w:rsidR="00BC01D0">
              <w:rPr>
                <w:rFonts w:cstheme="minorBidi"/>
                <w:noProof/>
              </w:rPr>
              <w:tab/>
            </w:r>
            <w:r w:rsidR="00BC01D0" w:rsidRPr="000A6933">
              <w:rPr>
                <w:rStyle w:val="Hyperlink"/>
                <w:rFonts w:cstheme="minorHAnsi"/>
                <w:b/>
                <w:smallCaps/>
                <w:noProof/>
              </w:rPr>
              <w:t>Test Equipment Sub-Category: Specialized RF Instruments</w:t>
            </w:r>
            <w:r w:rsidR="00BC01D0">
              <w:rPr>
                <w:noProof/>
                <w:webHidden/>
              </w:rPr>
              <w:tab/>
            </w:r>
            <w:r w:rsidR="00BC01D0">
              <w:rPr>
                <w:noProof/>
                <w:webHidden/>
              </w:rPr>
              <w:fldChar w:fldCharType="begin"/>
            </w:r>
            <w:r w:rsidR="00BC01D0">
              <w:rPr>
                <w:noProof/>
                <w:webHidden/>
              </w:rPr>
              <w:instrText xml:space="preserve"> PAGEREF _Toc54080031 \h </w:instrText>
            </w:r>
            <w:r w:rsidR="00BC01D0">
              <w:rPr>
                <w:noProof/>
                <w:webHidden/>
              </w:rPr>
            </w:r>
            <w:r w:rsidR="00BC01D0">
              <w:rPr>
                <w:noProof/>
                <w:webHidden/>
              </w:rPr>
              <w:fldChar w:fldCharType="separate"/>
            </w:r>
            <w:r w:rsidR="00BC01D0">
              <w:rPr>
                <w:noProof/>
                <w:webHidden/>
              </w:rPr>
              <w:t>79</w:t>
            </w:r>
            <w:r w:rsidR="00BC01D0">
              <w:rPr>
                <w:noProof/>
                <w:webHidden/>
              </w:rPr>
              <w:fldChar w:fldCharType="end"/>
            </w:r>
          </w:hyperlink>
        </w:p>
        <w:p w14:paraId="3D0B7540" w14:textId="582A787C" w:rsidR="00BC01D0" w:rsidRDefault="00A13823">
          <w:pPr>
            <w:pStyle w:val="TOC1"/>
            <w:tabs>
              <w:tab w:val="left" w:pos="440"/>
              <w:tab w:val="right" w:leader="dot" w:pos="14390"/>
            </w:tabs>
            <w:rPr>
              <w:rFonts w:cstheme="minorBidi"/>
              <w:noProof/>
            </w:rPr>
          </w:pPr>
          <w:hyperlink w:anchor="_Toc54080032" w:history="1">
            <w:r w:rsidR="00BC01D0" w:rsidRPr="000A6933">
              <w:rPr>
                <w:rStyle w:val="Hyperlink"/>
                <w:rFonts w:ascii="Calibri" w:eastAsia="Calibri" w:hAnsi="Calibri"/>
                <w:b/>
                <w:smallCaps/>
                <w:noProof/>
              </w:rPr>
              <w:t>9.</w:t>
            </w:r>
            <w:r w:rsidR="00BC01D0">
              <w:rPr>
                <w:rFonts w:cstheme="minorBidi"/>
                <w:noProof/>
              </w:rPr>
              <w:tab/>
            </w:r>
            <w:r w:rsidR="00BC01D0" w:rsidRPr="000A6933">
              <w:rPr>
                <w:rStyle w:val="Hyperlink"/>
                <w:b/>
                <w:smallCaps/>
                <w:noProof/>
              </w:rPr>
              <w:t>Category: Monitoring &amp; Alarm Equipment</w:t>
            </w:r>
            <w:r w:rsidR="00BC01D0">
              <w:rPr>
                <w:noProof/>
                <w:webHidden/>
              </w:rPr>
              <w:tab/>
            </w:r>
            <w:r w:rsidR="00BC01D0">
              <w:rPr>
                <w:noProof/>
                <w:webHidden/>
              </w:rPr>
              <w:fldChar w:fldCharType="begin"/>
            </w:r>
            <w:r w:rsidR="00BC01D0">
              <w:rPr>
                <w:noProof/>
                <w:webHidden/>
              </w:rPr>
              <w:instrText xml:space="preserve"> PAGEREF _Toc54080032 \h </w:instrText>
            </w:r>
            <w:r w:rsidR="00BC01D0">
              <w:rPr>
                <w:noProof/>
                <w:webHidden/>
              </w:rPr>
            </w:r>
            <w:r w:rsidR="00BC01D0">
              <w:rPr>
                <w:noProof/>
                <w:webHidden/>
              </w:rPr>
              <w:fldChar w:fldCharType="separate"/>
            </w:r>
            <w:r w:rsidR="00BC01D0">
              <w:rPr>
                <w:noProof/>
                <w:webHidden/>
              </w:rPr>
              <w:t>82</w:t>
            </w:r>
            <w:r w:rsidR="00BC01D0">
              <w:rPr>
                <w:noProof/>
                <w:webHidden/>
              </w:rPr>
              <w:fldChar w:fldCharType="end"/>
            </w:r>
          </w:hyperlink>
        </w:p>
        <w:p w14:paraId="7B9DF947" w14:textId="63679539" w:rsidR="00BC01D0" w:rsidRDefault="00A13823">
          <w:pPr>
            <w:pStyle w:val="TOC3"/>
            <w:tabs>
              <w:tab w:val="left" w:pos="1100"/>
              <w:tab w:val="right" w:leader="dot" w:pos="14390"/>
            </w:tabs>
            <w:rPr>
              <w:rFonts w:cstheme="minorBidi"/>
              <w:noProof/>
            </w:rPr>
          </w:pPr>
          <w:hyperlink w:anchor="_Toc54080033" w:history="1">
            <w:r w:rsidR="00BC01D0" w:rsidRPr="000A6933">
              <w:rPr>
                <w:rStyle w:val="Hyperlink"/>
                <w:rFonts w:cstheme="minorHAnsi"/>
                <w:b/>
                <w:smallCaps/>
                <w:noProof/>
              </w:rPr>
              <w:t>9.1</w:t>
            </w:r>
            <w:r w:rsidR="00BC01D0">
              <w:rPr>
                <w:rFonts w:cstheme="minorBidi"/>
                <w:noProof/>
              </w:rPr>
              <w:tab/>
            </w:r>
            <w:r w:rsidR="00BC01D0" w:rsidRPr="000A6933">
              <w:rPr>
                <w:rStyle w:val="Hyperlink"/>
                <w:rFonts w:cstheme="minorHAnsi"/>
                <w:b/>
                <w:smallCaps/>
                <w:noProof/>
              </w:rPr>
              <w:t>Monitoring &amp; Alarm Sub-Category: Environmental</w:t>
            </w:r>
            <w:r w:rsidR="00BC01D0">
              <w:rPr>
                <w:noProof/>
                <w:webHidden/>
              </w:rPr>
              <w:tab/>
            </w:r>
            <w:r w:rsidR="00BC01D0">
              <w:rPr>
                <w:noProof/>
                <w:webHidden/>
              </w:rPr>
              <w:fldChar w:fldCharType="begin"/>
            </w:r>
            <w:r w:rsidR="00BC01D0">
              <w:rPr>
                <w:noProof/>
                <w:webHidden/>
              </w:rPr>
              <w:instrText xml:space="preserve"> PAGEREF _Toc54080033 \h </w:instrText>
            </w:r>
            <w:r w:rsidR="00BC01D0">
              <w:rPr>
                <w:noProof/>
                <w:webHidden/>
              </w:rPr>
            </w:r>
            <w:r w:rsidR="00BC01D0">
              <w:rPr>
                <w:noProof/>
                <w:webHidden/>
              </w:rPr>
              <w:fldChar w:fldCharType="separate"/>
            </w:r>
            <w:r w:rsidR="00BC01D0">
              <w:rPr>
                <w:noProof/>
                <w:webHidden/>
              </w:rPr>
              <w:t>82</w:t>
            </w:r>
            <w:r w:rsidR="00BC01D0">
              <w:rPr>
                <w:noProof/>
                <w:webHidden/>
              </w:rPr>
              <w:fldChar w:fldCharType="end"/>
            </w:r>
          </w:hyperlink>
        </w:p>
        <w:p w14:paraId="7671219C" w14:textId="5EAA8696" w:rsidR="00BC01D0" w:rsidRDefault="00A13823">
          <w:pPr>
            <w:pStyle w:val="TOC3"/>
            <w:tabs>
              <w:tab w:val="left" w:pos="1100"/>
              <w:tab w:val="right" w:leader="dot" w:pos="14390"/>
            </w:tabs>
            <w:rPr>
              <w:rFonts w:cstheme="minorBidi"/>
              <w:noProof/>
            </w:rPr>
          </w:pPr>
          <w:hyperlink w:anchor="_Toc54080034" w:history="1">
            <w:r w:rsidR="00BC01D0" w:rsidRPr="000A6933">
              <w:rPr>
                <w:rStyle w:val="Hyperlink"/>
                <w:rFonts w:cstheme="minorHAnsi"/>
                <w:b/>
                <w:smallCaps/>
                <w:noProof/>
              </w:rPr>
              <w:t>9.2</w:t>
            </w:r>
            <w:r w:rsidR="00BC01D0">
              <w:rPr>
                <w:rFonts w:cstheme="minorBidi"/>
                <w:noProof/>
              </w:rPr>
              <w:tab/>
            </w:r>
            <w:r w:rsidR="00BC01D0" w:rsidRPr="000A6933">
              <w:rPr>
                <w:rStyle w:val="Hyperlink"/>
                <w:rFonts w:cstheme="minorHAnsi"/>
                <w:b/>
                <w:smallCaps/>
                <w:noProof/>
              </w:rPr>
              <w:t>Monitoring &amp; Alarm Sub-Category: Radio Network</w:t>
            </w:r>
            <w:r w:rsidR="00BC01D0">
              <w:rPr>
                <w:noProof/>
                <w:webHidden/>
              </w:rPr>
              <w:tab/>
            </w:r>
            <w:r w:rsidR="00BC01D0">
              <w:rPr>
                <w:noProof/>
                <w:webHidden/>
              </w:rPr>
              <w:fldChar w:fldCharType="begin"/>
            </w:r>
            <w:r w:rsidR="00BC01D0">
              <w:rPr>
                <w:noProof/>
                <w:webHidden/>
              </w:rPr>
              <w:instrText xml:space="preserve"> PAGEREF _Toc54080034 \h </w:instrText>
            </w:r>
            <w:r w:rsidR="00BC01D0">
              <w:rPr>
                <w:noProof/>
                <w:webHidden/>
              </w:rPr>
            </w:r>
            <w:r w:rsidR="00BC01D0">
              <w:rPr>
                <w:noProof/>
                <w:webHidden/>
              </w:rPr>
              <w:fldChar w:fldCharType="separate"/>
            </w:r>
            <w:r w:rsidR="00BC01D0">
              <w:rPr>
                <w:noProof/>
                <w:webHidden/>
              </w:rPr>
              <w:t>86</w:t>
            </w:r>
            <w:r w:rsidR="00BC01D0">
              <w:rPr>
                <w:noProof/>
                <w:webHidden/>
              </w:rPr>
              <w:fldChar w:fldCharType="end"/>
            </w:r>
          </w:hyperlink>
        </w:p>
        <w:p w14:paraId="6D235195" w14:textId="2C32E33C" w:rsidR="00BC01D0" w:rsidRDefault="00A13823">
          <w:pPr>
            <w:pStyle w:val="TOC1"/>
            <w:tabs>
              <w:tab w:val="left" w:pos="660"/>
              <w:tab w:val="right" w:leader="dot" w:pos="14390"/>
            </w:tabs>
            <w:rPr>
              <w:rFonts w:cstheme="minorBidi"/>
              <w:noProof/>
            </w:rPr>
          </w:pPr>
          <w:hyperlink w:anchor="_Toc54080035" w:history="1">
            <w:r w:rsidR="00BC01D0" w:rsidRPr="000A6933">
              <w:rPr>
                <w:rStyle w:val="Hyperlink"/>
                <w:rFonts w:ascii="Calibri" w:eastAsia="Calibri" w:hAnsi="Calibri"/>
                <w:b/>
                <w:smallCaps/>
                <w:noProof/>
              </w:rPr>
              <w:t>10.</w:t>
            </w:r>
            <w:r w:rsidR="00BC01D0">
              <w:rPr>
                <w:rFonts w:cstheme="minorBidi"/>
                <w:noProof/>
              </w:rPr>
              <w:tab/>
            </w:r>
            <w:r w:rsidR="00BC01D0" w:rsidRPr="000A6933">
              <w:rPr>
                <w:rStyle w:val="Hyperlink"/>
                <w:b/>
                <w:smallCaps/>
                <w:noProof/>
              </w:rPr>
              <w:t>Category: Furniture, Dispatch Console</w:t>
            </w:r>
            <w:r w:rsidR="00BC01D0">
              <w:rPr>
                <w:noProof/>
                <w:webHidden/>
              </w:rPr>
              <w:tab/>
            </w:r>
            <w:r w:rsidR="00BC01D0">
              <w:rPr>
                <w:noProof/>
                <w:webHidden/>
              </w:rPr>
              <w:fldChar w:fldCharType="begin"/>
            </w:r>
            <w:r w:rsidR="00BC01D0">
              <w:rPr>
                <w:noProof/>
                <w:webHidden/>
              </w:rPr>
              <w:instrText xml:space="preserve"> PAGEREF _Toc54080035 \h </w:instrText>
            </w:r>
            <w:r w:rsidR="00BC01D0">
              <w:rPr>
                <w:noProof/>
                <w:webHidden/>
              </w:rPr>
            </w:r>
            <w:r w:rsidR="00BC01D0">
              <w:rPr>
                <w:noProof/>
                <w:webHidden/>
              </w:rPr>
              <w:fldChar w:fldCharType="separate"/>
            </w:r>
            <w:r w:rsidR="00BC01D0">
              <w:rPr>
                <w:noProof/>
                <w:webHidden/>
              </w:rPr>
              <w:t>93</w:t>
            </w:r>
            <w:r w:rsidR="00BC01D0">
              <w:rPr>
                <w:noProof/>
                <w:webHidden/>
              </w:rPr>
              <w:fldChar w:fldCharType="end"/>
            </w:r>
          </w:hyperlink>
        </w:p>
        <w:p w14:paraId="7EFDC154" w14:textId="5D7EDCB4" w:rsidR="00BC01D0" w:rsidRDefault="00A13823">
          <w:pPr>
            <w:pStyle w:val="TOC1"/>
            <w:tabs>
              <w:tab w:val="left" w:pos="660"/>
              <w:tab w:val="right" w:leader="dot" w:pos="14390"/>
            </w:tabs>
            <w:rPr>
              <w:rFonts w:cstheme="minorBidi"/>
              <w:noProof/>
            </w:rPr>
          </w:pPr>
          <w:hyperlink w:anchor="_Toc54080036" w:history="1">
            <w:r w:rsidR="00BC01D0" w:rsidRPr="000A6933">
              <w:rPr>
                <w:rStyle w:val="Hyperlink"/>
                <w:rFonts w:ascii="Calibri" w:eastAsia="Calibri" w:hAnsi="Calibri"/>
                <w:b/>
                <w:smallCaps/>
                <w:noProof/>
              </w:rPr>
              <w:t>11.</w:t>
            </w:r>
            <w:r w:rsidR="00BC01D0">
              <w:rPr>
                <w:rFonts w:cstheme="minorBidi"/>
                <w:noProof/>
              </w:rPr>
              <w:tab/>
            </w:r>
            <w:r w:rsidR="00BC01D0" w:rsidRPr="000A6933">
              <w:rPr>
                <w:rStyle w:val="Hyperlink"/>
                <w:b/>
                <w:smallCaps/>
                <w:noProof/>
              </w:rPr>
              <w:t>Category: Equipment Shelters</w:t>
            </w:r>
            <w:r w:rsidR="00BC01D0">
              <w:rPr>
                <w:noProof/>
                <w:webHidden/>
              </w:rPr>
              <w:tab/>
            </w:r>
            <w:r w:rsidR="00BC01D0">
              <w:rPr>
                <w:noProof/>
                <w:webHidden/>
              </w:rPr>
              <w:fldChar w:fldCharType="begin"/>
            </w:r>
            <w:r w:rsidR="00BC01D0">
              <w:rPr>
                <w:noProof/>
                <w:webHidden/>
              </w:rPr>
              <w:instrText xml:space="preserve"> PAGEREF _Toc54080036 \h </w:instrText>
            </w:r>
            <w:r w:rsidR="00BC01D0">
              <w:rPr>
                <w:noProof/>
                <w:webHidden/>
              </w:rPr>
            </w:r>
            <w:r w:rsidR="00BC01D0">
              <w:rPr>
                <w:noProof/>
                <w:webHidden/>
              </w:rPr>
              <w:fldChar w:fldCharType="separate"/>
            </w:r>
            <w:r w:rsidR="00BC01D0">
              <w:rPr>
                <w:noProof/>
                <w:webHidden/>
              </w:rPr>
              <w:t>101</w:t>
            </w:r>
            <w:r w:rsidR="00BC01D0">
              <w:rPr>
                <w:noProof/>
                <w:webHidden/>
              </w:rPr>
              <w:fldChar w:fldCharType="end"/>
            </w:r>
          </w:hyperlink>
        </w:p>
        <w:p w14:paraId="67EEABA0" w14:textId="35FB172B" w:rsidR="00BC01D0" w:rsidRDefault="00A13823">
          <w:pPr>
            <w:pStyle w:val="TOC3"/>
            <w:tabs>
              <w:tab w:val="left" w:pos="1100"/>
              <w:tab w:val="right" w:leader="dot" w:pos="14390"/>
            </w:tabs>
            <w:rPr>
              <w:rFonts w:cstheme="minorBidi"/>
              <w:noProof/>
            </w:rPr>
          </w:pPr>
          <w:hyperlink w:anchor="_Toc54080037" w:history="1">
            <w:r w:rsidR="00BC01D0" w:rsidRPr="000A6933">
              <w:rPr>
                <w:rStyle w:val="Hyperlink"/>
                <w:rFonts w:cstheme="minorHAnsi"/>
                <w:b/>
                <w:smallCaps/>
                <w:noProof/>
              </w:rPr>
              <w:t>11.1</w:t>
            </w:r>
            <w:r w:rsidR="00BC01D0">
              <w:rPr>
                <w:rFonts w:cstheme="minorBidi"/>
                <w:noProof/>
              </w:rPr>
              <w:tab/>
            </w:r>
            <w:r w:rsidR="00BC01D0" w:rsidRPr="000A6933">
              <w:rPr>
                <w:rStyle w:val="Hyperlink"/>
                <w:rFonts w:cstheme="minorHAnsi"/>
                <w:b/>
                <w:smallCaps/>
                <w:noProof/>
              </w:rPr>
              <w:t>Equipment Shelter Sub-Category: Ballasted</w:t>
            </w:r>
            <w:r w:rsidR="00BC01D0">
              <w:rPr>
                <w:noProof/>
                <w:webHidden/>
              </w:rPr>
              <w:tab/>
            </w:r>
            <w:r w:rsidR="00BC01D0">
              <w:rPr>
                <w:noProof/>
                <w:webHidden/>
              </w:rPr>
              <w:fldChar w:fldCharType="begin"/>
            </w:r>
            <w:r w:rsidR="00BC01D0">
              <w:rPr>
                <w:noProof/>
                <w:webHidden/>
              </w:rPr>
              <w:instrText xml:space="preserve"> PAGEREF _Toc54080037 \h </w:instrText>
            </w:r>
            <w:r w:rsidR="00BC01D0">
              <w:rPr>
                <w:noProof/>
                <w:webHidden/>
              </w:rPr>
            </w:r>
            <w:r w:rsidR="00BC01D0">
              <w:rPr>
                <w:noProof/>
                <w:webHidden/>
              </w:rPr>
              <w:fldChar w:fldCharType="separate"/>
            </w:r>
            <w:r w:rsidR="00BC01D0">
              <w:rPr>
                <w:noProof/>
                <w:webHidden/>
              </w:rPr>
              <w:t>101</w:t>
            </w:r>
            <w:r w:rsidR="00BC01D0">
              <w:rPr>
                <w:noProof/>
                <w:webHidden/>
              </w:rPr>
              <w:fldChar w:fldCharType="end"/>
            </w:r>
          </w:hyperlink>
        </w:p>
        <w:p w14:paraId="4A3AF98F" w14:textId="2C8F597E" w:rsidR="00BC01D0" w:rsidRDefault="00A13823">
          <w:pPr>
            <w:pStyle w:val="TOC3"/>
            <w:tabs>
              <w:tab w:val="left" w:pos="1100"/>
              <w:tab w:val="right" w:leader="dot" w:pos="14390"/>
            </w:tabs>
            <w:rPr>
              <w:rFonts w:cstheme="minorBidi"/>
              <w:noProof/>
            </w:rPr>
          </w:pPr>
          <w:hyperlink w:anchor="_Toc54080038" w:history="1">
            <w:r w:rsidR="00BC01D0" w:rsidRPr="000A6933">
              <w:rPr>
                <w:rStyle w:val="Hyperlink"/>
                <w:rFonts w:cstheme="minorHAnsi"/>
                <w:b/>
                <w:smallCaps/>
                <w:noProof/>
              </w:rPr>
              <w:t>11.2</w:t>
            </w:r>
            <w:r w:rsidR="00BC01D0">
              <w:rPr>
                <w:rFonts w:cstheme="minorBidi"/>
                <w:noProof/>
              </w:rPr>
              <w:tab/>
            </w:r>
            <w:r w:rsidR="00BC01D0" w:rsidRPr="000A6933">
              <w:rPr>
                <w:rStyle w:val="Hyperlink"/>
                <w:rFonts w:cstheme="minorHAnsi"/>
                <w:b/>
                <w:smallCaps/>
                <w:noProof/>
              </w:rPr>
              <w:t>Equipment Shelter Sub-Category: Concrete</w:t>
            </w:r>
            <w:r w:rsidR="00BC01D0">
              <w:rPr>
                <w:noProof/>
                <w:webHidden/>
              </w:rPr>
              <w:tab/>
            </w:r>
            <w:r w:rsidR="00BC01D0">
              <w:rPr>
                <w:noProof/>
                <w:webHidden/>
              </w:rPr>
              <w:fldChar w:fldCharType="begin"/>
            </w:r>
            <w:r w:rsidR="00BC01D0">
              <w:rPr>
                <w:noProof/>
                <w:webHidden/>
              </w:rPr>
              <w:instrText xml:space="preserve"> PAGEREF _Toc54080038 \h </w:instrText>
            </w:r>
            <w:r w:rsidR="00BC01D0">
              <w:rPr>
                <w:noProof/>
                <w:webHidden/>
              </w:rPr>
            </w:r>
            <w:r w:rsidR="00BC01D0">
              <w:rPr>
                <w:noProof/>
                <w:webHidden/>
              </w:rPr>
              <w:fldChar w:fldCharType="separate"/>
            </w:r>
            <w:r w:rsidR="00BC01D0">
              <w:rPr>
                <w:noProof/>
                <w:webHidden/>
              </w:rPr>
              <w:t>104</w:t>
            </w:r>
            <w:r w:rsidR="00BC01D0">
              <w:rPr>
                <w:noProof/>
                <w:webHidden/>
              </w:rPr>
              <w:fldChar w:fldCharType="end"/>
            </w:r>
          </w:hyperlink>
        </w:p>
        <w:p w14:paraId="5384B405" w14:textId="4A0E7E8B" w:rsidR="00BC01D0" w:rsidRDefault="00A13823">
          <w:pPr>
            <w:pStyle w:val="TOC3"/>
            <w:tabs>
              <w:tab w:val="left" w:pos="1100"/>
              <w:tab w:val="right" w:leader="dot" w:pos="14390"/>
            </w:tabs>
            <w:rPr>
              <w:rFonts w:cstheme="minorBidi"/>
              <w:noProof/>
            </w:rPr>
          </w:pPr>
          <w:hyperlink w:anchor="_Toc54080039" w:history="1">
            <w:r w:rsidR="00BC01D0" w:rsidRPr="000A6933">
              <w:rPr>
                <w:rStyle w:val="Hyperlink"/>
                <w:rFonts w:cstheme="minorHAnsi"/>
                <w:b/>
                <w:smallCaps/>
                <w:noProof/>
              </w:rPr>
              <w:t>11.3</w:t>
            </w:r>
            <w:r w:rsidR="00BC01D0">
              <w:rPr>
                <w:rFonts w:cstheme="minorBidi"/>
                <w:noProof/>
              </w:rPr>
              <w:tab/>
            </w:r>
            <w:r w:rsidR="00BC01D0" w:rsidRPr="000A6933">
              <w:rPr>
                <w:rStyle w:val="Hyperlink"/>
                <w:rFonts w:cstheme="minorHAnsi"/>
                <w:b/>
                <w:smallCaps/>
                <w:noProof/>
              </w:rPr>
              <w:t>Equipment Shelter Sub-Category: Fiberglass</w:t>
            </w:r>
            <w:r w:rsidR="00BC01D0">
              <w:rPr>
                <w:noProof/>
                <w:webHidden/>
              </w:rPr>
              <w:tab/>
            </w:r>
            <w:r w:rsidR="00BC01D0">
              <w:rPr>
                <w:noProof/>
                <w:webHidden/>
              </w:rPr>
              <w:fldChar w:fldCharType="begin"/>
            </w:r>
            <w:r w:rsidR="00BC01D0">
              <w:rPr>
                <w:noProof/>
                <w:webHidden/>
              </w:rPr>
              <w:instrText xml:space="preserve"> PAGEREF _Toc54080039 \h </w:instrText>
            </w:r>
            <w:r w:rsidR="00BC01D0">
              <w:rPr>
                <w:noProof/>
                <w:webHidden/>
              </w:rPr>
            </w:r>
            <w:r w:rsidR="00BC01D0">
              <w:rPr>
                <w:noProof/>
                <w:webHidden/>
              </w:rPr>
              <w:fldChar w:fldCharType="separate"/>
            </w:r>
            <w:r w:rsidR="00BC01D0">
              <w:rPr>
                <w:noProof/>
                <w:webHidden/>
              </w:rPr>
              <w:t>107</w:t>
            </w:r>
            <w:r w:rsidR="00BC01D0">
              <w:rPr>
                <w:noProof/>
                <w:webHidden/>
              </w:rPr>
              <w:fldChar w:fldCharType="end"/>
            </w:r>
          </w:hyperlink>
        </w:p>
        <w:p w14:paraId="24FB1230" w14:textId="4D0FD730" w:rsidR="00BC01D0" w:rsidRDefault="00A13823">
          <w:pPr>
            <w:pStyle w:val="TOC3"/>
            <w:tabs>
              <w:tab w:val="left" w:pos="1100"/>
              <w:tab w:val="right" w:leader="dot" w:pos="14390"/>
            </w:tabs>
            <w:rPr>
              <w:rFonts w:cstheme="minorBidi"/>
              <w:noProof/>
            </w:rPr>
          </w:pPr>
          <w:hyperlink w:anchor="_Toc54080040" w:history="1">
            <w:r w:rsidR="00BC01D0" w:rsidRPr="000A6933">
              <w:rPr>
                <w:rStyle w:val="Hyperlink"/>
                <w:rFonts w:cstheme="minorHAnsi"/>
                <w:b/>
                <w:smallCaps/>
                <w:noProof/>
              </w:rPr>
              <w:t>11.4</w:t>
            </w:r>
            <w:r w:rsidR="00BC01D0">
              <w:rPr>
                <w:rFonts w:cstheme="minorBidi"/>
                <w:noProof/>
              </w:rPr>
              <w:tab/>
            </w:r>
            <w:r w:rsidR="00BC01D0" w:rsidRPr="000A6933">
              <w:rPr>
                <w:rStyle w:val="Hyperlink"/>
                <w:rFonts w:cstheme="minorHAnsi"/>
                <w:b/>
                <w:smallCaps/>
                <w:noProof/>
              </w:rPr>
              <w:t>Equipment Shelter Sub-Category: Framed, Light Weight</w:t>
            </w:r>
            <w:r w:rsidR="00BC01D0">
              <w:rPr>
                <w:noProof/>
                <w:webHidden/>
              </w:rPr>
              <w:tab/>
            </w:r>
            <w:r w:rsidR="00BC01D0">
              <w:rPr>
                <w:noProof/>
                <w:webHidden/>
              </w:rPr>
              <w:fldChar w:fldCharType="begin"/>
            </w:r>
            <w:r w:rsidR="00BC01D0">
              <w:rPr>
                <w:noProof/>
                <w:webHidden/>
              </w:rPr>
              <w:instrText xml:space="preserve"> PAGEREF _Toc54080040 \h </w:instrText>
            </w:r>
            <w:r w:rsidR="00BC01D0">
              <w:rPr>
                <w:noProof/>
                <w:webHidden/>
              </w:rPr>
            </w:r>
            <w:r w:rsidR="00BC01D0">
              <w:rPr>
                <w:noProof/>
                <w:webHidden/>
              </w:rPr>
              <w:fldChar w:fldCharType="separate"/>
            </w:r>
            <w:r w:rsidR="00BC01D0">
              <w:rPr>
                <w:noProof/>
                <w:webHidden/>
              </w:rPr>
              <w:t>109</w:t>
            </w:r>
            <w:r w:rsidR="00BC01D0">
              <w:rPr>
                <w:noProof/>
                <w:webHidden/>
              </w:rPr>
              <w:fldChar w:fldCharType="end"/>
            </w:r>
          </w:hyperlink>
        </w:p>
        <w:p w14:paraId="4EF58444" w14:textId="7506B6DD" w:rsidR="00BC01D0" w:rsidRDefault="00A13823">
          <w:pPr>
            <w:pStyle w:val="TOC3"/>
            <w:tabs>
              <w:tab w:val="left" w:pos="1100"/>
              <w:tab w:val="right" w:leader="dot" w:pos="14390"/>
            </w:tabs>
            <w:rPr>
              <w:rFonts w:cstheme="minorBidi"/>
              <w:noProof/>
            </w:rPr>
          </w:pPr>
          <w:hyperlink w:anchor="_Toc54080041" w:history="1">
            <w:r w:rsidR="00BC01D0" w:rsidRPr="000A6933">
              <w:rPr>
                <w:rStyle w:val="Hyperlink"/>
                <w:rFonts w:cstheme="minorHAnsi"/>
                <w:b/>
                <w:smallCaps/>
                <w:noProof/>
              </w:rPr>
              <w:t>11.5</w:t>
            </w:r>
            <w:r w:rsidR="00BC01D0">
              <w:rPr>
                <w:rFonts w:cstheme="minorBidi"/>
                <w:noProof/>
              </w:rPr>
              <w:tab/>
            </w:r>
            <w:r w:rsidR="00BC01D0" w:rsidRPr="000A6933">
              <w:rPr>
                <w:rStyle w:val="Hyperlink"/>
                <w:rFonts w:cstheme="minorHAnsi"/>
                <w:b/>
                <w:smallCaps/>
                <w:noProof/>
              </w:rPr>
              <w:t>Equipment Shelter Sub-category: Outdoor Cabinet</w:t>
            </w:r>
            <w:r w:rsidR="00BC01D0">
              <w:rPr>
                <w:noProof/>
                <w:webHidden/>
              </w:rPr>
              <w:tab/>
            </w:r>
            <w:r w:rsidR="00BC01D0">
              <w:rPr>
                <w:noProof/>
                <w:webHidden/>
              </w:rPr>
              <w:fldChar w:fldCharType="begin"/>
            </w:r>
            <w:r w:rsidR="00BC01D0">
              <w:rPr>
                <w:noProof/>
                <w:webHidden/>
              </w:rPr>
              <w:instrText xml:space="preserve"> PAGEREF _Toc54080041 \h </w:instrText>
            </w:r>
            <w:r w:rsidR="00BC01D0">
              <w:rPr>
                <w:noProof/>
                <w:webHidden/>
              </w:rPr>
            </w:r>
            <w:r w:rsidR="00BC01D0">
              <w:rPr>
                <w:noProof/>
                <w:webHidden/>
              </w:rPr>
              <w:fldChar w:fldCharType="separate"/>
            </w:r>
            <w:r w:rsidR="00BC01D0">
              <w:rPr>
                <w:noProof/>
                <w:webHidden/>
              </w:rPr>
              <w:t>112</w:t>
            </w:r>
            <w:r w:rsidR="00BC01D0">
              <w:rPr>
                <w:noProof/>
                <w:webHidden/>
              </w:rPr>
              <w:fldChar w:fldCharType="end"/>
            </w:r>
          </w:hyperlink>
        </w:p>
        <w:p w14:paraId="3BE013D3" w14:textId="630CF492" w:rsidR="00BC01D0" w:rsidRDefault="00A13823">
          <w:pPr>
            <w:pStyle w:val="TOC1"/>
            <w:tabs>
              <w:tab w:val="left" w:pos="660"/>
              <w:tab w:val="right" w:leader="dot" w:pos="14390"/>
            </w:tabs>
            <w:rPr>
              <w:rFonts w:cstheme="minorBidi"/>
              <w:noProof/>
            </w:rPr>
          </w:pPr>
          <w:hyperlink w:anchor="_Toc54080042" w:history="1">
            <w:r w:rsidR="00BC01D0" w:rsidRPr="000A6933">
              <w:rPr>
                <w:rStyle w:val="Hyperlink"/>
                <w:rFonts w:ascii="Calibri" w:eastAsia="Calibri" w:hAnsi="Calibri"/>
                <w:b/>
                <w:smallCaps/>
                <w:noProof/>
              </w:rPr>
              <w:t>12.</w:t>
            </w:r>
            <w:r w:rsidR="00BC01D0">
              <w:rPr>
                <w:rFonts w:cstheme="minorBidi"/>
                <w:noProof/>
              </w:rPr>
              <w:tab/>
            </w:r>
            <w:r w:rsidR="00BC01D0" w:rsidRPr="000A6933">
              <w:rPr>
                <w:rStyle w:val="Hyperlink"/>
                <w:b/>
                <w:smallCaps/>
                <w:noProof/>
              </w:rPr>
              <w:t>Category: Towers</w:t>
            </w:r>
            <w:r w:rsidR="00BC01D0">
              <w:rPr>
                <w:noProof/>
                <w:webHidden/>
              </w:rPr>
              <w:tab/>
            </w:r>
            <w:r w:rsidR="00BC01D0">
              <w:rPr>
                <w:noProof/>
                <w:webHidden/>
              </w:rPr>
              <w:fldChar w:fldCharType="begin"/>
            </w:r>
            <w:r w:rsidR="00BC01D0">
              <w:rPr>
                <w:noProof/>
                <w:webHidden/>
              </w:rPr>
              <w:instrText xml:space="preserve"> PAGEREF _Toc54080042 \h </w:instrText>
            </w:r>
            <w:r w:rsidR="00BC01D0">
              <w:rPr>
                <w:noProof/>
                <w:webHidden/>
              </w:rPr>
            </w:r>
            <w:r w:rsidR="00BC01D0">
              <w:rPr>
                <w:noProof/>
                <w:webHidden/>
              </w:rPr>
              <w:fldChar w:fldCharType="separate"/>
            </w:r>
            <w:r w:rsidR="00BC01D0">
              <w:rPr>
                <w:noProof/>
                <w:webHidden/>
              </w:rPr>
              <w:t>115</w:t>
            </w:r>
            <w:r w:rsidR="00BC01D0">
              <w:rPr>
                <w:noProof/>
                <w:webHidden/>
              </w:rPr>
              <w:fldChar w:fldCharType="end"/>
            </w:r>
          </w:hyperlink>
        </w:p>
        <w:p w14:paraId="1E654771" w14:textId="11912940" w:rsidR="00BC01D0" w:rsidRDefault="00A13823">
          <w:pPr>
            <w:pStyle w:val="TOC3"/>
            <w:tabs>
              <w:tab w:val="left" w:pos="1100"/>
              <w:tab w:val="right" w:leader="dot" w:pos="14390"/>
            </w:tabs>
            <w:rPr>
              <w:rFonts w:cstheme="minorBidi"/>
              <w:noProof/>
            </w:rPr>
          </w:pPr>
          <w:hyperlink w:anchor="_Toc54080043" w:history="1">
            <w:r w:rsidR="00BC01D0" w:rsidRPr="000A6933">
              <w:rPr>
                <w:rStyle w:val="Hyperlink"/>
                <w:rFonts w:cstheme="minorHAnsi"/>
                <w:b/>
                <w:smallCaps/>
                <w:noProof/>
              </w:rPr>
              <w:t>12.1</w:t>
            </w:r>
            <w:r w:rsidR="00BC01D0">
              <w:rPr>
                <w:rFonts w:cstheme="minorBidi"/>
                <w:noProof/>
              </w:rPr>
              <w:tab/>
            </w:r>
            <w:r w:rsidR="00BC01D0" w:rsidRPr="000A6933">
              <w:rPr>
                <w:rStyle w:val="Hyperlink"/>
                <w:rFonts w:cstheme="minorHAnsi"/>
                <w:b/>
                <w:smallCaps/>
                <w:noProof/>
              </w:rPr>
              <w:t>Tower Overall Specifications</w:t>
            </w:r>
            <w:r w:rsidR="00BC01D0">
              <w:rPr>
                <w:noProof/>
                <w:webHidden/>
              </w:rPr>
              <w:tab/>
            </w:r>
            <w:r w:rsidR="00BC01D0">
              <w:rPr>
                <w:noProof/>
                <w:webHidden/>
              </w:rPr>
              <w:fldChar w:fldCharType="begin"/>
            </w:r>
            <w:r w:rsidR="00BC01D0">
              <w:rPr>
                <w:noProof/>
                <w:webHidden/>
              </w:rPr>
              <w:instrText xml:space="preserve"> PAGEREF _Toc54080043 \h </w:instrText>
            </w:r>
            <w:r w:rsidR="00BC01D0">
              <w:rPr>
                <w:noProof/>
                <w:webHidden/>
              </w:rPr>
            </w:r>
            <w:r w:rsidR="00BC01D0">
              <w:rPr>
                <w:noProof/>
                <w:webHidden/>
              </w:rPr>
              <w:fldChar w:fldCharType="separate"/>
            </w:r>
            <w:r w:rsidR="00BC01D0">
              <w:rPr>
                <w:noProof/>
                <w:webHidden/>
              </w:rPr>
              <w:t>115</w:t>
            </w:r>
            <w:r w:rsidR="00BC01D0">
              <w:rPr>
                <w:noProof/>
                <w:webHidden/>
              </w:rPr>
              <w:fldChar w:fldCharType="end"/>
            </w:r>
          </w:hyperlink>
        </w:p>
        <w:p w14:paraId="2E727FF6" w14:textId="210CFC26" w:rsidR="00BC01D0" w:rsidRDefault="00A13823">
          <w:pPr>
            <w:pStyle w:val="TOC3"/>
            <w:tabs>
              <w:tab w:val="left" w:pos="1100"/>
              <w:tab w:val="right" w:leader="dot" w:pos="14390"/>
            </w:tabs>
            <w:rPr>
              <w:rFonts w:cstheme="minorBidi"/>
              <w:noProof/>
            </w:rPr>
          </w:pPr>
          <w:hyperlink w:anchor="_Toc54080044" w:history="1">
            <w:r w:rsidR="00BC01D0" w:rsidRPr="000A6933">
              <w:rPr>
                <w:rStyle w:val="Hyperlink"/>
                <w:rFonts w:cstheme="minorHAnsi"/>
                <w:b/>
                <w:smallCaps/>
                <w:noProof/>
              </w:rPr>
              <w:t>12.2</w:t>
            </w:r>
            <w:r w:rsidR="00BC01D0">
              <w:rPr>
                <w:rFonts w:cstheme="minorBidi"/>
                <w:noProof/>
              </w:rPr>
              <w:tab/>
            </w:r>
            <w:r w:rsidR="00BC01D0" w:rsidRPr="000A6933">
              <w:rPr>
                <w:rStyle w:val="Hyperlink"/>
                <w:rFonts w:cstheme="minorHAnsi"/>
                <w:b/>
                <w:smallCaps/>
                <w:noProof/>
              </w:rPr>
              <w:t>Towers Sub-Category: Accessories &amp; Appurtenances</w:t>
            </w:r>
            <w:r w:rsidR="00BC01D0">
              <w:rPr>
                <w:noProof/>
                <w:webHidden/>
              </w:rPr>
              <w:tab/>
            </w:r>
            <w:r w:rsidR="00BC01D0">
              <w:rPr>
                <w:noProof/>
                <w:webHidden/>
              </w:rPr>
              <w:fldChar w:fldCharType="begin"/>
            </w:r>
            <w:r w:rsidR="00BC01D0">
              <w:rPr>
                <w:noProof/>
                <w:webHidden/>
              </w:rPr>
              <w:instrText xml:space="preserve"> PAGEREF _Toc54080044 \h </w:instrText>
            </w:r>
            <w:r w:rsidR="00BC01D0">
              <w:rPr>
                <w:noProof/>
                <w:webHidden/>
              </w:rPr>
            </w:r>
            <w:r w:rsidR="00BC01D0">
              <w:rPr>
                <w:noProof/>
                <w:webHidden/>
              </w:rPr>
              <w:fldChar w:fldCharType="separate"/>
            </w:r>
            <w:r w:rsidR="00BC01D0">
              <w:rPr>
                <w:noProof/>
                <w:webHidden/>
              </w:rPr>
              <w:t>121</w:t>
            </w:r>
            <w:r w:rsidR="00BC01D0">
              <w:rPr>
                <w:noProof/>
                <w:webHidden/>
              </w:rPr>
              <w:fldChar w:fldCharType="end"/>
            </w:r>
          </w:hyperlink>
        </w:p>
        <w:p w14:paraId="79A3C5E6" w14:textId="58D77395" w:rsidR="00BC01D0" w:rsidRDefault="00A13823">
          <w:pPr>
            <w:pStyle w:val="TOC3"/>
            <w:tabs>
              <w:tab w:val="left" w:pos="1100"/>
              <w:tab w:val="right" w:leader="dot" w:pos="14390"/>
            </w:tabs>
            <w:rPr>
              <w:rFonts w:cstheme="minorBidi"/>
              <w:noProof/>
            </w:rPr>
          </w:pPr>
          <w:hyperlink w:anchor="_Toc54080045" w:history="1">
            <w:r w:rsidR="00BC01D0" w:rsidRPr="000A6933">
              <w:rPr>
                <w:rStyle w:val="Hyperlink"/>
                <w:rFonts w:cstheme="minorHAnsi"/>
                <w:b/>
                <w:smallCaps/>
                <w:noProof/>
              </w:rPr>
              <w:t>12.3</w:t>
            </w:r>
            <w:r w:rsidR="00BC01D0">
              <w:rPr>
                <w:rFonts w:cstheme="minorBidi"/>
                <w:noProof/>
              </w:rPr>
              <w:tab/>
            </w:r>
            <w:r w:rsidR="00BC01D0" w:rsidRPr="000A6933">
              <w:rPr>
                <w:rStyle w:val="Hyperlink"/>
                <w:rFonts w:cstheme="minorHAnsi"/>
                <w:b/>
                <w:smallCaps/>
                <w:noProof/>
              </w:rPr>
              <w:t>Towers Sub-Category: Deployable/Temporary</w:t>
            </w:r>
            <w:r w:rsidR="00BC01D0">
              <w:rPr>
                <w:noProof/>
                <w:webHidden/>
              </w:rPr>
              <w:tab/>
            </w:r>
            <w:r w:rsidR="00BC01D0">
              <w:rPr>
                <w:noProof/>
                <w:webHidden/>
              </w:rPr>
              <w:fldChar w:fldCharType="begin"/>
            </w:r>
            <w:r w:rsidR="00BC01D0">
              <w:rPr>
                <w:noProof/>
                <w:webHidden/>
              </w:rPr>
              <w:instrText xml:space="preserve"> PAGEREF _Toc54080045 \h </w:instrText>
            </w:r>
            <w:r w:rsidR="00BC01D0">
              <w:rPr>
                <w:noProof/>
                <w:webHidden/>
              </w:rPr>
            </w:r>
            <w:r w:rsidR="00BC01D0">
              <w:rPr>
                <w:noProof/>
                <w:webHidden/>
              </w:rPr>
              <w:fldChar w:fldCharType="separate"/>
            </w:r>
            <w:r w:rsidR="00BC01D0">
              <w:rPr>
                <w:noProof/>
                <w:webHidden/>
              </w:rPr>
              <w:t>123</w:t>
            </w:r>
            <w:r w:rsidR="00BC01D0">
              <w:rPr>
                <w:noProof/>
                <w:webHidden/>
              </w:rPr>
              <w:fldChar w:fldCharType="end"/>
            </w:r>
          </w:hyperlink>
        </w:p>
        <w:p w14:paraId="1AEBF7FA" w14:textId="68D010EE" w:rsidR="00BC01D0" w:rsidRDefault="00A13823">
          <w:pPr>
            <w:pStyle w:val="TOC3"/>
            <w:tabs>
              <w:tab w:val="left" w:pos="1100"/>
              <w:tab w:val="right" w:leader="dot" w:pos="14390"/>
            </w:tabs>
            <w:rPr>
              <w:rFonts w:cstheme="minorBidi"/>
              <w:noProof/>
            </w:rPr>
          </w:pPr>
          <w:hyperlink w:anchor="_Toc54080046" w:history="1">
            <w:r w:rsidR="00BC01D0" w:rsidRPr="000A6933">
              <w:rPr>
                <w:rStyle w:val="Hyperlink"/>
                <w:rFonts w:cstheme="minorHAnsi"/>
                <w:b/>
                <w:smallCaps/>
                <w:noProof/>
              </w:rPr>
              <w:t>12.4</w:t>
            </w:r>
            <w:r w:rsidR="00BC01D0">
              <w:rPr>
                <w:rFonts w:cstheme="minorBidi"/>
                <w:noProof/>
              </w:rPr>
              <w:tab/>
            </w:r>
            <w:r w:rsidR="00BC01D0" w:rsidRPr="000A6933">
              <w:rPr>
                <w:rStyle w:val="Hyperlink"/>
                <w:rFonts w:cstheme="minorHAnsi"/>
                <w:b/>
                <w:smallCaps/>
                <w:noProof/>
              </w:rPr>
              <w:t>Tower Sub-Category: Guyed</w:t>
            </w:r>
            <w:r w:rsidR="00BC01D0">
              <w:rPr>
                <w:noProof/>
                <w:webHidden/>
              </w:rPr>
              <w:tab/>
            </w:r>
            <w:r w:rsidR="00BC01D0">
              <w:rPr>
                <w:noProof/>
                <w:webHidden/>
              </w:rPr>
              <w:fldChar w:fldCharType="begin"/>
            </w:r>
            <w:r w:rsidR="00BC01D0">
              <w:rPr>
                <w:noProof/>
                <w:webHidden/>
              </w:rPr>
              <w:instrText xml:space="preserve"> PAGEREF _Toc54080046 \h </w:instrText>
            </w:r>
            <w:r w:rsidR="00BC01D0">
              <w:rPr>
                <w:noProof/>
                <w:webHidden/>
              </w:rPr>
            </w:r>
            <w:r w:rsidR="00BC01D0">
              <w:rPr>
                <w:noProof/>
                <w:webHidden/>
              </w:rPr>
              <w:fldChar w:fldCharType="separate"/>
            </w:r>
            <w:r w:rsidR="00BC01D0">
              <w:rPr>
                <w:noProof/>
                <w:webHidden/>
              </w:rPr>
              <w:t>126</w:t>
            </w:r>
            <w:r w:rsidR="00BC01D0">
              <w:rPr>
                <w:noProof/>
                <w:webHidden/>
              </w:rPr>
              <w:fldChar w:fldCharType="end"/>
            </w:r>
          </w:hyperlink>
        </w:p>
        <w:p w14:paraId="6994E931" w14:textId="0DFF0CDB" w:rsidR="00BC01D0" w:rsidRDefault="00A13823">
          <w:pPr>
            <w:pStyle w:val="TOC3"/>
            <w:tabs>
              <w:tab w:val="left" w:pos="1100"/>
              <w:tab w:val="right" w:leader="dot" w:pos="14390"/>
            </w:tabs>
            <w:rPr>
              <w:rFonts w:cstheme="minorBidi"/>
              <w:noProof/>
            </w:rPr>
          </w:pPr>
          <w:hyperlink w:anchor="_Toc54080047" w:history="1">
            <w:r w:rsidR="00BC01D0" w:rsidRPr="000A6933">
              <w:rPr>
                <w:rStyle w:val="Hyperlink"/>
                <w:rFonts w:cstheme="minorHAnsi"/>
                <w:b/>
                <w:smallCaps/>
                <w:noProof/>
              </w:rPr>
              <w:t>12.5</w:t>
            </w:r>
            <w:r w:rsidR="00BC01D0">
              <w:rPr>
                <w:rFonts w:cstheme="minorBidi"/>
                <w:noProof/>
              </w:rPr>
              <w:tab/>
            </w:r>
            <w:r w:rsidR="00BC01D0" w:rsidRPr="000A6933">
              <w:rPr>
                <w:rStyle w:val="Hyperlink"/>
                <w:rFonts w:cstheme="minorHAnsi"/>
                <w:b/>
                <w:smallCaps/>
                <w:noProof/>
              </w:rPr>
              <w:t>Tower Sub-Category: Guyed, Light</w:t>
            </w:r>
            <w:r w:rsidR="00BC01D0">
              <w:rPr>
                <w:noProof/>
                <w:webHidden/>
              </w:rPr>
              <w:tab/>
            </w:r>
            <w:r w:rsidR="00BC01D0">
              <w:rPr>
                <w:noProof/>
                <w:webHidden/>
              </w:rPr>
              <w:fldChar w:fldCharType="begin"/>
            </w:r>
            <w:r w:rsidR="00BC01D0">
              <w:rPr>
                <w:noProof/>
                <w:webHidden/>
              </w:rPr>
              <w:instrText xml:space="preserve"> PAGEREF _Toc54080047 \h </w:instrText>
            </w:r>
            <w:r w:rsidR="00BC01D0">
              <w:rPr>
                <w:noProof/>
                <w:webHidden/>
              </w:rPr>
            </w:r>
            <w:r w:rsidR="00BC01D0">
              <w:rPr>
                <w:noProof/>
                <w:webHidden/>
              </w:rPr>
              <w:fldChar w:fldCharType="separate"/>
            </w:r>
            <w:r w:rsidR="00BC01D0">
              <w:rPr>
                <w:noProof/>
                <w:webHidden/>
              </w:rPr>
              <w:t>130</w:t>
            </w:r>
            <w:r w:rsidR="00BC01D0">
              <w:rPr>
                <w:noProof/>
                <w:webHidden/>
              </w:rPr>
              <w:fldChar w:fldCharType="end"/>
            </w:r>
          </w:hyperlink>
        </w:p>
        <w:p w14:paraId="10C2DF8F" w14:textId="538ECAF7" w:rsidR="00BC01D0" w:rsidRDefault="00A13823">
          <w:pPr>
            <w:pStyle w:val="TOC3"/>
            <w:tabs>
              <w:tab w:val="left" w:pos="1100"/>
              <w:tab w:val="right" w:leader="dot" w:pos="14390"/>
            </w:tabs>
            <w:rPr>
              <w:rFonts w:cstheme="minorBidi"/>
              <w:noProof/>
            </w:rPr>
          </w:pPr>
          <w:hyperlink w:anchor="_Toc54080048" w:history="1">
            <w:r w:rsidR="00BC01D0" w:rsidRPr="000A6933">
              <w:rPr>
                <w:rStyle w:val="Hyperlink"/>
                <w:rFonts w:cstheme="minorHAnsi"/>
                <w:b/>
                <w:smallCaps/>
                <w:noProof/>
              </w:rPr>
              <w:t>12.6</w:t>
            </w:r>
            <w:r w:rsidR="00BC01D0">
              <w:rPr>
                <w:rFonts w:cstheme="minorBidi"/>
                <w:noProof/>
              </w:rPr>
              <w:tab/>
            </w:r>
            <w:r w:rsidR="00BC01D0" w:rsidRPr="000A6933">
              <w:rPr>
                <w:rStyle w:val="Hyperlink"/>
                <w:rFonts w:cstheme="minorHAnsi"/>
                <w:b/>
                <w:smallCaps/>
                <w:noProof/>
              </w:rPr>
              <w:t>Tower Sub-Category: Lattice</w:t>
            </w:r>
            <w:r w:rsidR="00BC01D0">
              <w:rPr>
                <w:noProof/>
                <w:webHidden/>
              </w:rPr>
              <w:tab/>
            </w:r>
            <w:r w:rsidR="00BC01D0">
              <w:rPr>
                <w:noProof/>
                <w:webHidden/>
              </w:rPr>
              <w:fldChar w:fldCharType="begin"/>
            </w:r>
            <w:r w:rsidR="00BC01D0">
              <w:rPr>
                <w:noProof/>
                <w:webHidden/>
              </w:rPr>
              <w:instrText xml:space="preserve"> PAGEREF _Toc54080048 \h </w:instrText>
            </w:r>
            <w:r w:rsidR="00BC01D0">
              <w:rPr>
                <w:noProof/>
                <w:webHidden/>
              </w:rPr>
            </w:r>
            <w:r w:rsidR="00BC01D0">
              <w:rPr>
                <w:noProof/>
                <w:webHidden/>
              </w:rPr>
              <w:fldChar w:fldCharType="separate"/>
            </w:r>
            <w:r w:rsidR="00BC01D0">
              <w:rPr>
                <w:noProof/>
                <w:webHidden/>
              </w:rPr>
              <w:t>133</w:t>
            </w:r>
            <w:r w:rsidR="00BC01D0">
              <w:rPr>
                <w:noProof/>
                <w:webHidden/>
              </w:rPr>
              <w:fldChar w:fldCharType="end"/>
            </w:r>
          </w:hyperlink>
        </w:p>
        <w:p w14:paraId="1F0733DD" w14:textId="4BAEEA6C" w:rsidR="00BC01D0" w:rsidRDefault="00A13823">
          <w:pPr>
            <w:pStyle w:val="TOC3"/>
            <w:tabs>
              <w:tab w:val="left" w:pos="1100"/>
              <w:tab w:val="right" w:leader="dot" w:pos="14390"/>
            </w:tabs>
            <w:rPr>
              <w:rFonts w:cstheme="minorBidi"/>
              <w:noProof/>
            </w:rPr>
          </w:pPr>
          <w:hyperlink w:anchor="_Toc54080049" w:history="1">
            <w:r w:rsidR="00BC01D0" w:rsidRPr="000A6933">
              <w:rPr>
                <w:rStyle w:val="Hyperlink"/>
                <w:rFonts w:cstheme="minorHAnsi"/>
                <w:b/>
                <w:smallCaps/>
                <w:noProof/>
              </w:rPr>
              <w:t>12.7</w:t>
            </w:r>
            <w:r w:rsidR="00BC01D0">
              <w:rPr>
                <w:rFonts w:cstheme="minorBidi"/>
                <w:noProof/>
              </w:rPr>
              <w:tab/>
            </w:r>
            <w:r w:rsidR="00BC01D0" w:rsidRPr="000A6933">
              <w:rPr>
                <w:rStyle w:val="Hyperlink"/>
                <w:rFonts w:cstheme="minorHAnsi"/>
                <w:b/>
                <w:smallCaps/>
                <w:noProof/>
              </w:rPr>
              <w:t>Tower Sub-Category: Lattice, Light</w:t>
            </w:r>
            <w:r w:rsidR="00BC01D0">
              <w:rPr>
                <w:noProof/>
                <w:webHidden/>
              </w:rPr>
              <w:tab/>
            </w:r>
            <w:r w:rsidR="00BC01D0">
              <w:rPr>
                <w:noProof/>
                <w:webHidden/>
              </w:rPr>
              <w:fldChar w:fldCharType="begin"/>
            </w:r>
            <w:r w:rsidR="00BC01D0">
              <w:rPr>
                <w:noProof/>
                <w:webHidden/>
              </w:rPr>
              <w:instrText xml:space="preserve"> PAGEREF _Toc54080049 \h </w:instrText>
            </w:r>
            <w:r w:rsidR="00BC01D0">
              <w:rPr>
                <w:noProof/>
                <w:webHidden/>
              </w:rPr>
            </w:r>
            <w:r w:rsidR="00BC01D0">
              <w:rPr>
                <w:noProof/>
                <w:webHidden/>
              </w:rPr>
              <w:fldChar w:fldCharType="separate"/>
            </w:r>
            <w:r w:rsidR="00BC01D0">
              <w:rPr>
                <w:noProof/>
                <w:webHidden/>
              </w:rPr>
              <w:t>137</w:t>
            </w:r>
            <w:r w:rsidR="00BC01D0">
              <w:rPr>
                <w:noProof/>
                <w:webHidden/>
              </w:rPr>
              <w:fldChar w:fldCharType="end"/>
            </w:r>
          </w:hyperlink>
        </w:p>
        <w:p w14:paraId="725D60A0" w14:textId="318CC521" w:rsidR="00BC01D0" w:rsidRDefault="00A13823">
          <w:pPr>
            <w:pStyle w:val="TOC3"/>
            <w:tabs>
              <w:tab w:val="left" w:pos="1100"/>
              <w:tab w:val="right" w:leader="dot" w:pos="14390"/>
            </w:tabs>
            <w:rPr>
              <w:rFonts w:cstheme="minorBidi"/>
              <w:noProof/>
            </w:rPr>
          </w:pPr>
          <w:hyperlink w:anchor="_Toc54080050" w:history="1">
            <w:r w:rsidR="00BC01D0" w:rsidRPr="000A6933">
              <w:rPr>
                <w:rStyle w:val="Hyperlink"/>
                <w:rFonts w:cstheme="minorHAnsi"/>
                <w:b/>
                <w:smallCaps/>
                <w:noProof/>
              </w:rPr>
              <w:t>12.8</w:t>
            </w:r>
            <w:r w:rsidR="00BC01D0">
              <w:rPr>
                <w:rFonts w:cstheme="minorBidi"/>
                <w:noProof/>
              </w:rPr>
              <w:tab/>
            </w:r>
            <w:r w:rsidR="00BC01D0" w:rsidRPr="000A6933">
              <w:rPr>
                <w:rStyle w:val="Hyperlink"/>
                <w:rFonts w:cstheme="minorHAnsi"/>
                <w:b/>
                <w:smallCaps/>
                <w:noProof/>
              </w:rPr>
              <w:t>Tower Sub-Category: Monopole</w:t>
            </w:r>
            <w:r w:rsidR="00BC01D0">
              <w:rPr>
                <w:noProof/>
                <w:webHidden/>
              </w:rPr>
              <w:tab/>
            </w:r>
            <w:r w:rsidR="00BC01D0">
              <w:rPr>
                <w:noProof/>
                <w:webHidden/>
              </w:rPr>
              <w:fldChar w:fldCharType="begin"/>
            </w:r>
            <w:r w:rsidR="00BC01D0">
              <w:rPr>
                <w:noProof/>
                <w:webHidden/>
              </w:rPr>
              <w:instrText xml:space="preserve"> PAGEREF _Toc54080050 \h </w:instrText>
            </w:r>
            <w:r w:rsidR="00BC01D0">
              <w:rPr>
                <w:noProof/>
                <w:webHidden/>
              </w:rPr>
            </w:r>
            <w:r w:rsidR="00BC01D0">
              <w:rPr>
                <w:noProof/>
                <w:webHidden/>
              </w:rPr>
              <w:fldChar w:fldCharType="separate"/>
            </w:r>
            <w:r w:rsidR="00BC01D0">
              <w:rPr>
                <w:noProof/>
                <w:webHidden/>
              </w:rPr>
              <w:t>141</w:t>
            </w:r>
            <w:r w:rsidR="00BC01D0">
              <w:rPr>
                <w:noProof/>
                <w:webHidden/>
              </w:rPr>
              <w:fldChar w:fldCharType="end"/>
            </w:r>
          </w:hyperlink>
        </w:p>
        <w:p w14:paraId="0350D4F0" w14:textId="3D41ADDF" w:rsidR="00BC01D0" w:rsidRDefault="00A13823">
          <w:pPr>
            <w:pStyle w:val="TOC3"/>
            <w:tabs>
              <w:tab w:val="left" w:pos="1100"/>
              <w:tab w:val="right" w:leader="dot" w:pos="14390"/>
            </w:tabs>
            <w:rPr>
              <w:rFonts w:cstheme="minorBidi"/>
              <w:noProof/>
            </w:rPr>
          </w:pPr>
          <w:hyperlink w:anchor="_Toc54080051" w:history="1">
            <w:r w:rsidR="00BC01D0" w:rsidRPr="000A6933">
              <w:rPr>
                <w:rStyle w:val="Hyperlink"/>
                <w:rFonts w:cstheme="minorHAnsi"/>
                <w:b/>
                <w:smallCaps/>
                <w:noProof/>
              </w:rPr>
              <w:t>12.9</w:t>
            </w:r>
            <w:r w:rsidR="00BC01D0">
              <w:rPr>
                <w:rFonts w:cstheme="minorBidi"/>
                <w:noProof/>
              </w:rPr>
              <w:tab/>
            </w:r>
            <w:r w:rsidR="00BC01D0" w:rsidRPr="000A6933">
              <w:rPr>
                <w:rStyle w:val="Hyperlink"/>
                <w:rFonts w:cstheme="minorHAnsi"/>
                <w:b/>
                <w:smallCaps/>
                <w:noProof/>
              </w:rPr>
              <w:t>Tower Sub-Category: Passive Microwave Repeater</w:t>
            </w:r>
            <w:r w:rsidR="00BC01D0">
              <w:rPr>
                <w:noProof/>
                <w:webHidden/>
              </w:rPr>
              <w:tab/>
            </w:r>
            <w:r w:rsidR="00BC01D0">
              <w:rPr>
                <w:noProof/>
                <w:webHidden/>
              </w:rPr>
              <w:fldChar w:fldCharType="begin"/>
            </w:r>
            <w:r w:rsidR="00BC01D0">
              <w:rPr>
                <w:noProof/>
                <w:webHidden/>
              </w:rPr>
              <w:instrText xml:space="preserve"> PAGEREF _Toc54080051 \h </w:instrText>
            </w:r>
            <w:r w:rsidR="00BC01D0">
              <w:rPr>
                <w:noProof/>
                <w:webHidden/>
              </w:rPr>
            </w:r>
            <w:r w:rsidR="00BC01D0">
              <w:rPr>
                <w:noProof/>
                <w:webHidden/>
              </w:rPr>
              <w:fldChar w:fldCharType="separate"/>
            </w:r>
            <w:r w:rsidR="00BC01D0">
              <w:rPr>
                <w:noProof/>
                <w:webHidden/>
              </w:rPr>
              <w:t>145</w:t>
            </w:r>
            <w:r w:rsidR="00BC01D0">
              <w:rPr>
                <w:noProof/>
                <w:webHidden/>
              </w:rPr>
              <w:fldChar w:fldCharType="end"/>
            </w:r>
          </w:hyperlink>
        </w:p>
        <w:p w14:paraId="705BE573" w14:textId="500A8F1B" w:rsidR="00FA5826" w:rsidRPr="00875537" w:rsidRDefault="00FA5826">
          <w:pPr>
            <w:rPr>
              <w:rFonts w:asciiTheme="minorHAnsi" w:hAnsiTheme="minorHAnsi" w:cstheme="minorHAnsi"/>
            </w:rPr>
          </w:pPr>
          <w:r w:rsidRPr="00875537">
            <w:rPr>
              <w:rFonts w:asciiTheme="minorHAnsi" w:hAnsiTheme="minorHAnsi" w:cstheme="minorHAnsi"/>
              <w:b/>
              <w:bCs/>
              <w:noProof/>
            </w:rPr>
            <w:fldChar w:fldCharType="end"/>
          </w:r>
        </w:p>
      </w:sdtContent>
    </w:sdt>
    <w:p w14:paraId="107E61F8" w14:textId="7F145C86" w:rsidR="00F8745F" w:rsidRDefault="00F8745F">
      <w:pPr>
        <w:spacing w:after="0"/>
        <w:ind w:left="2160"/>
        <w:jc w:val="both"/>
        <w:rPr>
          <w:rStyle w:val="Heading2Char"/>
          <w:rFonts w:asciiTheme="minorHAnsi" w:eastAsia="Calibri" w:hAnsiTheme="minorHAnsi" w:cstheme="minorHAnsi"/>
          <w:b/>
          <w:caps/>
          <w:color w:val="auto"/>
          <w:sz w:val="22"/>
          <w:szCs w:val="22"/>
          <w:highlight w:val="lightGray"/>
        </w:rPr>
      </w:pPr>
      <w:r>
        <w:rPr>
          <w:rStyle w:val="Heading2Char"/>
          <w:rFonts w:asciiTheme="minorHAnsi" w:eastAsia="Calibri" w:hAnsiTheme="minorHAnsi" w:cstheme="minorHAnsi"/>
          <w:b/>
          <w:caps/>
          <w:color w:val="auto"/>
          <w:sz w:val="22"/>
          <w:szCs w:val="22"/>
          <w:highlight w:val="lightGray"/>
        </w:rPr>
        <w:br w:type="page"/>
      </w:r>
    </w:p>
    <w:p w14:paraId="5B811DDD" w14:textId="77777777" w:rsidR="006F7486" w:rsidRDefault="000D2FA2" w:rsidP="000D2FA2">
      <w:pPr>
        <w:spacing w:after="0"/>
        <w:jc w:val="both"/>
        <w:rPr>
          <w:rFonts w:cstheme="minorHAnsi"/>
          <w:i/>
          <w:sz w:val="24"/>
          <w:szCs w:val="24"/>
        </w:rPr>
      </w:pPr>
      <w:r>
        <w:rPr>
          <w:rFonts w:asciiTheme="minorHAnsi" w:hAnsiTheme="minorHAnsi" w:cstheme="minorHAnsi"/>
          <w:b/>
          <w:smallCaps/>
          <w:sz w:val="24"/>
          <w:szCs w:val="24"/>
        </w:rPr>
        <w:lastRenderedPageBreak/>
        <w:t xml:space="preserve">Bidder Instructions: </w:t>
      </w:r>
      <w:r w:rsidRPr="000D2FA2">
        <w:rPr>
          <w:rFonts w:cstheme="minorHAnsi"/>
          <w:i/>
          <w:sz w:val="24"/>
          <w:szCs w:val="24"/>
        </w:rPr>
        <w:t>Bidders may choose to submit a response to any categories/</w:t>
      </w:r>
      <w:r>
        <w:rPr>
          <w:rFonts w:cstheme="minorHAnsi"/>
          <w:i/>
          <w:sz w:val="24"/>
          <w:szCs w:val="24"/>
        </w:rPr>
        <w:t xml:space="preserve">sub-categories. Each category/sub-category will be evaluated and awarded separately. </w:t>
      </w:r>
      <w:r w:rsidR="008A30A3">
        <w:rPr>
          <w:rFonts w:cstheme="minorHAnsi"/>
          <w:i/>
          <w:sz w:val="24"/>
          <w:szCs w:val="24"/>
        </w:rPr>
        <w:t xml:space="preserve">Each category/sub-category includes specifications for a sample product. Bidders must indicate in the space provided </w:t>
      </w:r>
      <w:r w:rsidR="006F7486">
        <w:rPr>
          <w:rFonts w:cstheme="minorHAnsi"/>
          <w:i/>
          <w:sz w:val="24"/>
          <w:szCs w:val="24"/>
        </w:rPr>
        <w:t>whether their sample product complies with the requirement</w:t>
      </w:r>
      <w:r w:rsidR="008A30A3">
        <w:rPr>
          <w:rFonts w:cstheme="minorHAnsi"/>
          <w:i/>
          <w:sz w:val="24"/>
          <w:szCs w:val="24"/>
        </w:rPr>
        <w:t xml:space="preserve">. </w:t>
      </w:r>
      <w:r w:rsidR="006F7486">
        <w:rPr>
          <w:rFonts w:cstheme="minorHAnsi"/>
          <w:i/>
          <w:sz w:val="24"/>
          <w:szCs w:val="24"/>
        </w:rPr>
        <w:t>Bidder may provide clarification or comment in the space provided. Exhibit B-1 must not be altered.</w:t>
      </w:r>
      <w:r w:rsidR="006F7486" w:rsidRPr="006F7486">
        <w:rPr>
          <w:rFonts w:cstheme="minorHAnsi"/>
          <w:i/>
          <w:sz w:val="24"/>
          <w:szCs w:val="24"/>
        </w:rPr>
        <w:t xml:space="preserve"> </w:t>
      </w:r>
      <w:r w:rsidR="006F7486">
        <w:rPr>
          <w:rFonts w:cstheme="minorHAnsi"/>
          <w:i/>
          <w:sz w:val="24"/>
          <w:szCs w:val="24"/>
        </w:rPr>
        <w:t>Bidders not submitting a bid in a category/sub-category must indicate “NO BID” for the relevant category/sub-category. Exhibit B-1 must be completed and submitted with Bidder’s response.</w:t>
      </w:r>
    </w:p>
    <w:p w14:paraId="03639F06" w14:textId="77777777" w:rsidR="00121845" w:rsidRDefault="00121845" w:rsidP="000D2FA2">
      <w:pPr>
        <w:spacing w:after="0"/>
        <w:jc w:val="both"/>
        <w:rPr>
          <w:rFonts w:cstheme="minorHAnsi"/>
          <w:i/>
          <w:sz w:val="24"/>
          <w:szCs w:val="24"/>
        </w:rPr>
      </w:pPr>
    </w:p>
    <w:p w14:paraId="1FD866B3" w14:textId="77777777" w:rsidR="00121845" w:rsidRDefault="00121845" w:rsidP="000D2FA2">
      <w:pPr>
        <w:spacing w:after="0"/>
        <w:jc w:val="both"/>
        <w:rPr>
          <w:rFonts w:cstheme="minorHAnsi"/>
          <w:i/>
          <w:sz w:val="24"/>
          <w:szCs w:val="24"/>
        </w:rPr>
      </w:pPr>
      <w:r>
        <w:rPr>
          <w:rFonts w:cstheme="minorHAnsi"/>
          <w:i/>
          <w:sz w:val="24"/>
          <w:szCs w:val="24"/>
        </w:rPr>
        <w:t>Bidders may offer additional products/services in the space below provided for each cat</w:t>
      </w:r>
      <w:r w:rsidR="00C7347E">
        <w:rPr>
          <w:rFonts w:cstheme="minorHAnsi"/>
          <w:i/>
          <w:sz w:val="24"/>
          <w:szCs w:val="24"/>
        </w:rPr>
        <w:t xml:space="preserve">egory/sub-category. </w:t>
      </w:r>
      <w:r>
        <w:rPr>
          <w:rFonts w:cstheme="minorHAnsi"/>
          <w:i/>
          <w:sz w:val="24"/>
          <w:szCs w:val="24"/>
        </w:rPr>
        <w:t>Bidder will be required to submit a complete list of products/services in each category/sub-category for approval within fifteen (15) days of award.</w:t>
      </w:r>
    </w:p>
    <w:p w14:paraId="4BE8995F" w14:textId="77777777" w:rsidR="006F7486" w:rsidRDefault="006F7486" w:rsidP="000D2FA2">
      <w:pPr>
        <w:spacing w:after="0"/>
        <w:jc w:val="both"/>
        <w:rPr>
          <w:rFonts w:cstheme="minorHAnsi"/>
          <w:i/>
          <w:sz w:val="24"/>
          <w:szCs w:val="24"/>
        </w:rPr>
      </w:pPr>
    </w:p>
    <w:p w14:paraId="3550C221" w14:textId="77777777" w:rsidR="006F7486" w:rsidRDefault="000D2FA2" w:rsidP="000D2FA2">
      <w:pPr>
        <w:spacing w:after="0"/>
        <w:jc w:val="both"/>
        <w:rPr>
          <w:rFonts w:cstheme="minorHAnsi"/>
          <w:i/>
          <w:sz w:val="24"/>
          <w:szCs w:val="24"/>
        </w:rPr>
      </w:pPr>
      <w:r>
        <w:rPr>
          <w:rFonts w:cstheme="minorHAnsi"/>
          <w:i/>
          <w:sz w:val="24"/>
          <w:szCs w:val="24"/>
        </w:rPr>
        <w:t xml:space="preserve">Only </w:t>
      </w:r>
      <w:r w:rsidR="006F7486">
        <w:rPr>
          <w:rFonts w:cstheme="minorHAnsi"/>
          <w:i/>
          <w:sz w:val="24"/>
          <w:szCs w:val="24"/>
        </w:rPr>
        <w:t>Radio Manufacturers</w:t>
      </w:r>
      <w:r>
        <w:rPr>
          <w:rFonts w:cstheme="minorHAnsi"/>
          <w:i/>
          <w:sz w:val="24"/>
          <w:szCs w:val="24"/>
        </w:rPr>
        <w:t xml:space="preserve"> who receive an award in 1.7 Sub-Category</w:t>
      </w:r>
      <w:r w:rsidR="006F7486">
        <w:rPr>
          <w:rFonts w:cstheme="minorHAnsi"/>
          <w:i/>
          <w:sz w:val="24"/>
          <w:szCs w:val="24"/>
        </w:rPr>
        <w:t>:</w:t>
      </w:r>
      <w:r>
        <w:rPr>
          <w:rFonts w:cstheme="minorHAnsi"/>
          <w:i/>
          <w:sz w:val="24"/>
          <w:szCs w:val="24"/>
        </w:rPr>
        <w:t xml:space="preserve"> Base Station/Repeater and </w:t>
      </w:r>
      <w:r w:rsidR="00C64668">
        <w:rPr>
          <w:rFonts w:cstheme="minorHAnsi"/>
          <w:i/>
          <w:sz w:val="24"/>
          <w:szCs w:val="24"/>
        </w:rPr>
        <w:t>Category 3:</w:t>
      </w:r>
      <w:r>
        <w:rPr>
          <w:rFonts w:cstheme="minorHAnsi"/>
          <w:i/>
          <w:sz w:val="24"/>
          <w:szCs w:val="24"/>
        </w:rPr>
        <w:t xml:space="preserve"> Dispatch Console </w:t>
      </w:r>
      <w:r w:rsidR="006817EC">
        <w:rPr>
          <w:rFonts w:cstheme="minorHAnsi"/>
          <w:i/>
          <w:sz w:val="24"/>
          <w:szCs w:val="24"/>
        </w:rPr>
        <w:t>may</w:t>
      </w:r>
      <w:r>
        <w:rPr>
          <w:rFonts w:cstheme="minorHAnsi"/>
          <w:i/>
          <w:sz w:val="24"/>
          <w:szCs w:val="24"/>
        </w:rPr>
        <w:t xml:space="preserve"> have the opportunity to offer a tu</w:t>
      </w:r>
      <w:r w:rsidR="00C64668">
        <w:rPr>
          <w:rFonts w:cstheme="minorHAnsi"/>
          <w:i/>
          <w:sz w:val="24"/>
          <w:szCs w:val="24"/>
        </w:rPr>
        <w:t xml:space="preserve">rnkey (complete) radio solution and advance to the next evaluation phase. </w:t>
      </w:r>
      <w:r>
        <w:rPr>
          <w:rFonts w:cstheme="minorHAnsi"/>
          <w:i/>
          <w:sz w:val="24"/>
          <w:szCs w:val="24"/>
        </w:rPr>
        <w:t>A radio solution may include an upgrade to existing sy</w:t>
      </w:r>
      <w:r w:rsidR="008A30A3">
        <w:rPr>
          <w:rFonts w:cstheme="minorHAnsi"/>
          <w:i/>
          <w:sz w:val="24"/>
          <w:szCs w:val="24"/>
        </w:rPr>
        <w:t>stem or a brand new system.</w:t>
      </w:r>
    </w:p>
    <w:p w14:paraId="7634460D" w14:textId="77777777" w:rsidR="009D11D0" w:rsidRDefault="009D11D0" w:rsidP="000D2FA2">
      <w:pPr>
        <w:spacing w:after="0"/>
        <w:jc w:val="both"/>
        <w:rPr>
          <w:rFonts w:cstheme="minorHAnsi"/>
          <w:i/>
          <w:sz w:val="24"/>
          <w:szCs w:val="24"/>
        </w:rPr>
      </w:pPr>
    </w:p>
    <w:p w14:paraId="4E70474D" w14:textId="77777777" w:rsidR="009D11D0" w:rsidRDefault="009D11D0" w:rsidP="000D2FA2">
      <w:pPr>
        <w:spacing w:after="0"/>
        <w:jc w:val="both"/>
        <w:rPr>
          <w:rFonts w:cstheme="minorHAnsi"/>
          <w:i/>
          <w:sz w:val="24"/>
          <w:szCs w:val="24"/>
        </w:rPr>
      </w:pPr>
      <w:r>
        <w:rPr>
          <w:rFonts w:cstheme="minorHAnsi"/>
          <w:i/>
          <w:sz w:val="24"/>
          <w:szCs w:val="24"/>
        </w:rPr>
        <w:t>“</w:t>
      </w:r>
      <w:r w:rsidRPr="009D11D0">
        <w:rPr>
          <w:rFonts w:cstheme="minorHAnsi"/>
          <w:b/>
          <w:i/>
          <w:sz w:val="24"/>
          <w:szCs w:val="24"/>
        </w:rPr>
        <w:t>P25</w:t>
      </w:r>
      <w:r>
        <w:rPr>
          <w:rFonts w:cstheme="minorHAnsi"/>
          <w:i/>
          <w:sz w:val="24"/>
          <w:szCs w:val="24"/>
        </w:rPr>
        <w:t>” or “</w:t>
      </w:r>
      <w:r w:rsidRPr="009D11D0">
        <w:rPr>
          <w:rFonts w:cstheme="minorHAnsi"/>
          <w:b/>
          <w:i/>
          <w:sz w:val="24"/>
          <w:szCs w:val="24"/>
        </w:rPr>
        <w:t>Project 25</w:t>
      </w:r>
      <w:r>
        <w:rPr>
          <w:rFonts w:cstheme="minorHAnsi"/>
          <w:i/>
          <w:sz w:val="24"/>
          <w:szCs w:val="24"/>
        </w:rPr>
        <w:t xml:space="preserve">” is defined as the suite of standards for digital radio communications for public safety as defined by the Department of Homeland Security. </w:t>
      </w:r>
    </w:p>
    <w:p w14:paraId="446C2213" w14:textId="77777777" w:rsidR="009D11D0" w:rsidRDefault="009D11D0" w:rsidP="000D2FA2">
      <w:pPr>
        <w:spacing w:after="0"/>
        <w:jc w:val="both"/>
        <w:rPr>
          <w:rFonts w:asciiTheme="minorHAnsi" w:hAnsiTheme="minorHAnsi" w:cstheme="minorHAnsi"/>
          <w:b/>
          <w:smallCaps/>
          <w:sz w:val="24"/>
          <w:szCs w:val="24"/>
        </w:rPr>
      </w:pPr>
    </w:p>
    <w:p w14:paraId="03640939" w14:textId="77777777" w:rsidR="000D2FA2" w:rsidRDefault="000D2FA2" w:rsidP="000D2FA2">
      <w:pPr>
        <w:spacing w:after="0"/>
        <w:jc w:val="both"/>
        <w:rPr>
          <w:rFonts w:asciiTheme="minorHAnsi" w:eastAsiaTheme="majorEastAsia" w:hAnsiTheme="minorHAnsi" w:cstheme="minorHAnsi"/>
          <w:b/>
          <w:smallCaps/>
          <w:sz w:val="24"/>
          <w:szCs w:val="24"/>
        </w:rPr>
      </w:pPr>
      <w:r>
        <w:rPr>
          <w:rFonts w:asciiTheme="minorHAnsi" w:hAnsiTheme="minorHAnsi" w:cstheme="minorHAnsi"/>
          <w:b/>
          <w:smallCaps/>
          <w:sz w:val="24"/>
          <w:szCs w:val="24"/>
        </w:rPr>
        <w:br w:type="page"/>
      </w:r>
    </w:p>
    <w:p w14:paraId="2FC28CC6" w14:textId="77777777" w:rsidR="00DD3594" w:rsidRPr="00875537" w:rsidRDefault="00DD3594" w:rsidP="00565110">
      <w:pPr>
        <w:pStyle w:val="Heading1"/>
        <w:numPr>
          <w:ilvl w:val="0"/>
          <w:numId w:val="17"/>
        </w:numPr>
        <w:jc w:val="center"/>
        <w:rPr>
          <w:rFonts w:asciiTheme="minorHAnsi" w:hAnsiTheme="minorHAnsi" w:cstheme="minorHAnsi"/>
          <w:b/>
          <w:smallCaps/>
          <w:color w:val="auto"/>
          <w:sz w:val="24"/>
          <w:szCs w:val="24"/>
        </w:rPr>
      </w:pPr>
      <w:bookmarkStart w:id="0" w:name="_Toc54080002"/>
      <w:r w:rsidRPr="00875537">
        <w:rPr>
          <w:rFonts w:asciiTheme="minorHAnsi" w:hAnsiTheme="minorHAnsi" w:cstheme="minorHAnsi"/>
          <w:b/>
          <w:smallCaps/>
          <w:color w:val="auto"/>
          <w:sz w:val="24"/>
          <w:szCs w:val="24"/>
        </w:rPr>
        <w:lastRenderedPageBreak/>
        <w:t>Category: Radio</w:t>
      </w:r>
      <w:bookmarkEnd w:id="0"/>
    </w:p>
    <w:p w14:paraId="559F6331" w14:textId="77777777" w:rsidR="0073792D" w:rsidRPr="00095C82" w:rsidRDefault="0073792D" w:rsidP="00565110">
      <w:pPr>
        <w:pStyle w:val="Heading3"/>
        <w:numPr>
          <w:ilvl w:val="1"/>
          <w:numId w:val="17"/>
        </w:numPr>
        <w:rPr>
          <w:rFonts w:asciiTheme="minorHAnsi" w:hAnsiTheme="minorHAnsi" w:cstheme="minorHAnsi"/>
          <w:color w:val="auto"/>
          <w:sz w:val="22"/>
          <w:szCs w:val="22"/>
        </w:rPr>
      </w:pPr>
      <w:bookmarkStart w:id="1" w:name="_Toc54080003"/>
      <w:r w:rsidRPr="00095C82">
        <w:rPr>
          <w:rStyle w:val="Heading2Char"/>
          <w:rFonts w:asciiTheme="minorHAnsi" w:hAnsiTheme="minorHAnsi" w:cstheme="minorHAnsi"/>
          <w:b/>
          <w:smallCaps/>
          <w:color w:val="auto"/>
          <w:sz w:val="22"/>
          <w:szCs w:val="22"/>
        </w:rPr>
        <w:t xml:space="preserve">Radio Sub-Category: Single -Band Portable Radio </w:t>
      </w:r>
      <w:r w:rsidR="00F948B2" w:rsidRPr="00095C82">
        <w:rPr>
          <w:rStyle w:val="Heading2Char"/>
          <w:rFonts w:asciiTheme="minorHAnsi" w:hAnsiTheme="minorHAnsi" w:cstheme="minorHAnsi"/>
          <w:b/>
          <w:smallCaps/>
          <w:color w:val="auto"/>
          <w:sz w:val="22"/>
          <w:szCs w:val="22"/>
        </w:rPr>
        <w:t>(</w:t>
      </w:r>
      <w:r w:rsidRPr="00095C82">
        <w:rPr>
          <w:rStyle w:val="Heading2Char"/>
          <w:rFonts w:asciiTheme="minorHAnsi" w:hAnsiTheme="minorHAnsi" w:cstheme="minorHAnsi"/>
          <w:b/>
          <w:smallCaps/>
          <w:color w:val="auto"/>
          <w:sz w:val="22"/>
          <w:szCs w:val="22"/>
        </w:rPr>
        <w:t>P25</w:t>
      </w:r>
      <w:r w:rsidR="00F948B2" w:rsidRPr="00095C82">
        <w:rPr>
          <w:rStyle w:val="Heading2Char"/>
          <w:rFonts w:asciiTheme="minorHAnsi" w:hAnsiTheme="minorHAnsi" w:cstheme="minorHAnsi"/>
          <w:b/>
          <w:smallCaps/>
          <w:color w:val="auto"/>
          <w:sz w:val="22"/>
          <w:szCs w:val="22"/>
        </w:rPr>
        <w:t>)</w:t>
      </w:r>
      <w:bookmarkEnd w:id="1"/>
      <w:r w:rsidRPr="00095C82">
        <w:rPr>
          <w:rFonts w:asciiTheme="minorHAnsi" w:hAnsiTheme="minorHAnsi" w:cstheme="minorHAnsi"/>
          <w:color w:val="auto"/>
          <w:sz w:val="22"/>
          <w:szCs w:val="22"/>
        </w:rPr>
        <w:t xml:space="preserve"> </w:t>
      </w:r>
    </w:p>
    <w:p w14:paraId="5EAD31C8" w14:textId="77777777" w:rsidR="0073792D" w:rsidRPr="00875537" w:rsidRDefault="00C44972" w:rsidP="0073792D">
      <w:pPr>
        <w:pStyle w:val="ListParagraph"/>
        <w:ind w:left="360"/>
        <w:textAlignment w:val="baseline"/>
        <w:rPr>
          <w:rFonts w:asciiTheme="minorHAnsi" w:hAnsiTheme="minorHAnsi" w:cstheme="minorHAnsi"/>
          <w:b/>
          <w:sz w:val="22"/>
          <w:szCs w:val="22"/>
        </w:rPr>
      </w:pPr>
      <w:r w:rsidRPr="00875537">
        <w:rPr>
          <w:rFonts w:asciiTheme="minorHAnsi" w:hAnsiTheme="minorHAnsi" w:cstheme="minorHAnsi"/>
          <w:b/>
          <w:sz w:val="22"/>
          <w:szCs w:val="22"/>
        </w:rPr>
        <w:t xml:space="preserve">Sub-Category </w:t>
      </w:r>
      <w:r w:rsidR="0073792D" w:rsidRPr="00875537">
        <w:rPr>
          <w:rFonts w:asciiTheme="minorHAnsi" w:hAnsiTheme="minorHAnsi" w:cstheme="minorHAnsi"/>
          <w:b/>
          <w:sz w:val="22"/>
          <w:szCs w:val="22"/>
        </w:rPr>
        <w:t xml:space="preserve">Description: </w:t>
      </w:r>
      <w:r w:rsidR="0073792D" w:rsidRPr="00875537">
        <w:rPr>
          <w:rFonts w:asciiTheme="minorHAnsi" w:hAnsiTheme="minorHAnsi" w:cstheme="minorHAnsi"/>
          <w:i/>
          <w:sz w:val="22"/>
          <w:szCs w:val="22"/>
        </w:rPr>
        <w:t xml:space="preserve">Phase I 12.5 Digital </w:t>
      </w:r>
      <w:proofErr w:type="spellStart"/>
      <w:r w:rsidR="0073792D" w:rsidRPr="00875537">
        <w:rPr>
          <w:rFonts w:asciiTheme="minorHAnsi" w:hAnsiTheme="minorHAnsi" w:cstheme="minorHAnsi"/>
          <w:i/>
          <w:sz w:val="22"/>
          <w:szCs w:val="22"/>
        </w:rPr>
        <w:t>Trunking</w:t>
      </w:r>
      <w:proofErr w:type="spellEnd"/>
      <w:r w:rsidR="0073792D" w:rsidRPr="00875537">
        <w:rPr>
          <w:rFonts w:asciiTheme="minorHAnsi" w:hAnsiTheme="minorHAnsi" w:cstheme="minorHAnsi"/>
          <w:i/>
          <w:sz w:val="22"/>
          <w:szCs w:val="22"/>
        </w:rPr>
        <w:t xml:space="preserve"> capable, backwards compatible. Software – Defined Radio Architecture.</w:t>
      </w:r>
    </w:p>
    <w:p w14:paraId="355B9D79" w14:textId="77777777" w:rsidR="001839B9" w:rsidRPr="00875537" w:rsidRDefault="008977D3" w:rsidP="001839B9">
      <w:pPr>
        <w:spacing w:after="0" w:line="240" w:lineRule="auto"/>
        <w:ind w:left="360"/>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w:t>
      </w:r>
      <w:r w:rsidR="001839B9" w:rsidRPr="00875537">
        <w:rPr>
          <w:rFonts w:asciiTheme="minorHAnsi" w:hAnsiTheme="minorHAnsi" w:cstheme="minorHAnsi"/>
        </w:rPr>
        <w:t>ical Public Safety Equipment.</w:t>
      </w:r>
      <w:r w:rsidRPr="00875537">
        <w:rPr>
          <w:rFonts w:asciiTheme="minorHAnsi" w:hAnsiTheme="minorHAnsi" w:cstheme="minorHAnsi"/>
        </w:rPr>
        <w:t xml:space="preserve"> It is the Bidder’s responsibility to fully describe or explain how the product offered meets or excee</w:t>
      </w:r>
      <w:r w:rsidR="001839B9" w:rsidRPr="00875537">
        <w:rPr>
          <w:rFonts w:asciiTheme="minorHAnsi" w:hAnsiTheme="minorHAnsi" w:cstheme="minorHAnsi"/>
        </w:rPr>
        <w:t>ds each identified requirement.</w:t>
      </w:r>
      <w:r w:rsidRPr="00875537">
        <w:rPr>
          <w:rFonts w:asciiTheme="minorHAnsi" w:hAnsiTheme="minorHAnsi" w:cstheme="minorHAnsi"/>
        </w:rPr>
        <w:t xml:space="preserve"> If more space is needed, Bidders may submit additional pages (up to a maximum equivalent </w:t>
      </w:r>
      <w:r w:rsidR="00ED621C"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r w:rsidR="00270A6F" w:rsidRPr="00875537">
        <w:rPr>
          <w:rFonts w:asciiTheme="minorHAnsi" w:hAnsiTheme="minorHAnsi" w:cstheme="minorHAnsi"/>
          <w:i/>
          <w:highlight w:val="yellow"/>
        </w:rPr>
        <w:t>RadioSubCategory-</w:t>
      </w:r>
      <w:r w:rsidR="00D70374" w:rsidRPr="00875537">
        <w:rPr>
          <w:rFonts w:asciiTheme="minorHAnsi" w:hAnsiTheme="minorHAnsi" w:cstheme="minorHAnsi"/>
          <w:i/>
          <w:highlight w:val="yellow"/>
        </w:rPr>
        <w:t>Single</w:t>
      </w:r>
      <w:r w:rsidRPr="00875537">
        <w:rPr>
          <w:rFonts w:asciiTheme="minorHAnsi" w:hAnsiTheme="minorHAnsi" w:cstheme="minorHAnsi"/>
          <w:i/>
          <w:highlight w:val="yellow"/>
        </w:rPr>
        <w:t>-BandPortableP25</w:t>
      </w:r>
      <w:r w:rsidR="00D70374" w:rsidRPr="00875537">
        <w:rPr>
          <w:rFonts w:asciiTheme="minorHAnsi" w:hAnsiTheme="minorHAnsi" w:cstheme="minorHAnsi"/>
        </w:rPr>
        <w:t>”)</w:t>
      </w:r>
      <w:r w:rsidR="001839B9" w:rsidRPr="00875537">
        <w:rPr>
          <w:rFonts w:asciiTheme="minorHAnsi" w:hAnsiTheme="minorHAnsi" w:cstheme="minorHAnsi"/>
        </w:rPr>
        <w:t>. For evaluation purposes, o</w:t>
      </w:r>
      <w:r w:rsidRPr="00875537">
        <w:rPr>
          <w:rFonts w:asciiTheme="minorHAnsi" w:hAnsiTheme="minorHAnsi" w:cstheme="minorHAnsi"/>
        </w:rPr>
        <w:t xml:space="preserve">nly one product may be offered to meet or exceed these specifications on a pass/fail basis. Bidders are encouraged to submit descriptive literature for the product offered confirming its compliance with specifications. </w:t>
      </w:r>
      <w:r w:rsidR="001839B9" w:rsidRPr="00875537">
        <w:rPr>
          <w:rFonts w:asciiTheme="minorHAnsi" w:hAnsiTheme="minorHAnsi" w:cstheme="minorHAnsi"/>
        </w:rPr>
        <w:t>Additional products may be offered for consideration upon award as identified below.</w:t>
      </w:r>
    </w:p>
    <w:p w14:paraId="16B5004E" w14:textId="18AE8D2C" w:rsidR="0020175E" w:rsidRPr="00875537" w:rsidDel="00D46B3B" w:rsidRDefault="009C5FC5" w:rsidP="009C5FC5">
      <w:pPr>
        <w:spacing w:before="120" w:after="240"/>
        <w:ind w:left="360"/>
        <w:rPr>
          <w:del w:id="2" w:author="Peckham, Neva J. (DES)" w:date="2020-12-17T13:28:00Z"/>
          <w:rFonts w:asciiTheme="minorHAnsi" w:hAnsiTheme="minorHAnsi" w:cstheme="minorHAnsi"/>
          <w:b/>
          <w:i/>
        </w:rPr>
      </w:pPr>
      <w:del w:id="3" w:author="Peckham, Neva J. (DES)" w:date="2020-12-17T13:28:00Z">
        <w:r w:rsidRPr="00875537" w:rsidDel="00D46B3B">
          <w:rPr>
            <w:rFonts w:asciiTheme="minorHAnsi" w:hAnsiTheme="minorHAnsi" w:cstheme="minorHAnsi"/>
          </w:rPr>
          <w:delText xml:space="preserve">Note: Symbols for </w:delText>
        </w:r>
        <w:r w:rsidRPr="00875537" w:rsidDel="00D46B3B">
          <w:rPr>
            <w:rFonts w:asciiTheme="minorHAnsi" w:hAnsiTheme="minorHAnsi" w:cstheme="minorHAnsi"/>
            <w:u w:val="single"/>
          </w:rPr>
          <w:delText>less-than</w:delText>
        </w:r>
        <w:r w:rsidRPr="00875537" w:rsidDel="00D46B3B">
          <w:rPr>
            <w:rFonts w:asciiTheme="minorHAnsi" w:hAnsiTheme="minorHAnsi" w:cstheme="minorHAnsi"/>
          </w:rPr>
          <w:delText xml:space="preserve"> (&lt;) or </w:delText>
        </w:r>
        <w:r w:rsidRPr="00875537" w:rsidDel="00D46B3B">
          <w:rPr>
            <w:rFonts w:asciiTheme="minorHAnsi" w:hAnsiTheme="minorHAnsi" w:cstheme="minorHAnsi"/>
            <w:u w:val="single"/>
          </w:rPr>
          <w:delText>greater-than</w:delText>
        </w:r>
        <w:r w:rsidRPr="00875537" w:rsidDel="00D46B3B">
          <w:rPr>
            <w:rFonts w:asciiTheme="minorHAnsi" w:hAnsiTheme="minorHAnsi" w:cstheme="minorHAnsi"/>
          </w:rPr>
          <w:delText xml:space="preserve"> (&gt;) shall be interpreted to include </w:delText>
        </w:r>
        <w:r w:rsidRPr="00875537" w:rsidDel="00D46B3B">
          <w:rPr>
            <w:rFonts w:asciiTheme="minorHAnsi" w:hAnsiTheme="minorHAnsi" w:cstheme="minorHAnsi"/>
            <w:u w:val="single"/>
          </w:rPr>
          <w:delText>equal-to</w:delText>
        </w:r>
        <w:r w:rsidRPr="00875537" w:rsidDel="00D46B3B">
          <w:rPr>
            <w:rFonts w:asciiTheme="minorHAnsi" w:hAnsiTheme="minorHAnsi" w:cstheme="minorHAnsi"/>
          </w:rPr>
          <w:delText xml:space="preserve"> the specified value. The symbol for </w:delText>
        </w:r>
        <w:r w:rsidRPr="00875537" w:rsidDel="00D46B3B">
          <w:rPr>
            <w:rFonts w:asciiTheme="minorHAnsi" w:hAnsiTheme="minorHAnsi" w:cstheme="minorHAnsi"/>
            <w:u w:val="single"/>
          </w:rPr>
          <w:delText>approximate</w:delText>
        </w:r>
        <w:r w:rsidRPr="00875537" w:rsidDel="00D46B3B">
          <w:rPr>
            <w:rFonts w:asciiTheme="minorHAnsi" w:hAnsiTheme="minorHAnsi" w:cstheme="minorHAnsi"/>
          </w:rPr>
          <w:delText xml:space="preserve"> (~) indicates an imprecise or nominal value where variations will be acceptable.</w:delText>
        </w:r>
      </w:del>
    </w:p>
    <w:p w14:paraId="38D95F8B" w14:textId="399C4D69" w:rsidR="00803D79" w:rsidRPr="00875537" w:rsidRDefault="00803D79" w:rsidP="00F1164A">
      <w:pPr>
        <w:spacing w:after="0" w:line="240" w:lineRule="auto"/>
        <w:ind w:left="36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w:t>
      </w:r>
      <w:r w:rsidR="00DA3A1E" w:rsidRPr="00875537">
        <w:rPr>
          <w:rFonts w:asciiTheme="minorHAnsi" w:hAnsiTheme="minorHAnsi" w:cstheme="minorHAnsi"/>
          <w:b/>
          <w:i/>
          <w:caps/>
        </w:rPr>
        <w:t>lowing minimum requirements</w:t>
      </w:r>
      <w:del w:id="4" w:author="Peckham, Neva J. (DES)" w:date="2020-12-17T13:28:00Z">
        <w:r w:rsidRPr="00875537" w:rsidDel="00D46B3B">
          <w:rPr>
            <w:rFonts w:asciiTheme="minorHAnsi" w:hAnsiTheme="minorHAnsi" w:cstheme="minorHAnsi"/>
            <w:b/>
            <w:i/>
            <w:caps/>
          </w:rPr>
          <w:delText>. Bidders must also describe how the proposed equipment meets additional requirements in the table below.</w:delText>
        </w:r>
        <w:r w:rsidR="00DA3A1E" w:rsidRPr="00875537" w:rsidDel="00D46B3B">
          <w:rPr>
            <w:rFonts w:asciiTheme="minorHAnsi" w:hAnsiTheme="minorHAnsi" w:cstheme="minorHAnsi"/>
            <w:b/>
            <w:i/>
            <w:caps/>
          </w:rPr>
          <w:delText xml:space="preserve"> </w:delText>
        </w:r>
      </w:del>
      <w:r w:rsidRPr="00875537">
        <w:rPr>
          <w:rFonts w:asciiTheme="minorHAnsi" w:hAnsiTheme="minorHAnsi" w:cstheme="minorHAnsi"/>
          <w:b/>
          <w:i/>
          <w:caps/>
        </w:rPr>
        <w:t>All proposed equipment of the sub-category requirements below are pass/fail. Proposed equipment not meeting the sub-category requirements will not be further evaluated.</w:t>
      </w:r>
    </w:p>
    <w:p w14:paraId="71B6E76A" w14:textId="56A4FA22" w:rsidR="006A76F6" w:rsidRPr="001B2FC0" w:rsidDel="00701108" w:rsidRDefault="006A76F6" w:rsidP="00565110">
      <w:pPr>
        <w:pStyle w:val="ListParagraph"/>
        <w:numPr>
          <w:ilvl w:val="0"/>
          <w:numId w:val="36"/>
        </w:numPr>
        <w:spacing w:after="0"/>
        <w:ind w:left="936"/>
        <w:textAlignment w:val="baseline"/>
        <w:rPr>
          <w:del w:id="5" w:author="Peckham, Neva J. (DES)" w:date="2020-12-17T11:30:00Z"/>
          <w:rFonts w:asciiTheme="minorHAnsi" w:hAnsiTheme="minorHAnsi" w:cstheme="minorHAnsi"/>
          <w:i/>
          <w:sz w:val="22"/>
          <w:szCs w:val="22"/>
        </w:rPr>
      </w:pPr>
      <w:del w:id="6" w:author="Peckham, Neva J. (DES)" w:date="2020-12-17T11:30:00Z">
        <w:r w:rsidRPr="001B2FC0" w:rsidDel="00701108">
          <w:rPr>
            <w:rFonts w:asciiTheme="minorHAnsi" w:hAnsiTheme="minorHAnsi" w:cstheme="minorHAnsi"/>
            <w:i/>
            <w:sz w:val="22"/>
            <w:szCs w:val="22"/>
          </w:rPr>
          <w:delText>Current TIA/EIA standards for Public Safety Radio systems, and</w:delText>
        </w:r>
      </w:del>
    </w:p>
    <w:p w14:paraId="10D8D31C" w14:textId="52E80B64" w:rsidR="006A76F6" w:rsidRPr="001B2FC0" w:rsidDel="002D2726" w:rsidRDefault="006A76F6" w:rsidP="00565110">
      <w:pPr>
        <w:pStyle w:val="ListParagraph"/>
        <w:numPr>
          <w:ilvl w:val="0"/>
          <w:numId w:val="36"/>
        </w:numPr>
        <w:spacing w:after="0"/>
        <w:ind w:left="936"/>
        <w:textAlignment w:val="baseline"/>
        <w:rPr>
          <w:moveFrom w:id="7" w:author="Peckham, Neva J. (DES)" w:date="2020-12-17T11:29:00Z"/>
          <w:rFonts w:asciiTheme="minorHAnsi" w:hAnsiTheme="minorHAnsi" w:cstheme="minorHAnsi"/>
          <w:i/>
          <w:sz w:val="22"/>
          <w:szCs w:val="22"/>
        </w:rPr>
      </w:pPr>
      <w:moveFromRangeStart w:id="8" w:author="Peckham, Neva J. (DES)" w:date="2020-12-17T11:29:00Z" w:name="move59096998"/>
      <w:moveFrom w:id="9" w:author="Peckham, Neva J. (DES)" w:date="2020-12-17T11:29:00Z">
        <w:r w:rsidRPr="001B2FC0" w:rsidDel="002D2726">
          <w:rPr>
            <w:rFonts w:asciiTheme="minorHAnsi" w:hAnsiTheme="minorHAnsi" w:cstheme="minorHAnsi"/>
            <w:i/>
            <w:sz w:val="22"/>
            <w:szCs w:val="22"/>
          </w:rPr>
          <w:t xml:space="preserve">Current P25 CAP compliance, and </w:t>
        </w:r>
      </w:moveFrom>
    </w:p>
    <w:p w14:paraId="6927878D" w14:textId="580631BC" w:rsidR="006A76F6" w:rsidRPr="001B2FC0" w:rsidDel="00701108" w:rsidRDefault="006A76F6" w:rsidP="00565110">
      <w:pPr>
        <w:pStyle w:val="ListParagraph"/>
        <w:numPr>
          <w:ilvl w:val="0"/>
          <w:numId w:val="36"/>
        </w:numPr>
        <w:spacing w:after="0"/>
        <w:ind w:left="936"/>
        <w:textAlignment w:val="baseline"/>
        <w:rPr>
          <w:moveFrom w:id="10" w:author="Peckham, Neva J. (DES)" w:date="2020-12-17T11:30:00Z"/>
          <w:rFonts w:asciiTheme="minorHAnsi" w:hAnsiTheme="minorHAnsi" w:cstheme="minorHAnsi"/>
          <w:i/>
          <w:sz w:val="22"/>
          <w:szCs w:val="22"/>
        </w:rPr>
      </w:pPr>
      <w:moveFromRangeStart w:id="11" w:author="Peckham, Neva J. (DES)" w:date="2020-12-17T11:30:00Z" w:name="move59097052"/>
      <w:moveFromRangeEnd w:id="8"/>
      <w:moveFrom w:id="12" w:author="Peckham, Neva J. (DES)" w:date="2020-12-17T11:30:00Z">
        <w:r w:rsidRPr="001B2FC0" w:rsidDel="00701108">
          <w:rPr>
            <w:rFonts w:asciiTheme="minorHAnsi" w:hAnsiTheme="minorHAnsi" w:cstheme="minorHAnsi"/>
            <w:i/>
            <w:sz w:val="22"/>
            <w:szCs w:val="22"/>
          </w:rPr>
          <w:t>Allow operations on P25 Phase I trunked and/ or conventional (analog/ P25) systems, and</w:t>
        </w:r>
      </w:moveFrom>
    </w:p>
    <w:p w14:paraId="2C8816C6" w14:textId="6E7E5C31" w:rsidR="006A76F6" w:rsidRPr="001B2FC0" w:rsidDel="00701108" w:rsidRDefault="006A76F6" w:rsidP="00565110">
      <w:pPr>
        <w:pStyle w:val="ListParagraph"/>
        <w:numPr>
          <w:ilvl w:val="0"/>
          <w:numId w:val="36"/>
        </w:numPr>
        <w:spacing w:after="0"/>
        <w:ind w:left="936"/>
        <w:textAlignment w:val="baseline"/>
        <w:rPr>
          <w:moveFrom w:id="13" w:author="Peckham, Neva J. (DES)" w:date="2020-12-17T11:36:00Z"/>
          <w:rFonts w:asciiTheme="minorHAnsi" w:hAnsiTheme="minorHAnsi" w:cstheme="minorHAnsi"/>
          <w:i/>
          <w:sz w:val="22"/>
          <w:szCs w:val="22"/>
        </w:rPr>
      </w:pPr>
      <w:moveFromRangeStart w:id="14" w:author="Peckham, Neva J. (DES)" w:date="2020-12-17T11:36:00Z" w:name="move59097386"/>
      <w:moveFromRangeEnd w:id="11"/>
      <w:moveFrom w:id="15" w:author="Peckham, Neva J. (DES)" w:date="2020-12-17T11:36:00Z">
        <w:r w:rsidRPr="001B2FC0" w:rsidDel="00701108">
          <w:rPr>
            <w:rFonts w:asciiTheme="minorHAnsi" w:hAnsiTheme="minorHAnsi" w:cstheme="minorHAnsi"/>
            <w:i/>
            <w:sz w:val="22"/>
            <w:szCs w:val="22"/>
          </w:rPr>
          <w:t xml:space="preserve">Capable of operating on Public Safety spectrum at 136 to 174 MHz, and </w:t>
        </w:r>
      </w:moveFrom>
    </w:p>
    <w:p w14:paraId="7BDE68A4" w14:textId="0B152727" w:rsidR="006A76F6" w:rsidRPr="001B2FC0" w:rsidDel="00701108" w:rsidRDefault="006A76F6" w:rsidP="00565110">
      <w:pPr>
        <w:pStyle w:val="ListParagraph"/>
        <w:numPr>
          <w:ilvl w:val="0"/>
          <w:numId w:val="36"/>
        </w:numPr>
        <w:spacing w:after="0"/>
        <w:ind w:left="936"/>
        <w:textAlignment w:val="baseline"/>
        <w:rPr>
          <w:moveFrom w:id="16" w:author="Peckham, Neva J. (DES)" w:date="2020-12-17T11:37:00Z"/>
          <w:rFonts w:asciiTheme="minorHAnsi" w:hAnsiTheme="minorHAnsi" w:cstheme="minorHAnsi"/>
          <w:i/>
          <w:sz w:val="22"/>
          <w:szCs w:val="22"/>
        </w:rPr>
      </w:pPr>
      <w:moveFromRangeStart w:id="17" w:author="Peckham, Neva J. (DES)" w:date="2020-12-17T11:37:00Z" w:name="move59097438"/>
      <w:moveFromRangeEnd w:id="14"/>
      <w:moveFrom w:id="18" w:author="Peckham, Neva J. (DES)" w:date="2020-12-17T11:37:00Z">
        <w:r w:rsidRPr="001B2FC0" w:rsidDel="00701108">
          <w:rPr>
            <w:rFonts w:asciiTheme="minorHAnsi" w:hAnsiTheme="minorHAnsi" w:cstheme="minorHAnsi"/>
            <w:i/>
            <w:sz w:val="22"/>
            <w:szCs w:val="22"/>
          </w:rPr>
          <w:t xml:space="preserve">Capable of operating using Encryption Standard (AES-256). </w:t>
        </w:r>
      </w:moveFrom>
    </w:p>
    <w:moveFromRangeEnd w:id="17"/>
    <w:p w14:paraId="1E615D0E" w14:textId="77777777" w:rsidR="000E40BF" w:rsidRPr="00875537" w:rsidRDefault="000E40BF" w:rsidP="004C4376">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638394499"/>
          <w:placeholder>
            <w:docPart w:val="A51B6A8334D94D0097ADFF54CF62C101"/>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594319168"/>
          <w:placeholder>
            <w:docPart w:val="A51B6A8334D94D0097ADFF54CF62C101"/>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2129814462"/>
          <w:placeholder>
            <w:docPart w:val="A51B6A8334D94D0097ADFF54CF62C101"/>
          </w:placeholder>
          <w:showingPlcHdr/>
        </w:sdt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2700"/>
        <w:gridCol w:w="90"/>
        <w:gridCol w:w="3510"/>
        <w:gridCol w:w="1530"/>
        <w:gridCol w:w="5793"/>
      </w:tblGrid>
      <w:tr w:rsidR="000316E8" w:rsidRPr="00875537" w14:paraId="759F3E91" w14:textId="77777777" w:rsidTr="00875537">
        <w:trPr>
          <w:cantSplit/>
        </w:trPr>
        <w:tc>
          <w:tcPr>
            <w:tcW w:w="990" w:type="dxa"/>
            <w:shd w:val="pct10" w:color="auto" w:fill="auto"/>
            <w:vAlign w:val="center"/>
          </w:tcPr>
          <w:p w14:paraId="183BB722"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300" w:type="dxa"/>
            <w:gridSpan w:val="3"/>
            <w:shd w:val="pct10" w:color="auto" w:fill="auto"/>
            <w:vAlign w:val="center"/>
          </w:tcPr>
          <w:p w14:paraId="45ED4D0C"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1DFACA5A" w14:textId="77777777" w:rsidR="000316E8" w:rsidRDefault="000316E8" w:rsidP="003B2B22">
            <w:pPr>
              <w:overflowPunct w:val="0"/>
              <w:autoSpaceDE w:val="0"/>
              <w:autoSpaceDN w:val="0"/>
              <w:adjustRightInd w:val="0"/>
              <w:spacing w:after="0" w:line="240" w:lineRule="auto"/>
              <w:jc w:val="center"/>
              <w:textAlignment w:val="baseline"/>
              <w:rPr>
                <w:ins w:id="19" w:author="Peckham, Neva J. (DES)" w:date="2020-12-17T13:22:00Z"/>
                <w:rFonts w:asciiTheme="minorHAnsi" w:hAnsiTheme="minorHAnsi" w:cstheme="minorHAnsi"/>
                <w:b/>
                <w:smallCaps/>
              </w:rPr>
            </w:pPr>
            <w:del w:id="20" w:author="Peckham, Neva J. (DES)" w:date="2020-12-17T13:22:00Z">
              <w:r w:rsidRPr="00875537" w:rsidDel="00D46B3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3BB199F4" w14:textId="2F6E4D0C" w:rsidR="00D46B3B" w:rsidRPr="00875537" w:rsidRDefault="00D46B3B"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ins w:id="21" w:author="Peckham, Neva J. (DES)" w:date="2020-12-17T13:22:00Z">
              <w:r>
                <w:rPr>
                  <w:rFonts w:asciiTheme="minorHAnsi" w:hAnsiTheme="minorHAnsi" w:cstheme="minorHAnsi"/>
                  <w:b/>
                  <w:smallCaps/>
                </w:rPr>
                <w:t>Y/N</w:t>
              </w:r>
            </w:ins>
          </w:p>
        </w:tc>
        <w:tc>
          <w:tcPr>
            <w:tcW w:w="5793" w:type="dxa"/>
            <w:shd w:val="pct10" w:color="auto" w:fill="auto"/>
            <w:vAlign w:val="center"/>
          </w:tcPr>
          <w:p w14:paraId="276C0241"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Bidder Clarifications and Comments</w:t>
            </w:r>
          </w:p>
        </w:tc>
      </w:tr>
      <w:tr w:rsidR="00D46B3B" w:rsidRPr="00875537" w14:paraId="6D6F3F95" w14:textId="77777777" w:rsidTr="00D46B3B">
        <w:trPr>
          <w:cantSplit/>
        </w:trPr>
        <w:tc>
          <w:tcPr>
            <w:tcW w:w="990" w:type="dxa"/>
            <w:shd w:val="clear" w:color="auto" w:fill="auto"/>
          </w:tcPr>
          <w:p w14:paraId="79304166" w14:textId="1A44E815" w:rsidR="00D46B3B" w:rsidRPr="00875537" w:rsidRDefault="00D46B3B" w:rsidP="00837F26">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300" w:type="dxa"/>
            <w:gridSpan w:val="3"/>
            <w:shd w:val="clear" w:color="auto" w:fill="auto"/>
          </w:tcPr>
          <w:p w14:paraId="70EDDF12" w14:textId="77777777" w:rsidR="00D46B3B" w:rsidRPr="002D2726" w:rsidRDefault="00D46B3B" w:rsidP="002D2726">
            <w:pPr>
              <w:spacing w:after="0"/>
              <w:textAlignment w:val="baseline"/>
              <w:rPr>
                <w:ins w:id="22" w:author="Peckham, Neva J. (DES)" w:date="2020-12-17T11:28:00Z"/>
                <w:rFonts w:asciiTheme="minorHAnsi" w:hAnsiTheme="minorHAnsi" w:cstheme="minorHAnsi"/>
                <w:i/>
              </w:rPr>
            </w:pPr>
            <w:ins w:id="23" w:author="Peckham, Neva J. (DES)" w:date="2020-12-17T11:28:00Z">
              <w:r w:rsidRPr="002D2726">
                <w:rPr>
                  <w:rFonts w:asciiTheme="minorHAnsi" w:hAnsiTheme="minorHAnsi" w:cstheme="minorHAnsi"/>
                  <w:i/>
                </w:rPr>
                <w:t>Current TIA/EIA standards for Public Safety Radio systems, and</w:t>
              </w:r>
            </w:ins>
          </w:p>
        </w:tc>
        <w:tc>
          <w:tcPr>
            <w:tcW w:w="1530" w:type="dxa"/>
            <w:shd w:val="clear" w:color="auto" w:fill="auto"/>
          </w:tcPr>
          <w:p w14:paraId="1F33D6D0" w14:textId="074FEEEA"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B49E8A8" w14:textId="418ED2A5" w:rsidR="00D46B3B" w:rsidRPr="00875537" w:rsidRDefault="00D46B3B"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7B010CF1" w14:textId="77777777" w:rsidTr="00875537">
        <w:trPr>
          <w:cantSplit/>
        </w:trPr>
        <w:tc>
          <w:tcPr>
            <w:tcW w:w="990" w:type="dxa"/>
            <w:shd w:val="clear" w:color="auto" w:fill="auto"/>
          </w:tcPr>
          <w:p w14:paraId="149C00B6" w14:textId="77777777" w:rsidR="009762B2" w:rsidRDefault="000316E8" w:rsidP="002D2726">
            <w:pPr>
              <w:tabs>
                <w:tab w:val="center" w:pos="4320"/>
                <w:tab w:val="right" w:pos="8640"/>
              </w:tabs>
              <w:overflowPunct w:val="0"/>
              <w:autoSpaceDE w:val="0"/>
              <w:autoSpaceDN w:val="0"/>
              <w:adjustRightInd w:val="0"/>
              <w:spacing w:before="20" w:after="20" w:line="240" w:lineRule="auto"/>
              <w:textAlignment w:val="baseline"/>
              <w:rPr>
                <w:ins w:id="24" w:author="Peckham, Neva J. (DES)" w:date="2020-12-17T11:41:00Z"/>
                <w:rFonts w:asciiTheme="minorHAnsi" w:eastAsia="Times New Roman" w:hAnsiTheme="minorHAnsi" w:cstheme="minorHAnsi"/>
              </w:rPr>
            </w:pPr>
            <w:del w:id="25" w:author="Peckham, Neva J. (DES)" w:date="2020-12-17T11:29:00Z">
              <w:r w:rsidRPr="00875537" w:rsidDel="002D2726">
                <w:rPr>
                  <w:rFonts w:asciiTheme="minorHAnsi" w:eastAsia="Times New Roman" w:hAnsiTheme="minorHAnsi" w:cstheme="minorHAnsi"/>
                </w:rPr>
                <w:delText>1.1</w:delText>
              </w:r>
              <w:r w:rsidR="00FE429C" w:rsidDel="002D2726">
                <w:rPr>
                  <w:rFonts w:asciiTheme="minorHAnsi" w:eastAsia="Times New Roman" w:hAnsiTheme="minorHAnsi" w:cstheme="minorHAnsi"/>
                </w:rPr>
                <w:delText>.</w:delText>
              </w:r>
            </w:del>
          </w:p>
          <w:p w14:paraId="5FE72D10" w14:textId="3BDC7C5E" w:rsidR="000316E8" w:rsidRPr="00875537" w:rsidRDefault="002D2726" w:rsidP="002D2726">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26" w:author="Peckham, Neva J. (DES)" w:date="2020-12-17T11:29:00Z">
              <w:r w:rsidRPr="002D2726">
                <w:rPr>
                  <w:rFonts w:asciiTheme="minorHAnsi" w:eastAsia="Times New Roman" w:hAnsiTheme="minorHAnsi" w:cstheme="minorHAnsi"/>
                  <w:b/>
                </w:rPr>
                <w:t>2.</w:t>
              </w:r>
            </w:ins>
          </w:p>
        </w:tc>
        <w:tc>
          <w:tcPr>
            <w:tcW w:w="6300" w:type="dxa"/>
            <w:gridSpan w:val="3"/>
            <w:shd w:val="clear" w:color="auto" w:fill="auto"/>
          </w:tcPr>
          <w:p w14:paraId="2FC7A14C" w14:textId="4A4A8740" w:rsidR="002D2726" w:rsidRPr="002D2726" w:rsidDel="00CB3D74" w:rsidRDefault="002D2726" w:rsidP="00252866">
            <w:pPr>
              <w:overflowPunct w:val="0"/>
              <w:autoSpaceDE w:val="0"/>
              <w:autoSpaceDN w:val="0"/>
              <w:adjustRightInd w:val="0"/>
              <w:spacing w:before="20" w:after="20" w:line="240" w:lineRule="auto"/>
              <w:textAlignment w:val="baseline"/>
              <w:rPr>
                <w:del w:id="27" w:author="Peckham, Neva J. (DES)" w:date="2020-12-17T12:56:00Z"/>
                <w:moveTo w:id="28" w:author="Peckham, Neva J. (DES)" w:date="2020-12-17T11:29:00Z"/>
                <w:rFonts w:asciiTheme="minorHAnsi" w:hAnsiTheme="minorHAnsi" w:cstheme="minorHAnsi"/>
                <w:i/>
              </w:rPr>
            </w:pPr>
            <w:moveToRangeStart w:id="29" w:author="Peckham, Neva J. (DES)" w:date="2020-12-17T11:29:00Z" w:name="move59096998"/>
            <w:moveTo w:id="30" w:author="Peckham, Neva J. (DES)" w:date="2020-12-17T11:29:00Z">
              <w:r w:rsidRPr="002D2726">
                <w:rPr>
                  <w:rFonts w:asciiTheme="minorHAnsi" w:hAnsiTheme="minorHAnsi" w:cstheme="minorHAnsi"/>
                  <w:i/>
                </w:rPr>
                <w:t>Current P25 CAP compliance</w:t>
              </w:r>
            </w:moveTo>
            <w:ins w:id="31" w:author="Peckham, Neva J. (DES)" w:date="2020-12-17T12:56:00Z">
              <w:r w:rsidR="00CB3D74">
                <w:rPr>
                  <w:rFonts w:asciiTheme="minorHAnsi" w:hAnsiTheme="minorHAnsi" w:cstheme="minorHAnsi"/>
                  <w:i/>
                </w:rPr>
                <w:t xml:space="preserve"> found at the following link, </w:t>
              </w:r>
              <w:r w:rsidR="00CB3D74">
                <w:fldChar w:fldCharType="begin"/>
              </w:r>
              <w:r w:rsidR="00CB3D74">
                <w:instrText xml:space="preserve"> HYPERLINK "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w:instrText>
              </w:r>
              <w:r w:rsidR="00CB3D74">
                <w:fldChar w:fldCharType="separate"/>
              </w:r>
              <w:r w:rsidR="00CB3D74" w:rsidRPr="00DE25E7">
                <w:rPr>
                  <w:rStyle w:val="Hyperlink"/>
                  <w:rFonts w:asciiTheme="minorHAnsi" w:hAnsiTheme="minorHAnsi" w:cstheme="minorHAnsi"/>
                </w:rPr>
                <w:t>https://www.dhs.gov/science-and-technology/approved-grant-eligible-equipment</w:t>
              </w:r>
              <w:r w:rsidR="00CB3D74">
                <w:rPr>
                  <w:rStyle w:val="Hyperlink"/>
                  <w:rFonts w:asciiTheme="minorHAnsi" w:hAnsiTheme="minorHAnsi" w:cstheme="minorHAnsi"/>
                </w:rPr>
                <w:fldChar w:fldCharType="end"/>
              </w:r>
            </w:ins>
            <w:ins w:id="32" w:author="Peckham, Neva J. (DES)" w:date="2020-12-17T12:57:00Z">
              <w:r w:rsidR="00CB3D74">
                <w:rPr>
                  <w:rStyle w:val="Hyperlink"/>
                  <w:rFonts w:asciiTheme="minorHAnsi" w:hAnsiTheme="minorHAnsi" w:cstheme="minorHAnsi"/>
                </w:rPr>
                <w:t xml:space="preserve">, </w:t>
              </w:r>
            </w:ins>
            <w:moveTo w:id="33" w:author="Peckham, Neva J. (DES)" w:date="2020-12-17T11:29:00Z">
              <w:del w:id="34" w:author="Peckham, Neva J. (DES)" w:date="2020-12-17T12:56:00Z">
                <w:r w:rsidRPr="002D2726" w:rsidDel="00CB3D74">
                  <w:rPr>
                    <w:rFonts w:asciiTheme="minorHAnsi" w:hAnsiTheme="minorHAnsi" w:cstheme="minorHAnsi"/>
                    <w:i/>
                  </w:rPr>
                  <w:delText xml:space="preserve">, and </w:delText>
                </w:r>
              </w:del>
            </w:moveTo>
            <w:ins w:id="35" w:author="Peckham, Neva J. (DES)" w:date="2020-12-17T12:57:00Z">
              <w:r w:rsidR="00CB3D74">
                <w:rPr>
                  <w:rFonts w:asciiTheme="minorHAnsi" w:hAnsiTheme="minorHAnsi" w:cstheme="minorHAnsi"/>
                  <w:i/>
                </w:rPr>
                <w:t>and</w:t>
              </w:r>
            </w:ins>
          </w:p>
          <w:moveToRangeEnd w:id="29"/>
          <w:p w14:paraId="42B8BB6B" w14:textId="24F03FAD"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6" w:author="Peckham, Neva J. (DES)" w:date="2020-12-17T11:29:00Z">
              <w:r w:rsidRPr="00875537" w:rsidDel="002D2726">
                <w:rPr>
                  <w:rFonts w:asciiTheme="minorHAnsi" w:eastAsia="Times New Roman" w:hAnsiTheme="minorHAnsi" w:cstheme="minorHAnsi"/>
                </w:rPr>
                <w:delText>Frequency Range (MHz): VHF-136 to 174 MHz</w:delText>
              </w:r>
            </w:del>
          </w:p>
        </w:tc>
        <w:tc>
          <w:tcPr>
            <w:tcW w:w="1530" w:type="dxa"/>
            <w:shd w:val="clear" w:color="auto" w:fill="auto"/>
          </w:tcPr>
          <w:p w14:paraId="43FAD455"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8B0A044"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09F1E9BE" w14:textId="77777777" w:rsidTr="00875537">
        <w:trPr>
          <w:cantSplit/>
        </w:trPr>
        <w:tc>
          <w:tcPr>
            <w:tcW w:w="990" w:type="dxa"/>
            <w:shd w:val="clear" w:color="auto" w:fill="auto"/>
          </w:tcPr>
          <w:p w14:paraId="37AF00DA" w14:textId="77777777" w:rsidR="009762B2" w:rsidRDefault="000316E8" w:rsidP="00837F26">
            <w:pPr>
              <w:tabs>
                <w:tab w:val="center" w:pos="4320"/>
                <w:tab w:val="right" w:pos="8640"/>
              </w:tabs>
              <w:overflowPunct w:val="0"/>
              <w:autoSpaceDE w:val="0"/>
              <w:autoSpaceDN w:val="0"/>
              <w:adjustRightInd w:val="0"/>
              <w:spacing w:before="20" w:after="20" w:line="240" w:lineRule="auto"/>
              <w:ind w:left="144"/>
              <w:textAlignment w:val="baseline"/>
              <w:rPr>
                <w:ins w:id="37" w:author="Peckham, Neva J. (DES)" w:date="2020-12-17T11:41:00Z"/>
                <w:rFonts w:asciiTheme="minorHAnsi" w:eastAsia="Times New Roman" w:hAnsiTheme="minorHAnsi" w:cstheme="minorHAnsi"/>
                <w:b/>
              </w:rPr>
            </w:pPr>
            <w:del w:id="38" w:author="Peckham, Neva J. (DES)" w:date="2020-12-17T11:31:00Z">
              <w:r w:rsidRPr="00875537" w:rsidDel="00701108">
                <w:rPr>
                  <w:rFonts w:asciiTheme="minorHAnsi" w:eastAsia="Times New Roman" w:hAnsiTheme="minorHAnsi" w:cstheme="minorHAnsi"/>
                </w:rPr>
                <w:delText>1.2</w:delText>
              </w:r>
              <w:r w:rsidR="00FE429C" w:rsidRPr="00701108" w:rsidDel="00701108">
                <w:rPr>
                  <w:rFonts w:asciiTheme="minorHAnsi" w:eastAsia="Times New Roman" w:hAnsiTheme="minorHAnsi" w:cstheme="minorHAnsi"/>
                  <w:b/>
                </w:rPr>
                <w:delText>.</w:delText>
              </w:r>
            </w:del>
          </w:p>
          <w:p w14:paraId="725A7B40" w14:textId="691DCF85" w:rsidR="000316E8" w:rsidRPr="00875537" w:rsidRDefault="00701108" w:rsidP="009762B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39" w:author="Peckham, Neva J. (DES)" w:date="2020-12-17T11:31:00Z">
              <w:r w:rsidRPr="00701108">
                <w:rPr>
                  <w:rFonts w:asciiTheme="minorHAnsi" w:eastAsia="Times New Roman" w:hAnsiTheme="minorHAnsi" w:cstheme="minorHAnsi"/>
                  <w:b/>
                </w:rPr>
                <w:t>3.</w:t>
              </w:r>
              <w:r>
                <w:rPr>
                  <w:rFonts w:asciiTheme="minorHAnsi" w:eastAsia="Times New Roman" w:hAnsiTheme="minorHAnsi" w:cstheme="minorHAnsi"/>
                </w:rPr>
                <w:t xml:space="preserve"> </w:t>
              </w:r>
            </w:ins>
          </w:p>
        </w:tc>
        <w:tc>
          <w:tcPr>
            <w:tcW w:w="6300" w:type="dxa"/>
            <w:gridSpan w:val="3"/>
            <w:shd w:val="clear" w:color="auto" w:fill="auto"/>
          </w:tcPr>
          <w:p w14:paraId="125A8E62" w14:textId="421867E4" w:rsidR="00701108" w:rsidRPr="00701108" w:rsidRDefault="00701108" w:rsidP="00252866">
            <w:pPr>
              <w:overflowPunct w:val="0"/>
              <w:autoSpaceDE w:val="0"/>
              <w:autoSpaceDN w:val="0"/>
              <w:adjustRightInd w:val="0"/>
              <w:spacing w:before="20" w:after="20" w:line="240" w:lineRule="auto"/>
              <w:textAlignment w:val="baseline"/>
              <w:rPr>
                <w:moveTo w:id="40" w:author="Peckham, Neva J. (DES)" w:date="2020-12-17T11:30:00Z"/>
                <w:rFonts w:asciiTheme="minorHAnsi" w:hAnsiTheme="minorHAnsi" w:cstheme="minorHAnsi"/>
                <w:i/>
              </w:rPr>
            </w:pPr>
            <w:moveToRangeStart w:id="41" w:author="Peckham, Neva J. (DES)" w:date="2020-12-17T11:30:00Z" w:name="move59097052"/>
            <w:moveTo w:id="42" w:author="Peckham, Neva J. (DES)" w:date="2020-12-17T11:30:00Z">
              <w:del w:id="43" w:author="Peckham, Neva J. (DES)" w:date="2020-12-17T12:58:00Z">
                <w:r w:rsidRPr="00701108" w:rsidDel="00CB3D74">
                  <w:rPr>
                    <w:rFonts w:asciiTheme="minorHAnsi" w:hAnsiTheme="minorHAnsi" w:cstheme="minorHAnsi"/>
                    <w:i/>
                  </w:rPr>
                  <w:delText>Allow operations</w:delText>
                </w:r>
              </w:del>
            </w:moveTo>
            <w:ins w:id="44" w:author="Peckham, Neva J. (DES)" w:date="2020-12-17T12:58:00Z">
              <w:r w:rsidR="00CB3D74">
                <w:rPr>
                  <w:rFonts w:asciiTheme="minorHAnsi" w:hAnsiTheme="minorHAnsi" w:cstheme="minorHAnsi"/>
                  <w:i/>
                </w:rPr>
                <w:t>Capable of operating</w:t>
              </w:r>
            </w:ins>
            <w:moveTo w:id="45" w:author="Peckham, Neva J. (DES)" w:date="2020-12-17T11:30:00Z">
              <w:r w:rsidRPr="00701108">
                <w:rPr>
                  <w:rFonts w:asciiTheme="minorHAnsi" w:hAnsiTheme="minorHAnsi" w:cstheme="minorHAnsi"/>
                  <w:i/>
                </w:rPr>
                <w:t xml:space="preserve"> on P25 Phase I trunked and/ or conventional (analog/ P25) systems, and</w:t>
              </w:r>
            </w:moveTo>
          </w:p>
          <w:moveToRangeEnd w:id="41"/>
          <w:p w14:paraId="14373047" w14:textId="2D257DDF"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6" w:author="Peckham, Neva J. (DES)" w:date="2020-12-17T11:30:00Z">
              <w:r w:rsidRPr="00875537" w:rsidDel="00701108">
                <w:rPr>
                  <w:rFonts w:asciiTheme="minorHAnsi" w:eastAsia="Times New Roman" w:hAnsiTheme="minorHAnsi" w:cstheme="minorHAnsi"/>
                </w:rPr>
                <w:delText>Output Power 1-5 Watts (adjustable minimum range)</w:delText>
              </w:r>
            </w:del>
          </w:p>
        </w:tc>
        <w:tc>
          <w:tcPr>
            <w:tcW w:w="1530" w:type="dxa"/>
            <w:shd w:val="clear" w:color="auto" w:fill="auto"/>
          </w:tcPr>
          <w:p w14:paraId="2443C82B"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762F22F"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7239EC24" w14:textId="77777777" w:rsidTr="00875537">
        <w:trPr>
          <w:cantSplit/>
        </w:trPr>
        <w:tc>
          <w:tcPr>
            <w:tcW w:w="990" w:type="dxa"/>
            <w:shd w:val="clear" w:color="auto" w:fill="auto"/>
          </w:tcPr>
          <w:p w14:paraId="5D4D7C1C" w14:textId="77777777" w:rsidR="009762B2" w:rsidRDefault="000316E8" w:rsidP="009762B2">
            <w:pPr>
              <w:tabs>
                <w:tab w:val="center" w:pos="4320"/>
                <w:tab w:val="right" w:pos="8640"/>
              </w:tabs>
              <w:overflowPunct w:val="0"/>
              <w:autoSpaceDE w:val="0"/>
              <w:autoSpaceDN w:val="0"/>
              <w:adjustRightInd w:val="0"/>
              <w:spacing w:before="20" w:after="20" w:line="240" w:lineRule="auto"/>
              <w:textAlignment w:val="baseline"/>
              <w:rPr>
                <w:ins w:id="47" w:author="Peckham, Neva J. (DES)" w:date="2020-12-17T11:41:00Z"/>
                <w:rFonts w:asciiTheme="minorHAnsi" w:eastAsia="Times New Roman" w:hAnsiTheme="minorHAnsi" w:cstheme="minorHAnsi"/>
                <w:b/>
              </w:rPr>
            </w:pPr>
            <w:del w:id="48" w:author="Peckham, Neva J. (DES)" w:date="2020-12-17T11:36:00Z">
              <w:r w:rsidRPr="00701108" w:rsidDel="00701108">
                <w:rPr>
                  <w:rFonts w:asciiTheme="minorHAnsi" w:eastAsia="Times New Roman" w:hAnsiTheme="minorHAnsi" w:cstheme="minorHAnsi"/>
                  <w:b/>
                </w:rPr>
                <w:lastRenderedPageBreak/>
                <w:delText>1.3</w:delText>
              </w:r>
              <w:r w:rsidR="00FE429C" w:rsidRPr="00701108" w:rsidDel="00701108">
                <w:rPr>
                  <w:rFonts w:asciiTheme="minorHAnsi" w:eastAsia="Times New Roman" w:hAnsiTheme="minorHAnsi" w:cstheme="minorHAnsi"/>
                  <w:b/>
                </w:rPr>
                <w:delText>.</w:delText>
              </w:r>
            </w:del>
          </w:p>
          <w:p w14:paraId="20A0CA62" w14:textId="7BB4AC93" w:rsidR="000316E8" w:rsidRPr="00651890" w:rsidRDefault="00701108" w:rsidP="009762B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49" w:author="Peckham, Neva J. (DES)" w:date="2020-12-17T11:36:00Z">
              <w:r w:rsidRPr="00651890">
                <w:rPr>
                  <w:rFonts w:asciiTheme="minorHAnsi" w:eastAsia="Times New Roman" w:hAnsiTheme="minorHAnsi" w:cstheme="minorHAnsi"/>
                  <w:b/>
                </w:rPr>
                <w:t>4.</w:t>
              </w:r>
            </w:ins>
          </w:p>
        </w:tc>
        <w:tc>
          <w:tcPr>
            <w:tcW w:w="6300" w:type="dxa"/>
            <w:gridSpan w:val="3"/>
            <w:shd w:val="clear" w:color="auto" w:fill="auto"/>
          </w:tcPr>
          <w:p w14:paraId="52DF3AB1" w14:textId="198B4D97" w:rsidR="00701108" w:rsidRPr="00701108" w:rsidDel="009762B2" w:rsidRDefault="00701108" w:rsidP="00252866">
            <w:pPr>
              <w:overflowPunct w:val="0"/>
              <w:autoSpaceDE w:val="0"/>
              <w:autoSpaceDN w:val="0"/>
              <w:adjustRightInd w:val="0"/>
              <w:spacing w:before="20" w:after="20" w:line="240" w:lineRule="auto"/>
              <w:textAlignment w:val="baseline"/>
              <w:rPr>
                <w:del w:id="50" w:author="Peckham, Neva J. (DES)" w:date="2020-12-17T11:42:00Z"/>
                <w:moveTo w:id="51" w:author="Peckham, Neva J. (DES)" w:date="2020-12-17T11:36:00Z"/>
                <w:rFonts w:asciiTheme="minorHAnsi" w:hAnsiTheme="minorHAnsi" w:cstheme="minorHAnsi"/>
                <w:i/>
              </w:rPr>
            </w:pPr>
            <w:moveToRangeStart w:id="52" w:author="Peckham, Neva J. (DES)" w:date="2020-12-17T11:36:00Z" w:name="move59097386"/>
            <w:moveTo w:id="53" w:author="Peckham, Neva J. (DES)" w:date="2020-12-17T11:36:00Z">
              <w:r w:rsidRPr="00701108">
                <w:rPr>
                  <w:rFonts w:asciiTheme="minorHAnsi" w:hAnsiTheme="minorHAnsi" w:cstheme="minorHAnsi"/>
                  <w:i/>
                </w:rPr>
                <w:t>Capable of operating on Public Safety spectrum at 136 to 174 MHz</w:t>
              </w:r>
            </w:moveTo>
            <w:ins w:id="54" w:author="Peckham, Neva J. (DES)" w:date="2020-12-17T12:58:00Z">
              <w:r w:rsidR="00CB3D74">
                <w:rPr>
                  <w:rFonts w:asciiTheme="minorHAnsi" w:hAnsiTheme="minorHAnsi" w:cstheme="minorHAnsi"/>
                  <w:i/>
                </w:rPr>
                <w:t xml:space="preserve"> for interoperability</w:t>
              </w:r>
            </w:ins>
            <w:moveTo w:id="55" w:author="Peckham, Neva J. (DES)" w:date="2020-12-17T11:36:00Z">
              <w:r w:rsidRPr="00701108">
                <w:rPr>
                  <w:rFonts w:asciiTheme="minorHAnsi" w:hAnsiTheme="minorHAnsi" w:cstheme="minorHAnsi"/>
                  <w:i/>
                </w:rPr>
                <w:t xml:space="preserve">, and </w:t>
              </w:r>
            </w:moveTo>
          </w:p>
          <w:moveToRangeEnd w:id="52"/>
          <w:p w14:paraId="5380D975" w14:textId="28E7777A"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6" w:author="Peckham, Neva J. (DES)" w:date="2020-12-17T11:36:00Z">
              <w:r w:rsidRPr="00875537" w:rsidDel="00701108">
                <w:rPr>
                  <w:rFonts w:asciiTheme="minorHAnsi" w:eastAsia="Times New Roman" w:hAnsiTheme="minorHAnsi" w:cstheme="minorHAnsi"/>
                </w:rPr>
                <w:delText>Modulation</w:delText>
              </w:r>
              <w:r w:rsidRPr="00875537" w:rsidDel="00701108">
                <w:rPr>
                  <w:rFonts w:asciiTheme="minorHAnsi" w:hAnsiTheme="minorHAnsi" w:cstheme="minorHAnsi"/>
                </w:rPr>
                <w:delText xml:space="preserve"> Limiting: </w:delText>
              </w:r>
              <w:r w:rsidRPr="00875537" w:rsidDel="00701108">
                <w:rPr>
                  <w:rFonts w:asciiTheme="minorHAnsi" w:eastAsia="Times New Roman" w:hAnsiTheme="minorHAnsi" w:cstheme="minorHAnsi"/>
                </w:rPr>
                <w:sym w:font="Symbol" w:char="F0B1"/>
              </w:r>
              <w:r w:rsidRPr="00875537" w:rsidDel="00701108">
                <w:rPr>
                  <w:rFonts w:asciiTheme="minorHAnsi" w:eastAsia="Times New Roman" w:hAnsiTheme="minorHAnsi" w:cstheme="minorHAnsi"/>
                </w:rPr>
                <w:delText>5 kHz (12.5 kHz)</w:delText>
              </w:r>
            </w:del>
          </w:p>
        </w:tc>
        <w:tc>
          <w:tcPr>
            <w:tcW w:w="1530" w:type="dxa"/>
            <w:shd w:val="clear" w:color="auto" w:fill="auto"/>
          </w:tcPr>
          <w:p w14:paraId="11233EC4"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02B8FD7"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6E440F36" w14:textId="77777777" w:rsidTr="00875537">
        <w:trPr>
          <w:cantSplit/>
        </w:trPr>
        <w:tc>
          <w:tcPr>
            <w:tcW w:w="990" w:type="dxa"/>
            <w:shd w:val="clear" w:color="auto" w:fill="auto"/>
          </w:tcPr>
          <w:p w14:paraId="442EE71B" w14:textId="77777777" w:rsidR="009762B2" w:rsidRDefault="000316E8" w:rsidP="00837F26">
            <w:pPr>
              <w:tabs>
                <w:tab w:val="center" w:pos="4320"/>
                <w:tab w:val="right" w:pos="8640"/>
              </w:tabs>
              <w:overflowPunct w:val="0"/>
              <w:autoSpaceDE w:val="0"/>
              <w:autoSpaceDN w:val="0"/>
              <w:adjustRightInd w:val="0"/>
              <w:spacing w:before="20" w:after="20" w:line="240" w:lineRule="auto"/>
              <w:ind w:left="144"/>
              <w:textAlignment w:val="baseline"/>
              <w:rPr>
                <w:ins w:id="57" w:author="Peckham, Neva J. (DES)" w:date="2020-12-17T11:41:00Z"/>
                <w:rFonts w:asciiTheme="minorHAnsi" w:eastAsia="Times New Roman" w:hAnsiTheme="minorHAnsi" w:cstheme="minorHAnsi"/>
                <w:b/>
              </w:rPr>
            </w:pPr>
            <w:del w:id="58" w:author="Peckham, Neva J. (DES)" w:date="2020-12-17T11:37:00Z">
              <w:r w:rsidRPr="00701108" w:rsidDel="00701108">
                <w:rPr>
                  <w:rFonts w:asciiTheme="minorHAnsi" w:eastAsia="Times New Roman" w:hAnsiTheme="minorHAnsi" w:cstheme="minorHAnsi"/>
                  <w:b/>
                </w:rPr>
                <w:delText>1.4</w:delText>
              </w:r>
              <w:r w:rsidR="00FE429C" w:rsidRPr="00701108" w:rsidDel="00701108">
                <w:rPr>
                  <w:rFonts w:asciiTheme="minorHAnsi" w:eastAsia="Times New Roman" w:hAnsiTheme="minorHAnsi" w:cstheme="minorHAnsi"/>
                  <w:b/>
                </w:rPr>
                <w:delText>.</w:delText>
              </w:r>
            </w:del>
          </w:p>
          <w:p w14:paraId="33251465" w14:textId="0FDA48FE" w:rsidR="000316E8" w:rsidRPr="00701108" w:rsidRDefault="00701108" w:rsidP="009762B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59" w:author="Peckham, Neva J. (DES)" w:date="2020-12-17T11:37:00Z">
              <w:r>
                <w:rPr>
                  <w:rFonts w:asciiTheme="minorHAnsi" w:eastAsia="Times New Roman" w:hAnsiTheme="minorHAnsi" w:cstheme="minorHAnsi"/>
                  <w:b/>
                </w:rPr>
                <w:t>5.</w:t>
              </w:r>
            </w:ins>
          </w:p>
        </w:tc>
        <w:tc>
          <w:tcPr>
            <w:tcW w:w="6300" w:type="dxa"/>
            <w:gridSpan w:val="3"/>
            <w:shd w:val="clear" w:color="auto" w:fill="auto"/>
          </w:tcPr>
          <w:p w14:paraId="7B1A5DD5" w14:textId="77777777" w:rsidR="00701108" w:rsidRPr="00701108" w:rsidRDefault="00701108" w:rsidP="00252866">
            <w:pPr>
              <w:overflowPunct w:val="0"/>
              <w:autoSpaceDE w:val="0"/>
              <w:autoSpaceDN w:val="0"/>
              <w:adjustRightInd w:val="0"/>
              <w:spacing w:before="20" w:after="20" w:line="240" w:lineRule="auto"/>
              <w:textAlignment w:val="baseline"/>
              <w:rPr>
                <w:moveTo w:id="60" w:author="Peckham, Neva J. (DES)" w:date="2020-12-17T11:37:00Z"/>
                <w:rFonts w:asciiTheme="minorHAnsi" w:hAnsiTheme="minorHAnsi" w:cstheme="minorHAnsi"/>
                <w:i/>
              </w:rPr>
            </w:pPr>
            <w:moveToRangeStart w:id="61" w:author="Peckham, Neva J. (DES)" w:date="2020-12-17T11:37:00Z" w:name="move59097438"/>
            <w:moveTo w:id="62" w:author="Peckham, Neva J. (DES)" w:date="2020-12-17T11:37:00Z">
              <w:r w:rsidRPr="00701108">
                <w:rPr>
                  <w:rFonts w:asciiTheme="minorHAnsi" w:hAnsiTheme="minorHAnsi" w:cstheme="minorHAnsi"/>
                  <w:i/>
                </w:rPr>
                <w:t xml:space="preserve">Capable of operating using Encryption Standard (AES-256). </w:t>
              </w:r>
            </w:moveTo>
          </w:p>
          <w:moveToRangeEnd w:id="61"/>
          <w:p w14:paraId="308C2F26" w14:textId="034EA4F1" w:rsidR="000316E8" w:rsidRPr="00875537" w:rsidRDefault="000316E8" w:rsidP="00837F26">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3" w:author="Peckham, Neva J. (DES)" w:date="2020-12-17T11:37:00Z">
              <w:r w:rsidRPr="00875537" w:rsidDel="00701108">
                <w:rPr>
                  <w:rFonts w:asciiTheme="minorHAnsi" w:eastAsia="Times New Roman" w:hAnsiTheme="minorHAnsi" w:cstheme="minorHAnsi"/>
                </w:rPr>
                <w:delText xml:space="preserve">Audio Distortion %:  &lt;3.0% (12.5 kHz) </w:delText>
              </w:r>
            </w:del>
          </w:p>
        </w:tc>
        <w:tc>
          <w:tcPr>
            <w:tcW w:w="1530" w:type="dxa"/>
            <w:shd w:val="clear" w:color="auto" w:fill="auto"/>
          </w:tcPr>
          <w:p w14:paraId="0CF99116"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D3FA905"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23162910" w14:textId="77777777" w:rsidTr="00875537">
        <w:trPr>
          <w:cantSplit/>
        </w:trPr>
        <w:tc>
          <w:tcPr>
            <w:tcW w:w="990" w:type="dxa"/>
            <w:shd w:val="clear" w:color="auto" w:fill="auto"/>
          </w:tcPr>
          <w:p w14:paraId="4408881F" w14:textId="1F185BC1" w:rsidR="000316E8" w:rsidRPr="00875537" w:rsidRDefault="000316E8" w:rsidP="00837F26">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4" w:author="Peckham, Neva J. (DES)" w:date="2020-12-17T11:37:00Z">
              <w:r w:rsidRPr="00875537" w:rsidDel="00701108">
                <w:rPr>
                  <w:rFonts w:asciiTheme="minorHAnsi" w:eastAsia="Times New Roman" w:hAnsiTheme="minorHAnsi" w:cstheme="minorHAnsi"/>
                </w:rPr>
                <w:delText>1.5</w:delText>
              </w:r>
              <w:r w:rsidR="00FE429C" w:rsidDel="00701108">
                <w:rPr>
                  <w:rFonts w:asciiTheme="minorHAnsi" w:eastAsia="Times New Roman" w:hAnsiTheme="minorHAnsi" w:cstheme="minorHAnsi"/>
                </w:rPr>
                <w:delText>.</w:delText>
              </w:r>
            </w:del>
          </w:p>
        </w:tc>
        <w:tc>
          <w:tcPr>
            <w:tcW w:w="6300" w:type="dxa"/>
            <w:gridSpan w:val="3"/>
            <w:shd w:val="clear" w:color="auto" w:fill="auto"/>
          </w:tcPr>
          <w:p w14:paraId="165AF0B2" w14:textId="0C3E2BCA" w:rsidR="000316E8" w:rsidRPr="00875537" w:rsidRDefault="000316E8" w:rsidP="00837F26">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5" w:author="Peckham, Neva J. (DES)" w:date="2020-12-17T11:37:00Z">
              <w:r w:rsidRPr="00875537" w:rsidDel="00701108">
                <w:rPr>
                  <w:rFonts w:asciiTheme="minorHAnsi" w:eastAsia="Times New Roman" w:hAnsiTheme="minorHAnsi" w:cstheme="minorHAnsi"/>
                </w:rPr>
                <w:delText xml:space="preserve">FM Hum and Noise Ratio:  &lt;45 dB (12.5kHz) </w:delText>
              </w:r>
            </w:del>
          </w:p>
        </w:tc>
        <w:tc>
          <w:tcPr>
            <w:tcW w:w="1530" w:type="dxa"/>
            <w:shd w:val="clear" w:color="auto" w:fill="auto"/>
          </w:tcPr>
          <w:p w14:paraId="39D09190"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16D244C"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95AAA" w:rsidRPr="00875537" w14:paraId="095ACD8F" w14:textId="77777777" w:rsidTr="00B95AAA">
        <w:trPr>
          <w:cantSplit/>
          <w:trHeight w:val="215"/>
        </w:trPr>
        <w:tc>
          <w:tcPr>
            <w:tcW w:w="990" w:type="dxa"/>
            <w:shd w:val="clear" w:color="auto" w:fill="auto"/>
          </w:tcPr>
          <w:p w14:paraId="24322028" w14:textId="0484C66C" w:rsidR="00B95AAA" w:rsidRPr="00875537" w:rsidRDefault="00B95AAA" w:rsidP="00837F26">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del w:id="66" w:author="Peckham, Neva J. (DES)" w:date="2020-12-17T11:37:00Z">
              <w:r w:rsidRPr="00875537" w:rsidDel="00701108">
                <w:rPr>
                  <w:rFonts w:asciiTheme="minorHAnsi" w:eastAsia="Times New Roman" w:hAnsiTheme="minorHAnsi" w:cstheme="minorHAnsi"/>
                  <w:b/>
                </w:rPr>
                <w:delText>2.</w:delText>
              </w:r>
            </w:del>
          </w:p>
        </w:tc>
        <w:tc>
          <w:tcPr>
            <w:tcW w:w="13623" w:type="dxa"/>
            <w:gridSpan w:val="5"/>
            <w:shd w:val="clear" w:color="auto" w:fill="auto"/>
          </w:tcPr>
          <w:p w14:paraId="3208741A" w14:textId="48228D38" w:rsidR="00B95AAA" w:rsidRPr="00875537" w:rsidRDefault="00B95AAA" w:rsidP="00501496">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67" w:author="Peckham, Neva J. (DES)" w:date="2020-12-17T11:37:00Z">
              <w:r w:rsidRPr="00875537" w:rsidDel="00701108">
                <w:rPr>
                  <w:rFonts w:asciiTheme="minorHAnsi" w:hAnsiTheme="minorHAnsi" w:cstheme="minorHAnsi"/>
                  <w:b/>
                  <w:smallCaps/>
                </w:rPr>
                <w:delText>Receiver</w:delText>
              </w:r>
            </w:del>
          </w:p>
        </w:tc>
      </w:tr>
      <w:tr w:rsidR="000316E8" w:rsidRPr="00875537" w14:paraId="34769A9C" w14:textId="77777777" w:rsidTr="00875537">
        <w:trPr>
          <w:cantSplit/>
        </w:trPr>
        <w:tc>
          <w:tcPr>
            <w:tcW w:w="990" w:type="dxa"/>
            <w:shd w:val="clear" w:color="auto" w:fill="auto"/>
          </w:tcPr>
          <w:p w14:paraId="7B8C9EB1" w14:textId="0807A5AB" w:rsidR="000316E8" w:rsidRPr="00875537" w:rsidRDefault="000316E8" w:rsidP="00837F26">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8" w:author="Peckham, Neva J. (DES)" w:date="2020-12-17T11:37:00Z">
              <w:r w:rsidRPr="00875537" w:rsidDel="00701108">
                <w:rPr>
                  <w:rFonts w:asciiTheme="minorHAnsi" w:eastAsia="Times New Roman" w:hAnsiTheme="minorHAnsi" w:cstheme="minorHAnsi"/>
                </w:rPr>
                <w:delText>2.1</w:delText>
              </w:r>
              <w:r w:rsidR="00FE429C" w:rsidDel="00701108">
                <w:rPr>
                  <w:rFonts w:asciiTheme="minorHAnsi" w:eastAsia="Times New Roman" w:hAnsiTheme="minorHAnsi" w:cstheme="minorHAnsi"/>
                </w:rPr>
                <w:delText>.</w:delText>
              </w:r>
            </w:del>
          </w:p>
        </w:tc>
        <w:tc>
          <w:tcPr>
            <w:tcW w:w="6300" w:type="dxa"/>
            <w:gridSpan w:val="3"/>
            <w:shd w:val="clear" w:color="auto" w:fill="auto"/>
          </w:tcPr>
          <w:p w14:paraId="5CB0F1E6" w14:textId="660048CC"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hAnsiTheme="minorHAnsi" w:cstheme="minorHAnsi"/>
              </w:rPr>
            </w:pPr>
            <w:del w:id="69" w:author="Peckham, Neva J. (DES)" w:date="2020-12-17T11:37:00Z">
              <w:r w:rsidRPr="00875537" w:rsidDel="00701108">
                <w:rPr>
                  <w:rFonts w:asciiTheme="minorHAnsi" w:hAnsiTheme="minorHAnsi" w:cstheme="minorHAnsi"/>
                </w:rPr>
                <w:delText xml:space="preserve">Frequency </w:delText>
              </w:r>
              <w:r w:rsidRPr="00875537" w:rsidDel="00701108">
                <w:rPr>
                  <w:rFonts w:asciiTheme="minorHAnsi" w:eastAsia="Times New Roman" w:hAnsiTheme="minorHAnsi" w:cstheme="minorHAnsi"/>
                </w:rPr>
                <w:delText>Range</w:delText>
              </w:r>
              <w:r w:rsidRPr="00875537" w:rsidDel="00701108">
                <w:rPr>
                  <w:rFonts w:asciiTheme="minorHAnsi" w:hAnsiTheme="minorHAnsi" w:cstheme="minorHAnsi"/>
                </w:rPr>
                <w:delText xml:space="preserve"> (MHz): </w:delText>
              </w:r>
              <w:r w:rsidRPr="00875537" w:rsidDel="00701108">
                <w:rPr>
                  <w:rFonts w:asciiTheme="minorHAnsi" w:eastAsia="Times New Roman" w:hAnsiTheme="minorHAnsi" w:cstheme="minorHAnsi"/>
                </w:rPr>
                <w:delText>VHF-136 to 174 MHz</w:delText>
              </w:r>
            </w:del>
          </w:p>
        </w:tc>
        <w:tc>
          <w:tcPr>
            <w:tcW w:w="1530" w:type="dxa"/>
            <w:shd w:val="clear" w:color="auto" w:fill="auto"/>
          </w:tcPr>
          <w:p w14:paraId="0B3CD94D"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8692328"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7DEB67A8" w14:textId="77777777" w:rsidTr="00875537">
        <w:trPr>
          <w:cantSplit/>
        </w:trPr>
        <w:tc>
          <w:tcPr>
            <w:tcW w:w="990" w:type="dxa"/>
            <w:shd w:val="clear" w:color="auto" w:fill="auto"/>
          </w:tcPr>
          <w:p w14:paraId="45162DC9" w14:textId="35140030" w:rsidR="000316E8" w:rsidRPr="00875537" w:rsidRDefault="0034465B" w:rsidP="006F0BC7">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0" w:author="Peckham, Neva J. (DES)" w:date="2020-12-17T11:37:00Z">
              <w:r w:rsidDel="00701108">
                <w:rPr>
                  <w:rFonts w:asciiTheme="minorHAnsi" w:eastAsia="Times New Roman" w:hAnsiTheme="minorHAnsi" w:cstheme="minorHAnsi"/>
                </w:rPr>
                <w:delText>2.2</w:delText>
              </w:r>
              <w:r w:rsidR="00FE429C" w:rsidDel="00701108">
                <w:rPr>
                  <w:rFonts w:asciiTheme="minorHAnsi" w:eastAsia="Times New Roman" w:hAnsiTheme="minorHAnsi" w:cstheme="minorHAnsi"/>
                </w:rPr>
                <w:delText>.</w:delText>
              </w:r>
            </w:del>
          </w:p>
        </w:tc>
        <w:tc>
          <w:tcPr>
            <w:tcW w:w="6300" w:type="dxa"/>
            <w:gridSpan w:val="3"/>
            <w:shd w:val="clear" w:color="auto" w:fill="auto"/>
          </w:tcPr>
          <w:p w14:paraId="7EE74D0F" w14:textId="33F5A0C3"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1" w:author="Peckham, Neva J. (DES)" w:date="2020-12-17T11:37:00Z">
              <w:r w:rsidRPr="00875537" w:rsidDel="00701108">
                <w:rPr>
                  <w:rFonts w:asciiTheme="minorHAnsi" w:eastAsia="Times New Roman" w:hAnsiTheme="minorHAnsi" w:cstheme="minorHAnsi"/>
                </w:rPr>
                <w:delText>Analog Sensitivity: (-119dBm)</w:delText>
              </w:r>
            </w:del>
          </w:p>
        </w:tc>
        <w:tc>
          <w:tcPr>
            <w:tcW w:w="1530" w:type="dxa"/>
            <w:shd w:val="clear" w:color="auto" w:fill="auto"/>
          </w:tcPr>
          <w:p w14:paraId="0A843EE0"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E6CC5C2"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664F3D3B" w14:textId="77777777" w:rsidTr="00875537">
        <w:trPr>
          <w:cantSplit/>
        </w:trPr>
        <w:tc>
          <w:tcPr>
            <w:tcW w:w="990" w:type="dxa"/>
            <w:shd w:val="clear" w:color="auto" w:fill="auto"/>
          </w:tcPr>
          <w:p w14:paraId="4AF4A379" w14:textId="5A28C64F" w:rsidR="000316E8" w:rsidRPr="00875537" w:rsidRDefault="0034465B" w:rsidP="006F0BC7">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2" w:author="Peckham, Neva J. (DES)" w:date="2020-12-17T11:37:00Z">
              <w:r w:rsidDel="00701108">
                <w:rPr>
                  <w:rFonts w:asciiTheme="minorHAnsi" w:eastAsia="Times New Roman" w:hAnsiTheme="minorHAnsi" w:cstheme="minorHAnsi"/>
                </w:rPr>
                <w:delText>2.3</w:delText>
              </w:r>
              <w:r w:rsidR="00FE429C" w:rsidDel="00701108">
                <w:rPr>
                  <w:rFonts w:asciiTheme="minorHAnsi" w:eastAsia="Times New Roman" w:hAnsiTheme="minorHAnsi" w:cstheme="minorHAnsi"/>
                </w:rPr>
                <w:delText>.</w:delText>
              </w:r>
            </w:del>
          </w:p>
        </w:tc>
        <w:tc>
          <w:tcPr>
            <w:tcW w:w="6300" w:type="dxa"/>
            <w:gridSpan w:val="3"/>
            <w:shd w:val="clear" w:color="auto" w:fill="auto"/>
          </w:tcPr>
          <w:p w14:paraId="26303426" w14:textId="71252CD5"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3" w:author="Peckham, Neva J. (DES)" w:date="2020-12-17T11:37:00Z">
              <w:r w:rsidRPr="00875537" w:rsidDel="00701108">
                <w:rPr>
                  <w:rFonts w:asciiTheme="minorHAnsi" w:eastAsia="Times New Roman" w:hAnsiTheme="minorHAnsi" w:cstheme="minorHAnsi"/>
                </w:rPr>
                <w:delText>Digital Sensitivity: (5%BER) (-120dBm)</w:delText>
              </w:r>
            </w:del>
          </w:p>
        </w:tc>
        <w:tc>
          <w:tcPr>
            <w:tcW w:w="1530" w:type="dxa"/>
            <w:shd w:val="clear" w:color="auto" w:fill="auto"/>
          </w:tcPr>
          <w:p w14:paraId="224D4B75"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A547D15"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30AAFF15" w14:textId="77777777" w:rsidTr="00875537">
        <w:trPr>
          <w:cantSplit/>
        </w:trPr>
        <w:tc>
          <w:tcPr>
            <w:tcW w:w="990" w:type="dxa"/>
            <w:shd w:val="clear" w:color="auto" w:fill="auto"/>
          </w:tcPr>
          <w:p w14:paraId="08ECFFE4" w14:textId="4016B001" w:rsidR="000316E8" w:rsidRPr="00875537" w:rsidRDefault="0034465B" w:rsidP="006F0BC7">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4" w:author="Peckham, Neva J. (DES)" w:date="2020-12-17T11:37:00Z">
              <w:r w:rsidDel="00701108">
                <w:rPr>
                  <w:rFonts w:asciiTheme="minorHAnsi" w:eastAsia="Times New Roman" w:hAnsiTheme="minorHAnsi" w:cstheme="minorHAnsi"/>
                </w:rPr>
                <w:delText>2.4</w:delText>
              </w:r>
              <w:r w:rsidR="00FE429C" w:rsidDel="00701108">
                <w:rPr>
                  <w:rFonts w:asciiTheme="minorHAnsi" w:eastAsia="Times New Roman" w:hAnsiTheme="minorHAnsi" w:cstheme="minorHAnsi"/>
                </w:rPr>
                <w:delText>.</w:delText>
              </w:r>
            </w:del>
          </w:p>
        </w:tc>
        <w:tc>
          <w:tcPr>
            <w:tcW w:w="6300" w:type="dxa"/>
            <w:gridSpan w:val="3"/>
            <w:shd w:val="clear" w:color="auto" w:fill="auto"/>
          </w:tcPr>
          <w:p w14:paraId="0721802F" w14:textId="3A35D8F9"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5" w:author="Peckham, Neva J. (DES)" w:date="2020-12-17T11:37:00Z">
              <w:r w:rsidRPr="00875537" w:rsidDel="00701108">
                <w:rPr>
                  <w:rFonts w:asciiTheme="minorHAnsi" w:eastAsia="Times New Roman" w:hAnsiTheme="minorHAnsi" w:cstheme="minorHAnsi"/>
                </w:rPr>
                <w:delText xml:space="preserve">Adjacent Channel Rejection: 67 dB (12.5 kHz) </w:delText>
              </w:r>
            </w:del>
          </w:p>
        </w:tc>
        <w:tc>
          <w:tcPr>
            <w:tcW w:w="1530" w:type="dxa"/>
            <w:shd w:val="clear" w:color="auto" w:fill="auto"/>
          </w:tcPr>
          <w:p w14:paraId="2B3F40F3"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4AB74C2"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27E36F83" w14:textId="77777777" w:rsidTr="00875537">
        <w:trPr>
          <w:cantSplit/>
        </w:trPr>
        <w:tc>
          <w:tcPr>
            <w:tcW w:w="990" w:type="dxa"/>
            <w:shd w:val="clear" w:color="auto" w:fill="auto"/>
          </w:tcPr>
          <w:p w14:paraId="2B08A2D8" w14:textId="404878A6" w:rsidR="000316E8" w:rsidRPr="00875537" w:rsidRDefault="0034465B" w:rsidP="006F0BC7">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6" w:author="Peckham, Neva J. (DES)" w:date="2020-12-17T11:37:00Z">
              <w:r w:rsidDel="00701108">
                <w:rPr>
                  <w:rFonts w:asciiTheme="minorHAnsi" w:eastAsia="Times New Roman" w:hAnsiTheme="minorHAnsi" w:cstheme="minorHAnsi"/>
                </w:rPr>
                <w:delText>2.5</w:delText>
              </w:r>
              <w:r w:rsidR="00FE429C" w:rsidDel="00701108">
                <w:rPr>
                  <w:rFonts w:asciiTheme="minorHAnsi" w:eastAsia="Times New Roman" w:hAnsiTheme="minorHAnsi" w:cstheme="minorHAnsi"/>
                </w:rPr>
                <w:delText>.</w:delText>
              </w:r>
            </w:del>
          </w:p>
        </w:tc>
        <w:tc>
          <w:tcPr>
            <w:tcW w:w="6300" w:type="dxa"/>
            <w:gridSpan w:val="3"/>
            <w:shd w:val="clear" w:color="auto" w:fill="auto"/>
          </w:tcPr>
          <w:p w14:paraId="055C069F" w14:textId="3ED18A05"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7" w:author="Peckham, Neva J. (DES)" w:date="2020-12-17T11:37:00Z">
              <w:r w:rsidRPr="00875537" w:rsidDel="00701108">
                <w:rPr>
                  <w:rFonts w:asciiTheme="minorHAnsi" w:eastAsia="Times New Roman" w:hAnsiTheme="minorHAnsi" w:cstheme="minorHAnsi"/>
                </w:rPr>
                <w:delText xml:space="preserve">Spurious Response Rejection: 85 dB (12.5 kHz) </w:delText>
              </w:r>
            </w:del>
          </w:p>
        </w:tc>
        <w:tc>
          <w:tcPr>
            <w:tcW w:w="1530" w:type="dxa"/>
            <w:shd w:val="clear" w:color="auto" w:fill="auto"/>
          </w:tcPr>
          <w:p w14:paraId="3676C68C"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5ABB8F6"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123FE7A6" w14:textId="77777777" w:rsidTr="00875537">
        <w:trPr>
          <w:cantSplit/>
        </w:trPr>
        <w:tc>
          <w:tcPr>
            <w:tcW w:w="990" w:type="dxa"/>
            <w:shd w:val="clear" w:color="auto" w:fill="auto"/>
          </w:tcPr>
          <w:p w14:paraId="5B39CCA1" w14:textId="0FB0CBD8" w:rsidR="000316E8" w:rsidRPr="00875537" w:rsidRDefault="0034465B" w:rsidP="006F0BC7">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8" w:author="Peckham, Neva J. (DES)" w:date="2020-12-17T11:37:00Z">
              <w:r w:rsidDel="00701108">
                <w:rPr>
                  <w:rFonts w:asciiTheme="minorHAnsi" w:eastAsia="Times New Roman" w:hAnsiTheme="minorHAnsi" w:cstheme="minorHAnsi"/>
                </w:rPr>
                <w:delText>2.6</w:delText>
              </w:r>
              <w:r w:rsidR="00FE429C" w:rsidDel="00701108">
                <w:rPr>
                  <w:rFonts w:asciiTheme="minorHAnsi" w:eastAsia="Times New Roman" w:hAnsiTheme="minorHAnsi" w:cstheme="minorHAnsi"/>
                </w:rPr>
                <w:delText>.</w:delText>
              </w:r>
            </w:del>
          </w:p>
        </w:tc>
        <w:tc>
          <w:tcPr>
            <w:tcW w:w="6300" w:type="dxa"/>
            <w:gridSpan w:val="3"/>
            <w:shd w:val="clear" w:color="auto" w:fill="auto"/>
          </w:tcPr>
          <w:p w14:paraId="536C26BC" w14:textId="07A8B930"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9" w:author="Peckham, Neva J. (DES)" w:date="2020-12-17T11:37:00Z">
              <w:r w:rsidRPr="00875537" w:rsidDel="00701108">
                <w:rPr>
                  <w:rFonts w:asciiTheme="minorHAnsi" w:eastAsia="Times New Roman" w:hAnsiTheme="minorHAnsi" w:cstheme="minorHAnsi"/>
                </w:rPr>
                <w:delText>Intermodulation Rejection: 78 dB (12.5 kHz)</w:delText>
              </w:r>
            </w:del>
          </w:p>
        </w:tc>
        <w:tc>
          <w:tcPr>
            <w:tcW w:w="1530" w:type="dxa"/>
            <w:shd w:val="clear" w:color="auto" w:fill="auto"/>
          </w:tcPr>
          <w:p w14:paraId="7716E9DD"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516AEE2"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5E88450D" w14:textId="77777777" w:rsidTr="00875537">
        <w:trPr>
          <w:cantSplit/>
        </w:trPr>
        <w:tc>
          <w:tcPr>
            <w:tcW w:w="990" w:type="dxa"/>
            <w:shd w:val="clear" w:color="auto" w:fill="auto"/>
          </w:tcPr>
          <w:p w14:paraId="38A69316" w14:textId="7A9EC4BC" w:rsidR="000316E8" w:rsidRPr="00875537" w:rsidRDefault="0034465B" w:rsidP="006F0BC7">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80" w:author="Peckham, Neva J. (DES)" w:date="2020-12-17T11:37:00Z">
              <w:r w:rsidDel="00701108">
                <w:rPr>
                  <w:rFonts w:asciiTheme="minorHAnsi" w:eastAsia="Times New Roman" w:hAnsiTheme="minorHAnsi" w:cstheme="minorHAnsi"/>
                </w:rPr>
                <w:delText>2.7</w:delText>
              </w:r>
              <w:r w:rsidR="00FE429C" w:rsidDel="00701108">
                <w:rPr>
                  <w:rFonts w:asciiTheme="minorHAnsi" w:eastAsia="Times New Roman" w:hAnsiTheme="minorHAnsi" w:cstheme="minorHAnsi"/>
                </w:rPr>
                <w:delText>.</w:delText>
              </w:r>
            </w:del>
          </w:p>
        </w:tc>
        <w:tc>
          <w:tcPr>
            <w:tcW w:w="6300" w:type="dxa"/>
            <w:gridSpan w:val="3"/>
            <w:shd w:val="clear" w:color="auto" w:fill="auto"/>
          </w:tcPr>
          <w:p w14:paraId="69658D47" w14:textId="6ED511F8"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81" w:author="Peckham, Neva J. (DES)" w:date="2020-12-17T11:37:00Z">
              <w:r w:rsidRPr="00875537" w:rsidDel="00701108">
                <w:rPr>
                  <w:rFonts w:asciiTheme="minorHAnsi" w:eastAsia="Times New Roman" w:hAnsiTheme="minorHAnsi" w:cstheme="minorHAnsi"/>
                </w:rPr>
                <w:delText>Hum and Noise Ratio: 51dB (12.5KHz)</w:delText>
              </w:r>
            </w:del>
          </w:p>
        </w:tc>
        <w:tc>
          <w:tcPr>
            <w:tcW w:w="1530" w:type="dxa"/>
            <w:shd w:val="clear" w:color="auto" w:fill="auto"/>
          </w:tcPr>
          <w:p w14:paraId="77E9D846"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11ADC74"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015CB414" w14:textId="77777777" w:rsidTr="00875537">
        <w:trPr>
          <w:cantSplit/>
        </w:trPr>
        <w:tc>
          <w:tcPr>
            <w:tcW w:w="990" w:type="dxa"/>
            <w:shd w:val="clear" w:color="auto" w:fill="auto"/>
          </w:tcPr>
          <w:p w14:paraId="2CCDE7AE" w14:textId="583C6177" w:rsidR="000316E8" w:rsidRPr="00875537" w:rsidRDefault="009762B2" w:rsidP="00837F26">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82" w:author="Peckham, Neva J. (DES)" w:date="2020-12-17T11:42:00Z">
              <w:r>
                <w:rPr>
                  <w:rFonts w:asciiTheme="minorHAnsi" w:eastAsia="Times New Roman" w:hAnsiTheme="minorHAnsi" w:cstheme="minorHAnsi"/>
                  <w:b/>
                </w:rPr>
                <w:t>6.</w:t>
              </w:r>
            </w:ins>
            <w:del w:id="83" w:author="Peckham, Neva J. (DES)" w:date="2020-12-17T11:42:00Z">
              <w:r w:rsidR="000316E8" w:rsidRPr="00875537" w:rsidDel="009762B2">
                <w:rPr>
                  <w:rFonts w:asciiTheme="minorHAnsi" w:eastAsia="Times New Roman" w:hAnsiTheme="minorHAnsi" w:cstheme="minorHAnsi"/>
                  <w:b/>
                </w:rPr>
                <w:delText>3</w:delText>
              </w:r>
            </w:del>
            <w:r w:rsidR="000316E8" w:rsidRPr="00875537">
              <w:rPr>
                <w:rFonts w:asciiTheme="minorHAnsi" w:eastAsia="Times New Roman" w:hAnsiTheme="minorHAnsi" w:cstheme="minorHAnsi"/>
                <w:b/>
              </w:rPr>
              <w:t>.</w:t>
            </w:r>
          </w:p>
        </w:tc>
        <w:tc>
          <w:tcPr>
            <w:tcW w:w="6300" w:type="dxa"/>
            <w:gridSpan w:val="3"/>
            <w:shd w:val="clear" w:color="auto" w:fill="auto"/>
          </w:tcPr>
          <w:p w14:paraId="723DBD86" w14:textId="72DA57C0" w:rsidR="000316E8" w:rsidRPr="00875537" w:rsidRDefault="000316E8" w:rsidP="00837F26">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44448E">
              <w:rPr>
                <w:rFonts w:asciiTheme="minorHAnsi" w:hAnsiTheme="minorHAnsi" w:cstheme="minorHAnsi"/>
              </w:rPr>
              <w:t>.</w:t>
            </w:r>
          </w:p>
        </w:tc>
        <w:tc>
          <w:tcPr>
            <w:tcW w:w="1530" w:type="dxa"/>
            <w:shd w:val="clear" w:color="auto" w:fill="auto"/>
          </w:tcPr>
          <w:p w14:paraId="459CAA2D"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6395ACA"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5C5F2184" w14:textId="77777777" w:rsidTr="00875537">
        <w:trPr>
          <w:cantSplit/>
        </w:trPr>
        <w:tc>
          <w:tcPr>
            <w:tcW w:w="990" w:type="dxa"/>
            <w:shd w:val="clear" w:color="auto" w:fill="auto"/>
          </w:tcPr>
          <w:p w14:paraId="5C751BAF" w14:textId="024802C9" w:rsidR="000316E8" w:rsidRPr="00875537" w:rsidRDefault="009762B2" w:rsidP="00837F26">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84" w:author="Peckham, Neva J. (DES)" w:date="2020-12-17T11:42:00Z">
              <w:r>
                <w:rPr>
                  <w:rFonts w:asciiTheme="minorHAnsi" w:eastAsia="Times New Roman" w:hAnsiTheme="minorHAnsi" w:cstheme="minorHAnsi"/>
                  <w:b/>
                </w:rPr>
                <w:t>7.</w:t>
              </w:r>
            </w:ins>
            <w:del w:id="85" w:author="Peckham, Neva J. (DES)" w:date="2020-12-17T11:42:00Z">
              <w:r w:rsidR="000316E8" w:rsidRPr="00875537" w:rsidDel="009762B2">
                <w:rPr>
                  <w:rFonts w:asciiTheme="minorHAnsi" w:eastAsia="Times New Roman" w:hAnsiTheme="minorHAnsi" w:cstheme="minorHAnsi"/>
                  <w:b/>
                </w:rPr>
                <w:delText>4</w:delText>
              </w:r>
            </w:del>
            <w:r w:rsidR="000316E8" w:rsidRPr="00875537">
              <w:rPr>
                <w:rFonts w:asciiTheme="minorHAnsi" w:eastAsia="Times New Roman" w:hAnsiTheme="minorHAnsi" w:cstheme="minorHAnsi"/>
                <w:b/>
              </w:rPr>
              <w:t>.</w:t>
            </w:r>
          </w:p>
        </w:tc>
        <w:tc>
          <w:tcPr>
            <w:tcW w:w="6300" w:type="dxa"/>
            <w:gridSpan w:val="3"/>
            <w:shd w:val="clear" w:color="auto" w:fill="auto"/>
          </w:tcPr>
          <w:p w14:paraId="3484804D" w14:textId="3C4E2628" w:rsidR="00336D1E" w:rsidRPr="00336D1E" w:rsidRDefault="000316E8" w:rsidP="00336D1E">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rsidR="00E3607F">
              <w:t>Parts and related software</w:t>
            </w:r>
            <w:r w:rsidR="00336D1E" w:rsidRPr="00336D1E">
              <w:t xml:space="preserve"> will be free from defects in material and workmanship for one year. If equipment fails because of a defect in workmanship or materials within one year from the date of shipment manufacture</w:t>
            </w:r>
            <w:r w:rsidR="00E3607F">
              <w:t>r</w:t>
            </w:r>
            <w:r w:rsidR="00336D1E" w:rsidRPr="00336D1E">
              <w:t xml:space="preserve"> shall repair or replace the equipment or part without charge to purchaser. </w:t>
            </w:r>
          </w:p>
          <w:p w14:paraId="13B4002A" w14:textId="1F00A3A1" w:rsidR="000316E8" w:rsidRPr="00336D1E" w:rsidRDefault="00336D1E" w:rsidP="00F03F71">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sidR="00F03F71">
              <w:rPr>
                <w:rFonts w:asciiTheme="minorHAnsi" w:hAnsiTheme="minorHAnsi" w:cstheme="minorHAnsi"/>
              </w:rPr>
              <w:t>warranty options below.</w:t>
            </w:r>
          </w:p>
        </w:tc>
        <w:tc>
          <w:tcPr>
            <w:tcW w:w="1530" w:type="dxa"/>
            <w:shd w:val="clear" w:color="auto" w:fill="auto"/>
          </w:tcPr>
          <w:p w14:paraId="7B77064C"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03996E9"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12E492F9" w14:textId="77777777" w:rsidTr="00875537">
        <w:trPr>
          <w:cantSplit/>
        </w:trPr>
        <w:tc>
          <w:tcPr>
            <w:tcW w:w="990" w:type="dxa"/>
            <w:shd w:val="clear" w:color="auto" w:fill="auto"/>
          </w:tcPr>
          <w:p w14:paraId="4895999F" w14:textId="5F429C6B" w:rsidR="000316E8" w:rsidRPr="00875537" w:rsidRDefault="009762B2" w:rsidP="00837F26">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86" w:author="Peckham, Neva J. (DES)" w:date="2020-12-17T11:42:00Z">
              <w:r>
                <w:rPr>
                  <w:rFonts w:asciiTheme="minorHAnsi" w:eastAsia="Times New Roman" w:hAnsiTheme="minorHAnsi" w:cstheme="minorHAnsi"/>
                  <w:b/>
                </w:rPr>
                <w:t>8.</w:t>
              </w:r>
            </w:ins>
            <w:del w:id="87" w:author="Peckham, Neva J. (DES)" w:date="2020-12-17T11:42:00Z">
              <w:r w:rsidR="000316E8" w:rsidRPr="00875537" w:rsidDel="009762B2">
                <w:rPr>
                  <w:rFonts w:asciiTheme="minorHAnsi" w:eastAsia="Times New Roman" w:hAnsiTheme="minorHAnsi" w:cstheme="minorHAnsi"/>
                  <w:b/>
                </w:rPr>
                <w:delText>5</w:delText>
              </w:r>
            </w:del>
            <w:r w:rsidR="000316E8" w:rsidRPr="00875537">
              <w:rPr>
                <w:rFonts w:asciiTheme="minorHAnsi" w:eastAsia="Times New Roman" w:hAnsiTheme="minorHAnsi" w:cstheme="minorHAnsi"/>
                <w:b/>
              </w:rPr>
              <w:t>.</w:t>
            </w:r>
          </w:p>
        </w:tc>
        <w:tc>
          <w:tcPr>
            <w:tcW w:w="6300" w:type="dxa"/>
            <w:gridSpan w:val="3"/>
            <w:shd w:val="clear" w:color="auto" w:fill="auto"/>
          </w:tcPr>
          <w:p w14:paraId="2E334C58" w14:textId="57B32625" w:rsidR="000316E8" w:rsidRPr="00875537" w:rsidRDefault="000316E8" w:rsidP="00860597">
            <w:pPr>
              <w:spacing w:before="20"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88" w:author="Peckham, Neva J. (DES)" w:date="2020-12-02T14:04:00Z">
              <w:r w:rsidR="00860597">
                <w:rPr>
                  <w:rFonts w:asciiTheme="minorHAnsi" w:hAnsiTheme="minorHAnsi" w:cstheme="minorHAnsi"/>
                </w:rPr>
                <w:t xml:space="preserve">. Shipping charges </w:t>
              </w:r>
            </w:ins>
            <w:ins w:id="89" w:author="Peckham, Neva J. (DES)" w:date="2020-12-02T14:06:00Z">
              <w:r w:rsidR="00860597">
                <w:rPr>
                  <w:rFonts w:asciiTheme="minorHAnsi" w:hAnsiTheme="minorHAnsi" w:cstheme="minorHAnsi"/>
                </w:rPr>
                <w:t xml:space="preserve">may be negotiated </w:t>
              </w:r>
            </w:ins>
            <w:ins w:id="90" w:author="Peckham, Neva J. (DES)" w:date="2020-12-02T14:08:00Z">
              <w:r w:rsidR="00860597">
                <w:rPr>
                  <w:rFonts w:asciiTheme="minorHAnsi" w:hAnsiTheme="minorHAnsi" w:cstheme="minorHAnsi"/>
                </w:rPr>
                <w:t xml:space="preserve">and mutually agreed </w:t>
              </w:r>
            </w:ins>
            <w:ins w:id="91" w:author="Peckham, Neva J. (DES)" w:date="2020-12-02T14:06:00Z">
              <w:r w:rsidR="00860597">
                <w:rPr>
                  <w:rFonts w:asciiTheme="minorHAnsi" w:hAnsiTheme="minorHAnsi" w:cstheme="minorHAnsi"/>
                </w:rPr>
                <w:t>between the Purchaser and the Contractor</w:t>
              </w:r>
            </w:ins>
            <w:ins w:id="92" w:author="Peckham, Neva J. (DES)" w:date="2020-12-02T14:08:00Z">
              <w:r w:rsidR="00860597">
                <w:rPr>
                  <w:rFonts w:asciiTheme="minorHAnsi" w:hAnsiTheme="minorHAnsi" w:cstheme="minorHAnsi"/>
                </w:rPr>
                <w:t xml:space="preserve">. All shipping charges will be </w:t>
              </w:r>
            </w:ins>
            <w:ins w:id="93" w:author="Peckham, Neva J. (DES)" w:date="2020-12-02T14:05:00Z">
              <w:r w:rsidR="00860597">
                <w:rPr>
                  <w:rFonts w:asciiTheme="minorHAnsi" w:hAnsiTheme="minorHAnsi" w:cstheme="minorHAnsi"/>
                </w:rPr>
                <w:t xml:space="preserve">added </w:t>
              </w:r>
            </w:ins>
            <w:ins w:id="94" w:author="Peckham, Neva J. (DES)" w:date="2020-12-02T14:08:00Z">
              <w:r w:rsidR="00860597">
                <w:rPr>
                  <w:rFonts w:asciiTheme="minorHAnsi" w:hAnsiTheme="minorHAnsi" w:cstheme="minorHAnsi"/>
                </w:rPr>
                <w:t xml:space="preserve">as a separate line item </w:t>
              </w:r>
            </w:ins>
            <w:ins w:id="95" w:author="Peckham, Neva J. (DES)" w:date="2020-12-02T14:05:00Z">
              <w:r w:rsidR="00860597">
                <w:rPr>
                  <w:rFonts w:asciiTheme="minorHAnsi" w:hAnsiTheme="minorHAnsi" w:cstheme="minorHAnsi"/>
                </w:rPr>
                <w:t>to the invoice.</w:t>
              </w:r>
            </w:ins>
          </w:p>
        </w:tc>
        <w:tc>
          <w:tcPr>
            <w:tcW w:w="1530" w:type="dxa"/>
            <w:shd w:val="clear" w:color="auto" w:fill="auto"/>
          </w:tcPr>
          <w:p w14:paraId="01048ECF"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6E74F93"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8977D3" w:rsidRPr="00875537" w14:paraId="46B5BB8B" w14:textId="77777777" w:rsidTr="00554472">
        <w:trPr>
          <w:cantSplit/>
        </w:trPr>
        <w:tc>
          <w:tcPr>
            <w:tcW w:w="14613" w:type="dxa"/>
            <w:gridSpan w:val="6"/>
            <w:shd w:val="clear" w:color="auto" w:fill="FFE599" w:themeFill="accent4" w:themeFillTint="66"/>
          </w:tcPr>
          <w:p w14:paraId="65E70DE5" w14:textId="77777777" w:rsidR="00BF3712" w:rsidRPr="00875537" w:rsidRDefault="008977D3" w:rsidP="00837F26">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w:t>
            </w:r>
            <w:r w:rsidR="00F1164A" w:rsidRPr="00875537">
              <w:rPr>
                <w:rFonts w:asciiTheme="minorHAnsi" w:eastAsia="Times New Roman" w:hAnsiTheme="minorHAnsi" w:cstheme="minorHAnsi"/>
                <w:b/>
                <w:smallCaps/>
              </w:rPr>
              <w:t xml:space="preserve"> for Consideration</w:t>
            </w:r>
          </w:p>
          <w:p w14:paraId="6C0CEB8F" w14:textId="77777777" w:rsidR="008977D3" w:rsidRPr="00875537" w:rsidRDefault="00BF3712" w:rsidP="00837F26">
            <w:pPr>
              <w:overflowPunct w:val="0"/>
              <w:autoSpaceDE w:val="0"/>
              <w:autoSpaceDN w:val="0"/>
              <w:adjustRightInd w:val="0"/>
              <w:spacing w:after="0" w:line="240" w:lineRule="auto"/>
              <w:jc w:val="center"/>
              <w:textAlignment w:val="baseline"/>
              <w:rPr>
                <w:rFonts w:asciiTheme="minorHAnsi" w:eastAsia="Times New Roman" w:hAnsiTheme="minorHAnsi" w:cstheme="minorHAnsi"/>
                <w:i/>
              </w:rPr>
            </w:pPr>
            <w:r w:rsidRPr="00875537">
              <w:rPr>
                <w:rFonts w:asciiTheme="minorHAnsi" w:eastAsia="Times New Roman" w:hAnsiTheme="minorHAnsi" w:cstheme="minorHAnsi"/>
                <w:i/>
              </w:rPr>
              <w:t>(For informational purposes ONLY</w:t>
            </w:r>
            <w:r w:rsidR="002B6C43" w:rsidRPr="00875537">
              <w:rPr>
                <w:rFonts w:asciiTheme="minorHAnsi" w:eastAsia="Times New Roman" w:hAnsiTheme="minorHAnsi" w:cstheme="minorHAnsi"/>
                <w:i/>
              </w:rPr>
              <w:t>.</w:t>
            </w:r>
            <w:r w:rsidRPr="00875537">
              <w:rPr>
                <w:rFonts w:asciiTheme="minorHAnsi" w:eastAsia="Times New Roman" w:hAnsiTheme="minorHAnsi" w:cstheme="minorHAnsi"/>
                <w:i/>
              </w:rPr>
              <w:t xml:space="preserve"> </w:t>
            </w:r>
            <w:r w:rsidR="002B6C43" w:rsidRPr="00875537">
              <w:rPr>
                <w:rFonts w:asciiTheme="minorHAnsi" w:eastAsia="Times New Roman" w:hAnsiTheme="minorHAnsi" w:cstheme="minorHAnsi"/>
                <w:i/>
              </w:rPr>
              <w:t>Listed items</w:t>
            </w:r>
            <w:r w:rsidRPr="00875537">
              <w:rPr>
                <w:rFonts w:asciiTheme="minorHAnsi" w:eastAsia="Times New Roman" w:hAnsiTheme="minorHAnsi" w:cstheme="minorHAnsi"/>
                <w:i/>
              </w:rPr>
              <w:t xml:space="preserve"> may be considered </w:t>
            </w:r>
            <w:r w:rsidR="002B6C43" w:rsidRPr="00875537">
              <w:rPr>
                <w:rFonts w:asciiTheme="minorHAnsi" w:eastAsia="Times New Roman" w:hAnsiTheme="minorHAnsi" w:cstheme="minorHAnsi"/>
                <w:i/>
              </w:rPr>
              <w:t>as</w:t>
            </w:r>
            <w:r w:rsidRPr="00875537">
              <w:rPr>
                <w:rFonts w:asciiTheme="minorHAnsi" w:eastAsia="Times New Roman" w:hAnsiTheme="minorHAnsi" w:cstheme="minorHAnsi"/>
                <w:i/>
              </w:rPr>
              <w:t xml:space="preserve"> additional option</w:t>
            </w:r>
            <w:r w:rsidR="002B6C43" w:rsidRPr="00875537">
              <w:rPr>
                <w:rFonts w:asciiTheme="minorHAnsi" w:eastAsia="Times New Roman" w:hAnsiTheme="minorHAnsi" w:cstheme="minorHAnsi"/>
                <w:i/>
              </w:rPr>
              <w:t>(s)</w:t>
            </w:r>
            <w:r w:rsidRPr="00875537">
              <w:rPr>
                <w:rFonts w:asciiTheme="minorHAnsi" w:eastAsia="Times New Roman" w:hAnsiTheme="minorHAnsi" w:cstheme="minorHAnsi"/>
                <w:i/>
              </w:rPr>
              <w:t xml:space="preserve"> upon award and included in Bidder</w:t>
            </w:r>
            <w:r w:rsidR="00353BB2" w:rsidRPr="00875537">
              <w:rPr>
                <w:rFonts w:asciiTheme="minorHAnsi" w:eastAsia="Times New Roman" w:hAnsiTheme="minorHAnsi" w:cstheme="minorHAnsi"/>
                <w:i/>
              </w:rPr>
              <w:t>’</w:t>
            </w:r>
            <w:r w:rsidRPr="00875537">
              <w:rPr>
                <w:rFonts w:asciiTheme="minorHAnsi" w:eastAsia="Times New Roman" w:hAnsiTheme="minorHAnsi" w:cstheme="minorHAnsi"/>
                <w:i/>
              </w:rPr>
              <w:t>s offering)</w:t>
            </w:r>
          </w:p>
        </w:tc>
      </w:tr>
      <w:tr w:rsidR="00895ADC" w:rsidRPr="00875537" w14:paraId="241815B7" w14:textId="77777777" w:rsidTr="00895ADC">
        <w:trPr>
          <w:cantSplit/>
        </w:trPr>
        <w:tc>
          <w:tcPr>
            <w:tcW w:w="3780" w:type="dxa"/>
            <w:gridSpan w:val="3"/>
            <w:shd w:val="clear" w:color="auto" w:fill="auto"/>
          </w:tcPr>
          <w:p w14:paraId="44E8A13B" w14:textId="77777777" w:rsidR="00895ADC" w:rsidRPr="00875537" w:rsidRDefault="00895ADC" w:rsidP="00837F26">
            <w:pPr>
              <w:spacing w:before="20" w:after="20" w:line="240" w:lineRule="auto"/>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833" w:type="dxa"/>
            <w:gridSpan w:val="3"/>
            <w:shd w:val="clear" w:color="auto" w:fill="auto"/>
          </w:tcPr>
          <w:p w14:paraId="2B7E3731" w14:textId="77777777" w:rsidR="00895ADC" w:rsidRPr="00875537" w:rsidRDefault="00895ADC" w:rsidP="00837F26">
            <w:pPr>
              <w:spacing w:before="20" w:after="20" w:line="240" w:lineRule="auto"/>
              <w:jc w:val="center"/>
              <w:rPr>
                <w:rFonts w:asciiTheme="minorHAnsi" w:hAnsiTheme="minorHAnsi" w:cstheme="minorHAnsi"/>
                <w:b/>
                <w:smallCaps/>
              </w:rPr>
            </w:pPr>
            <w:r w:rsidRPr="00875537">
              <w:rPr>
                <w:rFonts w:asciiTheme="minorHAnsi" w:hAnsiTheme="minorHAnsi" w:cstheme="minorHAnsi"/>
                <w:b/>
                <w:smallCaps/>
              </w:rPr>
              <w:t>Description</w:t>
            </w:r>
          </w:p>
        </w:tc>
      </w:tr>
      <w:tr w:rsidR="00895ADC" w:rsidRPr="00875537" w14:paraId="777A5CC1" w14:textId="77777777" w:rsidTr="00895ADC">
        <w:trPr>
          <w:cantSplit/>
        </w:trPr>
        <w:tc>
          <w:tcPr>
            <w:tcW w:w="3780" w:type="dxa"/>
            <w:gridSpan w:val="3"/>
            <w:shd w:val="clear" w:color="auto" w:fill="auto"/>
          </w:tcPr>
          <w:p w14:paraId="4B05C8D3" w14:textId="77777777" w:rsidR="00895ADC" w:rsidRPr="00875537" w:rsidRDefault="00895ADC"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10833" w:type="dxa"/>
            <w:gridSpan w:val="3"/>
            <w:shd w:val="clear" w:color="auto" w:fill="auto"/>
          </w:tcPr>
          <w:p w14:paraId="37F61B19" w14:textId="77777777" w:rsidR="00895ADC" w:rsidRPr="00875537" w:rsidRDefault="00895ADC"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895ADC" w:rsidRPr="00875537" w14:paraId="18DDD4DF" w14:textId="77777777" w:rsidTr="00895ADC">
        <w:trPr>
          <w:cantSplit/>
        </w:trPr>
        <w:tc>
          <w:tcPr>
            <w:tcW w:w="3780" w:type="dxa"/>
            <w:gridSpan w:val="3"/>
            <w:shd w:val="clear" w:color="auto" w:fill="auto"/>
          </w:tcPr>
          <w:p w14:paraId="2C454DAD" w14:textId="77777777" w:rsidR="00895ADC" w:rsidRPr="00875537" w:rsidRDefault="00895ADC" w:rsidP="00837F26">
            <w:pPr>
              <w:spacing w:before="20" w:after="20" w:line="240" w:lineRule="auto"/>
              <w:rPr>
                <w:rFonts w:asciiTheme="minorHAnsi" w:hAnsiTheme="minorHAnsi" w:cstheme="minorHAnsi"/>
                <w:smallCaps/>
              </w:rPr>
            </w:pPr>
          </w:p>
        </w:tc>
        <w:tc>
          <w:tcPr>
            <w:tcW w:w="10833" w:type="dxa"/>
            <w:gridSpan w:val="3"/>
            <w:shd w:val="clear" w:color="auto" w:fill="auto"/>
          </w:tcPr>
          <w:p w14:paraId="79C1BF89" w14:textId="77777777" w:rsidR="00895ADC" w:rsidRPr="00875537" w:rsidRDefault="00895ADC"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895ADC" w:rsidRPr="00875537" w14:paraId="3C5FEEA6" w14:textId="77777777" w:rsidTr="00895ADC">
        <w:trPr>
          <w:cantSplit/>
        </w:trPr>
        <w:tc>
          <w:tcPr>
            <w:tcW w:w="3780" w:type="dxa"/>
            <w:gridSpan w:val="3"/>
            <w:shd w:val="clear" w:color="auto" w:fill="auto"/>
          </w:tcPr>
          <w:p w14:paraId="113C2A48" w14:textId="77777777" w:rsidR="00895ADC" w:rsidRPr="00875537" w:rsidRDefault="00895ADC" w:rsidP="00837F26">
            <w:pPr>
              <w:spacing w:before="20" w:after="20" w:line="240" w:lineRule="auto"/>
              <w:rPr>
                <w:rFonts w:asciiTheme="minorHAnsi" w:hAnsiTheme="minorHAnsi" w:cstheme="minorHAnsi"/>
                <w:smallCaps/>
              </w:rPr>
            </w:pPr>
          </w:p>
        </w:tc>
        <w:tc>
          <w:tcPr>
            <w:tcW w:w="10833" w:type="dxa"/>
            <w:gridSpan w:val="3"/>
            <w:shd w:val="clear" w:color="auto" w:fill="auto"/>
          </w:tcPr>
          <w:p w14:paraId="4C2ED9A2" w14:textId="77777777" w:rsidR="00895ADC" w:rsidRPr="00875537" w:rsidRDefault="00895ADC"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1164A" w:rsidRPr="00875537" w14:paraId="12DCDD00" w14:textId="77777777" w:rsidTr="00F03F71">
        <w:trPr>
          <w:cantSplit/>
        </w:trPr>
        <w:tc>
          <w:tcPr>
            <w:tcW w:w="14613" w:type="dxa"/>
            <w:gridSpan w:val="6"/>
            <w:shd w:val="clear" w:color="auto" w:fill="BDD6EE" w:themeFill="accent1" w:themeFillTint="66"/>
          </w:tcPr>
          <w:p w14:paraId="47532521" w14:textId="0BD33E6B" w:rsidR="00BF3712" w:rsidRPr="00875537" w:rsidRDefault="00F1164A" w:rsidP="00837F26">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BC4401F" w14:textId="2C26E72D" w:rsidR="00BF3712" w:rsidRPr="00875537" w:rsidRDefault="00BF3712" w:rsidP="005863E4">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sidR="005863E4">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w:t>
            </w:r>
            <w:r w:rsidR="00353BB2" w:rsidRPr="00875537">
              <w:rPr>
                <w:rFonts w:asciiTheme="minorHAnsi" w:eastAsia="Times New Roman" w:hAnsiTheme="minorHAnsi" w:cstheme="minorHAnsi"/>
                <w:i/>
              </w:rPr>
              <w:t>’</w:t>
            </w:r>
            <w:r w:rsidRPr="00875537">
              <w:rPr>
                <w:rFonts w:asciiTheme="minorHAnsi" w:eastAsia="Times New Roman" w:hAnsiTheme="minorHAnsi" w:cstheme="minorHAnsi"/>
                <w:i/>
              </w:rPr>
              <w:t>s offering</w:t>
            </w:r>
            <w:r w:rsidR="000E6C5F">
              <w:rPr>
                <w:rFonts w:asciiTheme="minorHAnsi" w:eastAsia="Times New Roman" w:hAnsiTheme="minorHAnsi" w:cstheme="minorHAnsi"/>
                <w:i/>
              </w:rPr>
              <w:t>. Costs for addition</w:t>
            </w:r>
            <w:r w:rsidR="005863E4">
              <w:rPr>
                <w:rFonts w:asciiTheme="minorHAnsi" w:eastAsia="Times New Roman" w:hAnsiTheme="minorHAnsi" w:cstheme="minorHAnsi"/>
                <w:i/>
              </w:rPr>
              <w:t xml:space="preserve">al warranty options beyond the </w:t>
            </w:r>
            <w:r w:rsidR="000E6C5F">
              <w:rPr>
                <w:rFonts w:asciiTheme="minorHAnsi" w:eastAsia="Times New Roman" w:hAnsiTheme="minorHAnsi" w:cstheme="minorHAnsi"/>
                <w:i/>
              </w:rPr>
              <w:t>minimum one-year warranty will be captured in Exhibit C Bid Price</w:t>
            </w:r>
            <w:r w:rsidR="005863E4">
              <w:rPr>
                <w:rFonts w:asciiTheme="minorHAnsi" w:eastAsia="Times New Roman" w:hAnsiTheme="minorHAnsi" w:cstheme="minorHAnsi"/>
                <w:i/>
              </w:rPr>
              <w:t>.</w:t>
            </w:r>
            <w:r w:rsidRPr="00875537">
              <w:rPr>
                <w:rFonts w:asciiTheme="minorHAnsi" w:eastAsia="Times New Roman" w:hAnsiTheme="minorHAnsi" w:cstheme="minorHAnsi"/>
                <w:i/>
              </w:rPr>
              <w:t>)</w:t>
            </w:r>
          </w:p>
        </w:tc>
      </w:tr>
      <w:tr w:rsidR="00895ADC" w:rsidRPr="00875537" w14:paraId="08284804" w14:textId="77777777" w:rsidTr="00895ADC">
        <w:trPr>
          <w:cantSplit/>
        </w:trPr>
        <w:tc>
          <w:tcPr>
            <w:tcW w:w="3690" w:type="dxa"/>
            <w:gridSpan w:val="2"/>
            <w:shd w:val="clear" w:color="auto" w:fill="auto"/>
          </w:tcPr>
          <w:p w14:paraId="3E170684" w14:textId="77777777" w:rsidR="00895ADC" w:rsidRPr="00875537" w:rsidRDefault="00895ADC" w:rsidP="00895ADC">
            <w:pPr>
              <w:spacing w:before="20" w:after="2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923" w:type="dxa"/>
            <w:gridSpan w:val="4"/>
            <w:shd w:val="clear" w:color="auto" w:fill="auto"/>
          </w:tcPr>
          <w:p w14:paraId="1461D4AA" w14:textId="77777777" w:rsidR="00895ADC" w:rsidRPr="00875537" w:rsidRDefault="00895ADC" w:rsidP="00895ADC">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F03F71" w:rsidRPr="00875537" w14:paraId="34804F6A" w14:textId="77777777" w:rsidTr="00895ADC">
        <w:trPr>
          <w:cantSplit/>
        </w:trPr>
        <w:tc>
          <w:tcPr>
            <w:tcW w:w="3690" w:type="dxa"/>
            <w:gridSpan w:val="2"/>
            <w:shd w:val="clear" w:color="auto" w:fill="auto"/>
          </w:tcPr>
          <w:p w14:paraId="0C5F7528" w14:textId="77777777" w:rsidR="00F03F71" w:rsidRPr="00875537" w:rsidRDefault="00F03F71" w:rsidP="00F03F71">
            <w:pPr>
              <w:spacing w:before="20" w:after="2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923" w:type="dxa"/>
            <w:gridSpan w:val="4"/>
            <w:shd w:val="clear" w:color="auto" w:fill="auto"/>
          </w:tcPr>
          <w:p w14:paraId="451E3FBF" w14:textId="4ED38C4D" w:rsidR="00F03F71" w:rsidRPr="00875537" w:rsidRDefault="00F03F71"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w:t>
            </w:r>
            <w:r w:rsidR="000E6C5F">
              <w:rPr>
                <w:rFonts w:asciiTheme="minorHAnsi" w:hAnsiTheme="minorHAnsi" w:cstheme="minorHAnsi"/>
                <w:i/>
              </w:rPr>
              <w:t>d</w:t>
            </w:r>
            <w:r>
              <w:rPr>
                <w:rFonts w:asciiTheme="minorHAnsi" w:hAnsiTheme="minorHAnsi" w:cstheme="minorHAnsi"/>
                <w:i/>
              </w:rPr>
              <w:t xml:space="preserve"> or submit </w:t>
            </w:r>
            <w:r w:rsidR="005863E4">
              <w:rPr>
                <w:rFonts w:asciiTheme="minorHAnsi" w:hAnsiTheme="minorHAnsi" w:cstheme="minorHAnsi"/>
                <w:i/>
              </w:rPr>
              <w:t>a separate document describing</w:t>
            </w:r>
            <w:r>
              <w:rPr>
                <w:rFonts w:asciiTheme="minorHAnsi" w:hAnsiTheme="minorHAnsi" w:cstheme="minorHAnsi"/>
                <w:i/>
              </w:rPr>
              <w:t xml:space="preserve"> the two-year warranty option labeled, “</w:t>
            </w:r>
            <w:r w:rsidR="000B1892">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F03F71" w:rsidRPr="00875537" w14:paraId="2C90C610" w14:textId="77777777" w:rsidTr="00895ADC">
        <w:trPr>
          <w:cantSplit/>
        </w:trPr>
        <w:tc>
          <w:tcPr>
            <w:tcW w:w="3690" w:type="dxa"/>
            <w:gridSpan w:val="2"/>
            <w:shd w:val="clear" w:color="auto" w:fill="auto"/>
          </w:tcPr>
          <w:p w14:paraId="397364DC" w14:textId="77777777" w:rsidR="00F03F71" w:rsidRPr="00875537" w:rsidRDefault="00F03F71" w:rsidP="00F03F71">
            <w:pPr>
              <w:spacing w:before="20" w:after="2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923" w:type="dxa"/>
            <w:gridSpan w:val="4"/>
            <w:shd w:val="clear" w:color="auto" w:fill="auto"/>
          </w:tcPr>
          <w:p w14:paraId="1AF10D1D" w14:textId="28508F8F"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w:t>
            </w:r>
            <w:r w:rsidR="000E6C5F">
              <w:rPr>
                <w:rFonts w:asciiTheme="minorHAnsi" w:hAnsiTheme="minorHAnsi" w:cstheme="minorHAnsi"/>
                <w:i/>
              </w:rPr>
              <w:t>d</w:t>
            </w:r>
            <w:r>
              <w:rPr>
                <w:rFonts w:asciiTheme="minorHAnsi" w:hAnsiTheme="minorHAnsi" w:cstheme="minorHAnsi"/>
                <w:i/>
              </w:rPr>
              <w:t xml:space="preserve"> or submit </w:t>
            </w:r>
            <w:r w:rsidR="005863E4">
              <w:rPr>
                <w:rFonts w:asciiTheme="minorHAnsi" w:hAnsiTheme="minorHAnsi" w:cstheme="minorHAnsi"/>
                <w:i/>
              </w:rPr>
              <w:t>a separate document describing</w:t>
            </w:r>
            <w:r>
              <w:rPr>
                <w:rFonts w:asciiTheme="minorHAnsi" w:hAnsiTheme="minorHAnsi" w:cstheme="minorHAnsi"/>
                <w:i/>
              </w:rPr>
              <w:t xml:space="preserve"> the two-year warranty option labeled, “</w:t>
            </w:r>
            <w:r w:rsidR="000B1892">
              <w:rPr>
                <w:rFonts w:asciiTheme="minorHAnsi" w:hAnsiTheme="minorHAnsi" w:cstheme="minorHAnsi"/>
                <w:i/>
                <w:highlight w:val="yellow"/>
              </w:rPr>
              <w:t>Exhibit B-1</w:t>
            </w:r>
            <w:r>
              <w:rPr>
                <w:rFonts w:asciiTheme="minorHAnsi" w:hAnsiTheme="minorHAnsi" w:cstheme="minorHAnsi"/>
                <w:i/>
                <w:highlight w:val="yellow"/>
              </w:rPr>
              <w:t>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F03F71" w:rsidRPr="00875537" w14:paraId="0290CF80" w14:textId="77777777" w:rsidTr="00895ADC">
        <w:trPr>
          <w:cantSplit/>
        </w:trPr>
        <w:tc>
          <w:tcPr>
            <w:tcW w:w="3690" w:type="dxa"/>
            <w:gridSpan w:val="2"/>
            <w:shd w:val="clear" w:color="auto" w:fill="auto"/>
          </w:tcPr>
          <w:p w14:paraId="490B13F3" w14:textId="77777777" w:rsidR="00F03F71" w:rsidRPr="00875537" w:rsidRDefault="00F03F71" w:rsidP="00F03F71">
            <w:pPr>
              <w:spacing w:before="20" w:after="2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923" w:type="dxa"/>
            <w:gridSpan w:val="4"/>
            <w:shd w:val="clear" w:color="auto" w:fill="auto"/>
          </w:tcPr>
          <w:p w14:paraId="49093DB3" w14:textId="5BB5C672" w:rsidR="00F03F71" w:rsidRPr="00875537" w:rsidRDefault="00F03F71"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w:t>
            </w:r>
            <w:r w:rsidR="000E6C5F">
              <w:rPr>
                <w:rFonts w:asciiTheme="minorHAnsi" w:hAnsiTheme="minorHAnsi" w:cstheme="minorHAnsi"/>
                <w:i/>
              </w:rPr>
              <w:t>d</w:t>
            </w:r>
            <w:r>
              <w:rPr>
                <w:rFonts w:asciiTheme="minorHAnsi" w:hAnsiTheme="minorHAnsi" w:cstheme="minorHAnsi"/>
                <w:i/>
              </w:rPr>
              <w:t xml:space="preserve"> or submit </w:t>
            </w:r>
            <w:r w:rsidR="005863E4">
              <w:rPr>
                <w:rFonts w:asciiTheme="minorHAnsi" w:hAnsiTheme="minorHAnsi" w:cstheme="minorHAnsi"/>
                <w:i/>
              </w:rPr>
              <w:t>a separate document describing</w:t>
            </w:r>
            <w:r>
              <w:rPr>
                <w:rFonts w:asciiTheme="minorHAnsi" w:hAnsiTheme="minorHAnsi" w:cstheme="minorHAnsi"/>
                <w:i/>
              </w:rPr>
              <w:t xml:space="preserve"> the two-year warranty option labeled, “</w:t>
            </w:r>
            <w:r w:rsidR="000B1892">
              <w:rPr>
                <w:rFonts w:asciiTheme="minorHAnsi" w:hAnsiTheme="minorHAnsi" w:cstheme="minorHAnsi"/>
                <w:i/>
                <w:highlight w:val="yellow"/>
              </w:rPr>
              <w:t>Exhibit B-1</w:t>
            </w:r>
            <w:r>
              <w:rPr>
                <w:rFonts w:asciiTheme="minorHAnsi" w:hAnsiTheme="minorHAnsi" w:cstheme="minorHAnsi"/>
                <w:i/>
                <w:highlight w:val="yellow"/>
              </w:rPr>
              <w:t>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F03F71" w:rsidRPr="00875537" w14:paraId="1FBA4EB2" w14:textId="77777777" w:rsidTr="00895ADC">
        <w:trPr>
          <w:cantSplit/>
        </w:trPr>
        <w:tc>
          <w:tcPr>
            <w:tcW w:w="3690" w:type="dxa"/>
            <w:gridSpan w:val="2"/>
            <w:shd w:val="clear" w:color="auto" w:fill="auto"/>
          </w:tcPr>
          <w:p w14:paraId="08752251" w14:textId="77777777" w:rsidR="00F03F71" w:rsidRPr="00875537" w:rsidRDefault="00F03F71" w:rsidP="00F03F71">
            <w:pPr>
              <w:spacing w:before="20" w:after="2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923" w:type="dxa"/>
            <w:gridSpan w:val="4"/>
            <w:shd w:val="clear" w:color="auto" w:fill="auto"/>
          </w:tcPr>
          <w:p w14:paraId="10B2357A" w14:textId="0484C4D5"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w:t>
            </w:r>
            <w:r w:rsidR="000E6C5F">
              <w:rPr>
                <w:rFonts w:asciiTheme="minorHAnsi" w:hAnsiTheme="minorHAnsi" w:cstheme="minorHAnsi"/>
                <w:i/>
              </w:rPr>
              <w:t>d</w:t>
            </w:r>
            <w:r>
              <w:rPr>
                <w:rFonts w:asciiTheme="minorHAnsi" w:hAnsiTheme="minorHAnsi" w:cstheme="minorHAnsi"/>
                <w:i/>
              </w:rPr>
              <w:t xml:space="preserve"> or submit </w:t>
            </w:r>
            <w:r w:rsidR="005863E4">
              <w:rPr>
                <w:rFonts w:asciiTheme="minorHAnsi" w:hAnsiTheme="minorHAnsi" w:cstheme="minorHAnsi"/>
                <w:i/>
              </w:rPr>
              <w:t>a separate document describing</w:t>
            </w:r>
            <w:r>
              <w:rPr>
                <w:rFonts w:asciiTheme="minorHAnsi" w:hAnsiTheme="minorHAnsi" w:cstheme="minorHAnsi"/>
                <w:i/>
              </w:rPr>
              <w:t xml:space="preserve"> the two-year warranty option labeled, “</w:t>
            </w:r>
            <w:r w:rsidR="000B1892">
              <w:rPr>
                <w:rFonts w:asciiTheme="minorHAnsi" w:hAnsiTheme="minorHAnsi" w:cstheme="minorHAnsi"/>
                <w:i/>
                <w:highlight w:val="yellow"/>
              </w:rPr>
              <w:t>Exhibit B-1</w:t>
            </w:r>
            <w:r>
              <w:rPr>
                <w:rFonts w:asciiTheme="minorHAnsi" w:hAnsiTheme="minorHAnsi" w:cstheme="minorHAnsi"/>
                <w:i/>
                <w:highlight w:val="yellow"/>
              </w:rPr>
              <w:t>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4969D4E6" w14:textId="77777777" w:rsidR="00AF2B51" w:rsidRPr="00875537" w:rsidRDefault="00AF2B51">
      <w:pPr>
        <w:spacing w:after="0"/>
        <w:ind w:left="2160"/>
        <w:jc w:val="both"/>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br w:type="page"/>
      </w:r>
    </w:p>
    <w:p w14:paraId="7C194FA9" w14:textId="77777777" w:rsidR="0073792D" w:rsidRPr="00095C82" w:rsidRDefault="0073792D" w:rsidP="00565110">
      <w:pPr>
        <w:pStyle w:val="Heading3"/>
        <w:numPr>
          <w:ilvl w:val="1"/>
          <w:numId w:val="17"/>
        </w:numPr>
        <w:rPr>
          <w:rStyle w:val="Heading2Char"/>
          <w:rFonts w:asciiTheme="minorHAnsi" w:hAnsiTheme="minorHAnsi" w:cstheme="minorHAnsi"/>
          <w:b/>
          <w:smallCaps/>
          <w:color w:val="auto"/>
          <w:sz w:val="22"/>
          <w:szCs w:val="22"/>
        </w:rPr>
      </w:pPr>
      <w:bookmarkStart w:id="96" w:name="_Toc54080004"/>
      <w:r w:rsidRPr="00095C82">
        <w:rPr>
          <w:rStyle w:val="Heading2Char"/>
          <w:rFonts w:asciiTheme="minorHAnsi" w:hAnsiTheme="minorHAnsi" w:cstheme="minorHAnsi"/>
          <w:b/>
          <w:smallCaps/>
          <w:color w:val="auto"/>
          <w:sz w:val="22"/>
          <w:szCs w:val="22"/>
        </w:rPr>
        <w:lastRenderedPageBreak/>
        <w:t xml:space="preserve">Radio Sub-Category: Single -Band Mobile Radio </w:t>
      </w:r>
      <w:r w:rsidR="00F948B2" w:rsidRPr="00095C82">
        <w:rPr>
          <w:rStyle w:val="Heading2Char"/>
          <w:rFonts w:asciiTheme="minorHAnsi" w:hAnsiTheme="minorHAnsi" w:cstheme="minorHAnsi"/>
          <w:b/>
          <w:smallCaps/>
          <w:color w:val="auto"/>
          <w:sz w:val="22"/>
          <w:szCs w:val="22"/>
        </w:rPr>
        <w:t>(</w:t>
      </w:r>
      <w:r w:rsidRPr="00095C82">
        <w:rPr>
          <w:rStyle w:val="Heading2Char"/>
          <w:rFonts w:asciiTheme="minorHAnsi" w:hAnsiTheme="minorHAnsi" w:cstheme="minorHAnsi"/>
          <w:b/>
          <w:smallCaps/>
          <w:color w:val="auto"/>
          <w:sz w:val="22"/>
          <w:szCs w:val="22"/>
        </w:rPr>
        <w:t>P25</w:t>
      </w:r>
      <w:r w:rsidR="00F948B2" w:rsidRPr="00095C82">
        <w:rPr>
          <w:rStyle w:val="Heading2Char"/>
          <w:rFonts w:asciiTheme="minorHAnsi" w:hAnsiTheme="minorHAnsi" w:cstheme="minorHAnsi"/>
          <w:b/>
          <w:smallCaps/>
          <w:color w:val="auto"/>
          <w:sz w:val="22"/>
          <w:szCs w:val="22"/>
        </w:rPr>
        <w:t>)</w:t>
      </w:r>
      <w:bookmarkEnd w:id="96"/>
    </w:p>
    <w:p w14:paraId="7211EF4B" w14:textId="77777777" w:rsidR="0073792D" w:rsidRPr="00875537" w:rsidRDefault="00C44972" w:rsidP="0073792D">
      <w:pPr>
        <w:pStyle w:val="ListParagraph"/>
        <w:ind w:left="360"/>
        <w:textAlignment w:val="baseline"/>
        <w:rPr>
          <w:rFonts w:asciiTheme="minorHAnsi" w:hAnsiTheme="minorHAnsi" w:cstheme="minorHAnsi"/>
          <w:b/>
          <w:sz w:val="22"/>
          <w:szCs w:val="22"/>
        </w:rPr>
      </w:pPr>
      <w:r w:rsidRPr="00875537">
        <w:rPr>
          <w:rFonts w:asciiTheme="minorHAnsi" w:eastAsiaTheme="majorEastAsia" w:hAnsiTheme="minorHAnsi" w:cstheme="minorHAnsi"/>
          <w:b/>
          <w:sz w:val="22"/>
          <w:szCs w:val="22"/>
        </w:rPr>
        <w:t xml:space="preserve">Sub-Category </w:t>
      </w:r>
      <w:r w:rsidR="0073792D" w:rsidRPr="00875537">
        <w:rPr>
          <w:rFonts w:asciiTheme="minorHAnsi" w:eastAsiaTheme="majorEastAsia" w:hAnsiTheme="minorHAnsi" w:cstheme="minorHAnsi"/>
          <w:b/>
          <w:sz w:val="22"/>
          <w:szCs w:val="22"/>
        </w:rPr>
        <w:t>Description</w:t>
      </w:r>
      <w:r w:rsidR="0073792D" w:rsidRPr="00875537">
        <w:rPr>
          <w:rFonts w:asciiTheme="minorHAnsi" w:hAnsiTheme="minorHAnsi" w:cstheme="minorHAnsi"/>
          <w:b/>
          <w:sz w:val="22"/>
          <w:szCs w:val="22"/>
        </w:rPr>
        <w:t xml:space="preserve">: </w:t>
      </w:r>
      <w:r w:rsidR="0073792D" w:rsidRPr="00875537">
        <w:rPr>
          <w:rFonts w:asciiTheme="minorHAnsi" w:hAnsiTheme="minorHAnsi" w:cstheme="minorHAnsi"/>
          <w:i/>
          <w:sz w:val="22"/>
          <w:szCs w:val="22"/>
        </w:rPr>
        <w:t xml:space="preserve">Phase I Digital </w:t>
      </w:r>
      <w:proofErr w:type="spellStart"/>
      <w:r w:rsidR="0073792D" w:rsidRPr="00875537">
        <w:rPr>
          <w:rFonts w:asciiTheme="minorHAnsi" w:hAnsiTheme="minorHAnsi" w:cstheme="minorHAnsi"/>
          <w:i/>
          <w:sz w:val="22"/>
          <w:szCs w:val="22"/>
        </w:rPr>
        <w:t>Trunking</w:t>
      </w:r>
      <w:proofErr w:type="spellEnd"/>
      <w:r w:rsidR="0073792D" w:rsidRPr="00875537">
        <w:rPr>
          <w:rFonts w:asciiTheme="minorHAnsi" w:hAnsiTheme="minorHAnsi" w:cstheme="minorHAnsi"/>
          <w:i/>
          <w:sz w:val="22"/>
          <w:szCs w:val="22"/>
        </w:rPr>
        <w:t xml:space="preserve"> capable, backwards compatible. Software – Defined Radio Architecture.</w:t>
      </w:r>
    </w:p>
    <w:p w14:paraId="3515F57A" w14:textId="77777777" w:rsidR="008977D3" w:rsidRPr="00875537" w:rsidRDefault="008977D3" w:rsidP="001839B9">
      <w:pPr>
        <w:spacing w:after="0" w:line="240" w:lineRule="auto"/>
        <w:ind w:left="360"/>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1839B9" w:rsidRPr="00875537">
        <w:rPr>
          <w:rFonts w:asciiTheme="minorHAnsi" w:hAnsiTheme="minorHAnsi" w:cstheme="minorHAnsi"/>
        </w:rPr>
        <w:t xml:space="preserve">cal Public Safety Equipment.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1839B9"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r w:rsidR="00270A6F" w:rsidRPr="00875537">
        <w:rPr>
          <w:rFonts w:asciiTheme="minorHAnsi" w:hAnsiTheme="minorHAnsi" w:cstheme="minorHAnsi"/>
          <w:i/>
          <w:highlight w:val="yellow"/>
        </w:rPr>
        <w:t>RadioSubCategory-</w:t>
      </w:r>
      <w:r w:rsidRPr="00875537">
        <w:rPr>
          <w:rFonts w:asciiTheme="minorHAnsi" w:hAnsiTheme="minorHAnsi" w:cstheme="minorHAnsi"/>
          <w:i/>
          <w:highlight w:val="yellow"/>
        </w:rPr>
        <w:t>Single-BandMobileP25</w:t>
      </w:r>
      <w:r w:rsidR="000B6FE6" w:rsidRPr="00875537">
        <w:rPr>
          <w:rFonts w:asciiTheme="minorHAnsi" w:hAnsiTheme="minorHAnsi" w:cstheme="minorHAnsi"/>
        </w:rPr>
        <w:t>”)</w:t>
      </w:r>
      <w:r w:rsidR="001839B9" w:rsidRPr="00875537">
        <w:rPr>
          <w:rFonts w:asciiTheme="minorHAnsi" w:hAnsiTheme="minorHAnsi" w:cstheme="minorHAnsi"/>
        </w:rPr>
        <w:t>. 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26770C15" w14:textId="0C9E55F0" w:rsidR="001839B9" w:rsidRPr="00875537" w:rsidDel="00D46B3B" w:rsidRDefault="009C5FC5" w:rsidP="009C5FC5">
      <w:pPr>
        <w:spacing w:before="120" w:after="240"/>
        <w:ind w:left="360"/>
        <w:rPr>
          <w:del w:id="97" w:author="Peckham, Neva J. (DES)" w:date="2020-12-17T13:28:00Z"/>
          <w:rFonts w:asciiTheme="minorHAnsi" w:hAnsiTheme="minorHAnsi" w:cstheme="minorHAnsi"/>
          <w:b/>
          <w:i/>
        </w:rPr>
      </w:pPr>
      <w:del w:id="98" w:author="Peckham, Neva J. (DES)" w:date="2020-12-17T13:28:00Z">
        <w:r w:rsidRPr="00875537" w:rsidDel="00D46B3B">
          <w:rPr>
            <w:rFonts w:asciiTheme="minorHAnsi" w:hAnsiTheme="minorHAnsi" w:cstheme="minorHAnsi"/>
          </w:rPr>
          <w:delText xml:space="preserve">Note: Symbols for </w:delText>
        </w:r>
        <w:r w:rsidRPr="00875537" w:rsidDel="00D46B3B">
          <w:rPr>
            <w:rFonts w:asciiTheme="minorHAnsi" w:hAnsiTheme="minorHAnsi" w:cstheme="minorHAnsi"/>
            <w:u w:val="single"/>
          </w:rPr>
          <w:delText>less-than</w:delText>
        </w:r>
        <w:r w:rsidRPr="00875537" w:rsidDel="00D46B3B">
          <w:rPr>
            <w:rFonts w:asciiTheme="minorHAnsi" w:hAnsiTheme="minorHAnsi" w:cstheme="minorHAnsi"/>
          </w:rPr>
          <w:delText xml:space="preserve"> (&lt;) or </w:delText>
        </w:r>
        <w:r w:rsidRPr="00875537" w:rsidDel="00D46B3B">
          <w:rPr>
            <w:rFonts w:asciiTheme="minorHAnsi" w:hAnsiTheme="minorHAnsi" w:cstheme="minorHAnsi"/>
            <w:u w:val="single"/>
          </w:rPr>
          <w:delText>greater-than</w:delText>
        </w:r>
        <w:r w:rsidRPr="00875537" w:rsidDel="00D46B3B">
          <w:rPr>
            <w:rFonts w:asciiTheme="minorHAnsi" w:hAnsiTheme="minorHAnsi" w:cstheme="minorHAnsi"/>
          </w:rPr>
          <w:delText xml:space="preserve"> (&gt;) shall be interpreted to include </w:delText>
        </w:r>
        <w:r w:rsidRPr="00875537" w:rsidDel="00D46B3B">
          <w:rPr>
            <w:rFonts w:asciiTheme="minorHAnsi" w:hAnsiTheme="minorHAnsi" w:cstheme="minorHAnsi"/>
            <w:u w:val="single"/>
          </w:rPr>
          <w:delText>equal-to</w:delText>
        </w:r>
        <w:r w:rsidRPr="00875537" w:rsidDel="00D46B3B">
          <w:rPr>
            <w:rFonts w:asciiTheme="minorHAnsi" w:hAnsiTheme="minorHAnsi" w:cstheme="minorHAnsi"/>
          </w:rPr>
          <w:delText xml:space="preserve"> the specified value. The symbol for </w:delText>
        </w:r>
        <w:r w:rsidRPr="00875537" w:rsidDel="00D46B3B">
          <w:rPr>
            <w:rFonts w:asciiTheme="minorHAnsi" w:hAnsiTheme="minorHAnsi" w:cstheme="minorHAnsi"/>
            <w:u w:val="single"/>
          </w:rPr>
          <w:delText>approximate</w:delText>
        </w:r>
        <w:r w:rsidRPr="00875537" w:rsidDel="00D46B3B">
          <w:rPr>
            <w:rFonts w:asciiTheme="minorHAnsi" w:hAnsiTheme="minorHAnsi" w:cstheme="minorHAnsi"/>
          </w:rPr>
          <w:delText xml:space="preserve"> (~) indicates an imprecise or nominal value where variations will be acceptable.</w:delText>
        </w:r>
      </w:del>
    </w:p>
    <w:p w14:paraId="40175566" w14:textId="05A05DA2" w:rsidR="00803D79" w:rsidRPr="00875537" w:rsidRDefault="0073792D" w:rsidP="00F1164A">
      <w:pPr>
        <w:spacing w:after="0" w:line="240" w:lineRule="auto"/>
        <w:ind w:left="360"/>
        <w:textAlignment w:val="baseline"/>
        <w:rPr>
          <w:rFonts w:asciiTheme="minorHAnsi" w:hAnsiTheme="minorHAnsi" w:cstheme="minorHAnsi"/>
          <w:b/>
          <w:i/>
          <w:caps/>
        </w:rPr>
      </w:pPr>
      <w:r w:rsidRPr="00875537">
        <w:rPr>
          <w:rFonts w:asciiTheme="minorHAnsi" w:hAnsiTheme="minorHAnsi" w:cstheme="minorHAnsi"/>
          <w:b/>
          <w:i/>
          <w:caps/>
        </w:rPr>
        <w:t xml:space="preserve">Proposed Public Safety Radio Equipment </w:t>
      </w:r>
      <w:r w:rsidR="00803D79" w:rsidRPr="00875537">
        <w:rPr>
          <w:rFonts w:asciiTheme="minorHAnsi" w:hAnsiTheme="minorHAnsi" w:cstheme="minorHAnsi"/>
          <w:b/>
          <w:i/>
          <w:caps/>
        </w:rPr>
        <w:t>must meet the foll</w:t>
      </w:r>
      <w:r w:rsidR="00E41FED" w:rsidRPr="00875537">
        <w:rPr>
          <w:rFonts w:asciiTheme="minorHAnsi" w:hAnsiTheme="minorHAnsi" w:cstheme="minorHAnsi"/>
          <w:b/>
          <w:i/>
          <w:caps/>
        </w:rPr>
        <w:t>owing minimum requirements</w:t>
      </w:r>
      <w:r w:rsidR="00803D79" w:rsidRPr="00875537">
        <w:rPr>
          <w:rFonts w:asciiTheme="minorHAnsi" w:hAnsiTheme="minorHAnsi" w:cstheme="minorHAnsi"/>
          <w:b/>
          <w:i/>
          <w:caps/>
        </w:rPr>
        <w:t xml:space="preserve">. </w:t>
      </w:r>
      <w:del w:id="99" w:author="Peckham, Neva J. (DES)" w:date="2020-12-17T13:28:00Z">
        <w:r w:rsidR="00803D79" w:rsidRPr="00875537" w:rsidDel="00D46B3B">
          <w:rPr>
            <w:rFonts w:asciiTheme="minorHAnsi" w:hAnsiTheme="minorHAnsi" w:cstheme="minorHAnsi"/>
            <w:b/>
            <w:i/>
            <w:caps/>
          </w:rPr>
          <w:delText xml:space="preserve">Bidders must also describe how the proposed equipment meets additional requirements in the table below. </w:delText>
        </w:r>
      </w:del>
      <w:r w:rsidR="00803D79" w:rsidRPr="00875537">
        <w:rPr>
          <w:rFonts w:asciiTheme="minorHAnsi" w:hAnsiTheme="minorHAnsi" w:cstheme="minorHAnsi"/>
          <w:b/>
          <w:i/>
          <w:caps/>
        </w:rPr>
        <w:t>All proposed equipment of the sub-category requirements below are pass/fail. Proposed equipment not meeting the sub-category requirements will not be further evaluated.</w:t>
      </w:r>
    </w:p>
    <w:p w14:paraId="18F374F4" w14:textId="6FFEFC04" w:rsidR="006A76F6" w:rsidRPr="001B2FC0" w:rsidDel="00701108" w:rsidRDefault="006A76F6" w:rsidP="00565110">
      <w:pPr>
        <w:pStyle w:val="ListParagraph"/>
        <w:numPr>
          <w:ilvl w:val="0"/>
          <w:numId w:val="34"/>
        </w:numPr>
        <w:spacing w:after="0"/>
        <w:textAlignment w:val="baseline"/>
        <w:rPr>
          <w:del w:id="100" w:author="Peckham, Neva J. (DES)" w:date="2020-12-17T11:38:00Z"/>
          <w:rFonts w:asciiTheme="minorHAnsi" w:hAnsiTheme="minorHAnsi" w:cstheme="minorHAnsi"/>
          <w:i/>
          <w:sz w:val="22"/>
          <w:szCs w:val="22"/>
        </w:rPr>
      </w:pPr>
      <w:del w:id="101" w:author="Peckham, Neva J. (DES)" w:date="2020-12-17T11:38:00Z">
        <w:r w:rsidRPr="001B2FC0" w:rsidDel="00701108">
          <w:rPr>
            <w:rFonts w:asciiTheme="minorHAnsi" w:hAnsiTheme="minorHAnsi" w:cstheme="minorHAnsi"/>
            <w:i/>
            <w:sz w:val="22"/>
            <w:szCs w:val="22"/>
          </w:rPr>
          <w:delText>Current TIA/EIA standards for Public Safety Radio systems, and</w:delText>
        </w:r>
      </w:del>
    </w:p>
    <w:p w14:paraId="4EDA6485" w14:textId="241722A9" w:rsidR="006A76F6" w:rsidRPr="001B2FC0" w:rsidDel="00701108" w:rsidRDefault="006A76F6" w:rsidP="00565110">
      <w:pPr>
        <w:pStyle w:val="ListParagraph"/>
        <w:numPr>
          <w:ilvl w:val="0"/>
          <w:numId w:val="34"/>
        </w:numPr>
        <w:spacing w:after="0"/>
        <w:textAlignment w:val="baseline"/>
        <w:rPr>
          <w:del w:id="102" w:author="Peckham, Neva J. (DES)" w:date="2020-12-17T11:38:00Z"/>
          <w:rFonts w:asciiTheme="minorHAnsi" w:hAnsiTheme="minorHAnsi" w:cstheme="minorHAnsi"/>
          <w:i/>
          <w:sz w:val="22"/>
          <w:szCs w:val="22"/>
        </w:rPr>
      </w:pPr>
      <w:del w:id="103" w:author="Peckham, Neva J. (DES)" w:date="2020-12-17T11:38:00Z">
        <w:r w:rsidRPr="001B2FC0" w:rsidDel="00701108">
          <w:rPr>
            <w:rFonts w:asciiTheme="minorHAnsi" w:hAnsiTheme="minorHAnsi" w:cstheme="minorHAnsi"/>
            <w:i/>
            <w:sz w:val="22"/>
            <w:szCs w:val="22"/>
          </w:rPr>
          <w:delText xml:space="preserve">Current P25 CAP compliance, and </w:delText>
        </w:r>
      </w:del>
    </w:p>
    <w:p w14:paraId="2B4F1EC8" w14:textId="68287A06" w:rsidR="006A76F6" w:rsidRPr="001B2FC0" w:rsidDel="00701108" w:rsidRDefault="006A76F6" w:rsidP="00565110">
      <w:pPr>
        <w:pStyle w:val="ListParagraph"/>
        <w:numPr>
          <w:ilvl w:val="0"/>
          <w:numId w:val="34"/>
        </w:numPr>
        <w:spacing w:after="0"/>
        <w:textAlignment w:val="baseline"/>
        <w:rPr>
          <w:del w:id="104" w:author="Peckham, Neva J. (DES)" w:date="2020-12-17T11:38:00Z"/>
          <w:rFonts w:asciiTheme="minorHAnsi" w:hAnsiTheme="minorHAnsi" w:cstheme="minorHAnsi"/>
          <w:i/>
          <w:sz w:val="22"/>
          <w:szCs w:val="22"/>
        </w:rPr>
      </w:pPr>
      <w:del w:id="105" w:author="Peckham, Neva J. (DES)" w:date="2020-12-17T11:38:00Z">
        <w:r w:rsidRPr="001B2FC0" w:rsidDel="00701108">
          <w:rPr>
            <w:rFonts w:asciiTheme="minorHAnsi" w:hAnsiTheme="minorHAnsi" w:cstheme="minorHAnsi"/>
            <w:i/>
            <w:sz w:val="22"/>
            <w:szCs w:val="22"/>
          </w:rPr>
          <w:delText>Allow operations on P25 Phase I trunked and/ or conventional (analog/ P25) systems, and</w:delText>
        </w:r>
      </w:del>
    </w:p>
    <w:p w14:paraId="155C97AE" w14:textId="73DE19A9" w:rsidR="006A76F6" w:rsidRPr="001B2FC0" w:rsidDel="00701108" w:rsidRDefault="006A76F6" w:rsidP="00565110">
      <w:pPr>
        <w:pStyle w:val="ListParagraph"/>
        <w:numPr>
          <w:ilvl w:val="0"/>
          <w:numId w:val="34"/>
        </w:numPr>
        <w:spacing w:after="0"/>
        <w:textAlignment w:val="baseline"/>
        <w:rPr>
          <w:del w:id="106" w:author="Peckham, Neva J. (DES)" w:date="2020-12-17T11:38:00Z"/>
          <w:rFonts w:asciiTheme="minorHAnsi" w:hAnsiTheme="minorHAnsi" w:cstheme="minorHAnsi"/>
          <w:i/>
          <w:sz w:val="22"/>
          <w:szCs w:val="22"/>
        </w:rPr>
      </w:pPr>
      <w:del w:id="107" w:author="Peckham, Neva J. (DES)" w:date="2020-12-17T11:38:00Z">
        <w:r w:rsidRPr="001B2FC0" w:rsidDel="00701108">
          <w:rPr>
            <w:rFonts w:asciiTheme="minorHAnsi" w:hAnsiTheme="minorHAnsi" w:cstheme="minorHAnsi"/>
            <w:i/>
            <w:sz w:val="22"/>
            <w:szCs w:val="22"/>
          </w:rPr>
          <w:delText xml:space="preserve">Capable of operating on Public Safety spectrum at 136 to 174 MHz, and </w:delText>
        </w:r>
      </w:del>
    </w:p>
    <w:p w14:paraId="1C33AA75" w14:textId="3D4794A6" w:rsidR="00E41FED" w:rsidRPr="006A76F6" w:rsidDel="00701108" w:rsidRDefault="006A76F6" w:rsidP="00565110">
      <w:pPr>
        <w:pStyle w:val="ListParagraph"/>
        <w:numPr>
          <w:ilvl w:val="0"/>
          <w:numId w:val="34"/>
        </w:numPr>
        <w:spacing w:after="0"/>
        <w:textAlignment w:val="baseline"/>
        <w:rPr>
          <w:del w:id="108" w:author="Peckham, Neva J. (DES)" w:date="2020-12-17T11:38:00Z"/>
          <w:rFonts w:asciiTheme="minorHAnsi" w:hAnsiTheme="minorHAnsi" w:cstheme="minorHAnsi"/>
          <w:i/>
          <w:sz w:val="22"/>
          <w:szCs w:val="22"/>
        </w:rPr>
      </w:pPr>
      <w:del w:id="109" w:author="Peckham, Neva J. (DES)" w:date="2020-12-17T11:38:00Z">
        <w:r w:rsidRPr="001B2FC0" w:rsidDel="00701108">
          <w:rPr>
            <w:rFonts w:asciiTheme="minorHAnsi" w:hAnsiTheme="minorHAnsi" w:cstheme="minorHAnsi"/>
            <w:i/>
            <w:sz w:val="22"/>
            <w:szCs w:val="22"/>
          </w:rPr>
          <w:delText xml:space="preserve">Capable of operating using Encryption Standard (AES-256). </w:delText>
        </w:r>
      </w:del>
    </w:p>
    <w:p w14:paraId="051EFF7B" w14:textId="77777777" w:rsidR="000E40BF" w:rsidRPr="00875537" w:rsidRDefault="000E40BF" w:rsidP="006F0650">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898277476"/>
          <w:placeholder>
            <w:docPart w:val="C92BDBD0D35342EBA140964E9EA50880"/>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98003906"/>
          <w:placeholder>
            <w:docPart w:val="C92BDBD0D35342EBA140964E9EA50880"/>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358824168"/>
          <w:placeholder>
            <w:docPart w:val="C92BDBD0D35342EBA140964E9EA50880"/>
          </w:placeholder>
          <w:showingPlcHdr/>
        </w:sdt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90"/>
        <w:gridCol w:w="2700"/>
        <w:gridCol w:w="3600"/>
        <w:gridCol w:w="1530"/>
        <w:gridCol w:w="5793"/>
      </w:tblGrid>
      <w:tr w:rsidR="000316E8" w:rsidRPr="00875537" w14:paraId="6128A481" w14:textId="77777777" w:rsidTr="00B95AAA">
        <w:trPr>
          <w:cantSplit/>
        </w:trPr>
        <w:tc>
          <w:tcPr>
            <w:tcW w:w="990" w:type="dxa"/>
            <w:shd w:val="pct10" w:color="auto" w:fill="auto"/>
            <w:vAlign w:val="center"/>
            <w:hideMark/>
          </w:tcPr>
          <w:p w14:paraId="113BD546"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300" w:type="dxa"/>
            <w:gridSpan w:val="2"/>
            <w:shd w:val="pct10" w:color="auto" w:fill="auto"/>
            <w:vAlign w:val="center"/>
          </w:tcPr>
          <w:p w14:paraId="3F718BC3"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143E0749" w14:textId="77777777" w:rsidR="000316E8" w:rsidRDefault="000316E8" w:rsidP="00D46B3B">
            <w:pPr>
              <w:overflowPunct w:val="0"/>
              <w:autoSpaceDE w:val="0"/>
              <w:autoSpaceDN w:val="0"/>
              <w:adjustRightInd w:val="0"/>
              <w:spacing w:after="0" w:line="240" w:lineRule="auto"/>
              <w:jc w:val="center"/>
              <w:textAlignment w:val="baseline"/>
              <w:rPr>
                <w:ins w:id="110" w:author="Peckham, Neva J. (DES)" w:date="2020-12-17T13:22:00Z"/>
                <w:rFonts w:asciiTheme="minorHAnsi" w:hAnsiTheme="minorHAnsi" w:cstheme="minorHAnsi"/>
                <w:b/>
                <w:smallCaps/>
              </w:rPr>
            </w:pPr>
            <w:del w:id="111" w:author="Peckham, Neva J. (DES)" w:date="2020-12-17T13:22:00Z">
              <w:r w:rsidRPr="00875537" w:rsidDel="00D46B3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020B8D90" w14:textId="48221549" w:rsidR="00D46B3B" w:rsidRPr="00875537" w:rsidRDefault="00D46B3B" w:rsidP="00D46B3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ins w:id="112" w:author="Peckham, Neva J. (DES)" w:date="2020-12-17T13:22:00Z">
              <w:r>
                <w:rPr>
                  <w:rFonts w:asciiTheme="minorHAnsi" w:hAnsiTheme="minorHAnsi" w:cstheme="minorHAnsi"/>
                  <w:b/>
                  <w:smallCaps/>
                </w:rPr>
                <w:t>Y/N</w:t>
              </w:r>
            </w:ins>
          </w:p>
        </w:tc>
        <w:tc>
          <w:tcPr>
            <w:tcW w:w="5793" w:type="dxa"/>
            <w:shd w:val="pct10" w:color="auto" w:fill="auto"/>
            <w:vAlign w:val="center"/>
          </w:tcPr>
          <w:p w14:paraId="10427900"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Bidder Clarifications and Comments</w:t>
            </w:r>
          </w:p>
        </w:tc>
      </w:tr>
      <w:tr w:rsidR="00D46B3B" w:rsidRPr="00875537" w14:paraId="23CA37BF" w14:textId="77777777" w:rsidTr="00D46B3B">
        <w:trPr>
          <w:cantSplit/>
        </w:trPr>
        <w:tc>
          <w:tcPr>
            <w:tcW w:w="990" w:type="dxa"/>
          </w:tcPr>
          <w:p w14:paraId="6F3BDFD9" w14:textId="77777777" w:rsidR="00D46B3B" w:rsidRPr="00875537" w:rsidRDefault="00D46B3B" w:rsidP="00701108">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300" w:type="dxa"/>
            <w:gridSpan w:val="2"/>
          </w:tcPr>
          <w:p w14:paraId="1C4ED983" w14:textId="77777777" w:rsidR="00D46B3B" w:rsidRPr="00875537" w:rsidRDefault="00D46B3B" w:rsidP="00701108">
            <w:pPr>
              <w:overflowPunct w:val="0"/>
              <w:autoSpaceDE w:val="0"/>
              <w:autoSpaceDN w:val="0"/>
              <w:adjustRightInd w:val="0"/>
              <w:spacing w:after="20" w:line="240" w:lineRule="auto"/>
              <w:textAlignment w:val="baseline"/>
              <w:rPr>
                <w:rFonts w:asciiTheme="minorHAnsi" w:eastAsia="Times New Roman" w:hAnsiTheme="minorHAnsi" w:cstheme="minorHAnsi"/>
              </w:rPr>
            </w:pPr>
            <w:ins w:id="113" w:author="Peckham, Neva J. (DES)" w:date="2020-12-17T11:38:00Z">
              <w:r w:rsidRPr="00FD75AB">
                <w:rPr>
                  <w:rFonts w:asciiTheme="minorHAnsi" w:hAnsiTheme="minorHAnsi" w:cstheme="minorHAnsi"/>
                  <w:i/>
                </w:rPr>
                <w:t>Current TIA/EIA standards for Public Safety Radio systems, and</w:t>
              </w:r>
            </w:ins>
            <w:del w:id="114" w:author="Peckham, Neva J. (DES)" w:date="2020-12-17T11:38:00Z">
              <w:r w:rsidRPr="00875537" w:rsidDel="00B6089A">
                <w:rPr>
                  <w:rFonts w:asciiTheme="minorHAnsi" w:eastAsia="Times New Roman" w:hAnsiTheme="minorHAnsi" w:cstheme="minorHAnsi"/>
                  <w:b/>
                  <w:smallCaps/>
                </w:rPr>
                <w:delText>Transmitter</w:delText>
              </w:r>
            </w:del>
          </w:p>
        </w:tc>
        <w:tc>
          <w:tcPr>
            <w:tcW w:w="1530" w:type="dxa"/>
          </w:tcPr>
          <w:p w14:paraId="17FB43C5" w14:textId="77777777" w:rsidR="00D46B3B" w:rsidRPr="00875537" w:rsidRDefault="00D46B3B"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tcPr>
          <w:p w14:paraId="670772C1" w14:textId="6A38B399" w:rsidR="00D46B3B" w:rsidRPr="00875537" w:rsidRDefault="00D46B3B" w:rsidP="00701108">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701108" w:rsidRPr="00875537" w14:paraId="7024B82A" w14:textId="77777777" w:rsidTr="00875537">
        <w:trPr>
          <w:cantSplit/>
        </w:trPr>
        <w:tc>
          <w:tcPr>
            <w:tcW w:w="990" w:type="dxa"/>
          </w:tcPr>
          <w:p w14:paraId="21BFAE8F" w14:textId="77777777" w:rsidR="00701108" w:rsidRDefault="00701108" w:rsidP="00651890">
            <w:pPr>
              <w:overflowPunct w:val="0"/>
              <w:autoSpaceDE w:val="0"/>
              <w:autoSpaceDN w:val="0"/>
              <w:adjustRightInd w:val="0"/>
              <w:spacing w:after="0" w:line="240" w:lineRule="auto"/>
              <w:textAlignment w:val="baseline"/>
              <w:rPr>
                <w:ins w:id="115" w:author="Peckham, Neva J. (DES)" w:date="2020-12-17T11:38:00Z"/>
                <w:rFonts w:asciiTheme="minorHAnsi" w:eastAsia="Times New Roman" w:hAnsiTheme="minorHAnsi" w:cstheme="minorHAnsi"/>
                <w:b/>
              </w:rPr>
            </w:pPr>
            <w:ins w:id="116" w:author="Peckham, Neva J. (DES)" w:date="2020-12-17T11:38:00Z">
              <w:r>
                <w:rPr>
                  <w:rFonts w:asciiTheme="minorHAnsi" w:eastAsia="Times New Roman" w:hAnsiTheme="minorHAnsi" w:cstheme="minorHAnsi"/>
                  <w:b/>
                </w:rPr>
                <w:t>2.</w:t>
              </w:r>
            </w:ins>
          </w:p>
          <w:p w14:paraId="1FC967DD" w14:textId="25289A99" w:rsidR="00701108" w:rsidRPr="00875537" w:rsidRDefault="00701108" w:rsidP="00701108">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del w:id="117" w:author="Peckham, Neva J. (DES)" w:date="2020-12-17T11:38:00Z">
              <w:r w:rsidRPr="00875537" w:rsidDel="00701108">
                <w:rPr>
                  <w:rFonts w:asciiTheme="minorHAnsi" w:eastAsia="Times New Roman" w:hAnsiTheme="minorHAnsi" w:cstheme="minorHAnsi"/>
                </w:rPr>
                <w:delText>1.1.</w:delText>
              </w:r>
            </w:del>
          </w:p>
        </w:tc>
        <w:tc>
          <w:tcPr>
            <w:tcW w:w="6300" w:type="dxa"/>
            <w:gridSpan w:val="2"/>
            <w:hideMark/>
          </w:tcPr>
          <w:p w14:paraId="75171FB2" w14:textId="77777777" w:rsidR="00CB3D74" w:rsidRPr="002D2726" w:rsidDel="00CB3D74" w:rsidRDefault="00CB3D74" w:rsidP="00252866">
            <w:pPr>
              <w:overflowPunct w:val="0"/>
              <w:autoSpaceDE w:val="0"/>
              <w:autoSpaceDN w:val="0"/>
              <w:adjustRightInd w:val="0"/>
              <w:spacing w:before="20" w:after="20" w:line="240" w:lineRule="auto"/>
              <w:textAlignment w:val="baseline"/>
              <w:rPr>
                <w:ins w:id="118" w:author="Peckham, Neva J. (DES)" w:date="2020-12-17T13:00:00Z"/>
                <w:del w:id="119" w:author="Peckham, Neva J. (DES)" w:date="2020-12-17T12:56:00Z"/>
                <w:rFonts w:asciiTheme="minorHAnsi" w:hAnsiTheme="minorHAnsi" w:cstheme="minorHAnsi"/>
                <w:i/>
              </w:rPr>
            </w:pPr>
            <w:ins w:id="120" w:author="Peckham, Neva J. (DES)" w:date="2020-12-17T13:00:00Z">
              <w:r w:rsidRPr="002D2726">
                <w:rPr>
                  <w:rFonts w:asciiTheme="minorHAnsi" w:hAnsiTheme="minorHAnsi" w:cstheme="minorHAnsi"/>
                  <w:i/>
                </w:rPr>
                <w:t>Current P25 CAP compliance</w:t>
              </w:r>
              <w:r>
                <w:rPr>
                  <w:rFonts w:asciiTheme="minorHAnsi" w:hAnsiTheme="minorHAnsi" w:cstheme="minorHAnsi"/>
                  <w:i/>
                </w:rPr>
                <w:t xml:space="preserve"> found at the following link, </w:t>
              </w:r>
              <w:r>
                <w:fldChar w:fldCharType="begin"/>
              </w:r>
              <w:r>
                <w:instrText xml:space="preserve"> HYPERLINK "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w:instrText>
              </w:r>
              <w:r>
                <w:fldChar w:fldCharType="separate"/>
              </w:r>
              <w:r w:rsidRPr="00DE25E7">
                <w:rPr>
                  <w:rStyle w:val="Hyperlink"/>
                  <w:rFonts w:asciiTheme="minorHAnsi" w:hAnsiTheme="minorHAnsi" w:cstheme="minorHAnsi"/>
                </w:rPr>
                <w:t>https://www.dhs.gov/science-and-technology/approved-grant-eligible-equipment</w:t>
              </w:r>
              <w:r>
                <w:rPr>
                  <w:rStyle w:val="Hyperlink"/>
                  <w:rFonts w:asciiTheme="minorHAnsi" w:hAnsiTheme="minorHAnsi" w:cstheme="minorHAnsi"/>
                </w:rPr>
                <w:fldChar w:fldCharType="end"/>
              </w:r>
              <w:r>
                <w:rPr>
                  <w:rStyle w:val="Hyperlink"/>
                  <w:rFonts w:asciiTheme="minorHAnsi" w:hAnsiTheme="minorHAnsi" w:cstheme="minorHAnsi"/>
                </w:rPr>
                <w:t xml:space="preserve">, </w:t>
              </w:r>
              <w:del w:id="121" w:author="Peckham, Neva J. (DES)" w:date="2020-12-17T12:56:00Z">
                <w:r w:rsidRPr="002D2726" w:rsidDel="00CB3D74">
                  <w:rPr>
                    <w:rFonts w:asciiTheme="minorHAnsi" w:hAnsiTheme="minorHAnsi" w:cstheme="minorHAnsi"/>
                    <w:i/>
                  </w:rPr>
                  <w:delText xml:space="preserve">, and </w:delText>
                </w:r>
              </w:del>
              <w:r>
                <w:rPr>
                  <w:rFonts w:asciiTheme="minorHAnsi" w:hAnsiTheme="minorHAnsi" w:cstheme="minorHAnsi"/>
                  <w:i/>
                </w:rPr>
                <w:t>and</w:t>
              </w:r>
            </w:ins>
          </w:p>
          <w:p w14:paraId="0CA25C16" w14:textId="51564162" w:rsidR="00701108" w:rsidRPr="00875537" w:rsidRDefault="00701108" w:rsidP="00701108">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122" w:author="Peckham, Neva J. (DES)" w:date="2020-12-17T11:38:00Z">
              <w:r w:rsidRPr="00FD75AB">
                <w:rPr>
                  <w:rFonts w:asciiTheme="minorHAnsi" w:hAnsiTheme="minorHAnsi" w:cstheme="minorHAnsi"/>
                  <w:i/>
                </w:rPr>
                <w:t xml:space="preserve">, and </w:t>
              </w:r>
            </w:ins>
            <w:del w:id="123" w:author="Peckham, Neva J. (DES)" w:date="2020-12-17T11:38:00Z">
              <w:r w:rsidRPr="00875537" w:rsidDel="00B6089A">
                <w:rPr>
                  <w:rFonts w:asciiTheme="minorHAnsi" w:eastAsia="Times New Roman" w:hAnsiTheme="minorHAnsi" w:cstheme="minorHAnsi"/>
                </w:rPr>
                <w:delText>Frequency Range (MHz): VHF-136 TO 174 MHz</w:delText>
              </w:r>
            </w:del>
          </w:p>
        </w:tc>
        <w:tc>
          <w:tcPr>
            <w:tcW w:w="1530" w:type="dxa"/>
            <w:shd w:val="clear" w:color="auto" w:fill="auto"/>
          </w:tcPr>
          <w:p w14:paraId="4BB36074" w14:textId="77777777" w:rsidR="00701108" w:rsidRPr="00875537" w:rsidRDefault="0070110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B881F47" w14:textId="77777777" w:rsidR="00701108" w:rsidRPr="00875537" w:rsidRDefault="00701108" w:rsidP="00701108">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701108" w:rsidRPr="00875537" w14:paraId="4B1E0AC1" w14:textId="77777777" w:rsidTr="00875537">
        <w:trPr>
          <w:cantSplit/>
        </w:trPr>
        <w:tc>
          <w:tcPr>
            <w:tcW w:w="990" w:type="dxa"/>
          </w:tcPr>
          <w:p w14:paraId="74C57BC0" w14:textId="77777777" w:rsidR="00701108" w:rsidRDefault="00701108" w:rsidP="00651890">
            <w:pPr>
              <w:overflowPunct w:val="0"/>
              <w:autoSpaceDE w:val="0"/>
              <w:autoSpaceDN w:val="0"/>
              <w:adjustRightInd w:val="0"/>
              <w:spacing w:after="0" w:line="240" w:lineRule="auto"/>
              <w:textAlignment w:val="baseline"/>
              <w:rPr>
                <w:ins w:id="124" w:author="Peckham, Neva J. (DES)" w:date="2020-12-17T11:39:00Z"/>
                <w:rFonts w:asciiTheme="minorHAnsi" w:eastAsia="Times New Roman" w:hAnsiTheme="minorHAnsi" w:cstheme="minorHAnsi"/>
                <w:b/>
              </w:rPr>
            </w:pPr>
            <w:ins w:id="125" w:author="Peckham, Neva J. (DES)" w:date="2020-12-17T11:39:00Z">
              <w:r>
                <w:rPr>
                  <w:rFonts w:asciiTheme="minorHAnsi" w:eastAsia="Times New Roman" w:hAnsiTheme="minorHAnsi" w:cstheme="minorHAnsi"/>
                  <w:b/>
                </w:rPr>
                <w:t>3.</w:t>
              </w:r>
            </w:ins>
          </w:p>
          <w:p w14:paraId="4BBA0723" w14:textId="617C3336" w:rsidR="00701108" w:rsidRPr="00875537" w:rsidRDefault="00701108" w:rsidP="00701108">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del w:id="126" w:author="Peckham, Neva J. (DES)" w:date="2020-12-17T11:39:00Z">
              <w:r w:rsidRPr="00875537" w:rsidDel="00701108">
                <w:rPr>
                  <w:rFonts w:asciiTheme="minorHAnsi" w:eastAsia="Times New Roman" w:hAnsiTheme="minorHAnsi" w:cstheme="minorHAnsi"/>
                </w:rPr>
                <w:delText>1.2.</w:delText>
              </w:r>
            </w:del>
          </w:p>
        </w:tc>
        <w:tc>
          <w:tcPr>
            <w:tcW w:w="6300" w:type="dxa"/>
            <w:gridSpan w:val="2"/>
            <w:hideMark/>
          </w:tcPr>
          <w:p w14:paraId="75101C01" w14:textId="77777777" w:rsidR="00CB3D74" w:rsidRPr="00701108" w:rsidRDefault="00CB3D74" w:rsidP="00252866">
            <w:pPr>
              <w:overflowPunct w:val="0"/>
              <w:autoSpaceDE w:val="0"/>
              <w:autoSpaceDN w:val="0"/>
              <w:adjustRightInd w:val="0"/>
              <w:spacing w:before="20" w:after="20" w:line="240" w:lineRule="auto"/>
              <w:textAlignment w:val="baseline"/>
              <w:rPr>
                <w:ins w:id="127" w:author="Peckham, Neva J. (DES)" w:date="2020-12-17T13:01:00Z"/>
                <w:rFonts w:asciiTheme="minorHAnsi" w:hAnsiTheme="minorHAnsi" w:cstheme="minorHAnsi"/>
                <w:i/>
              </w:rPr>
            </w:pPr>
            <w:ins w:id="128" w:author="Peckham, Neva J. (DES)" w:date="2020-12-17T13:01:00Z">
              <w:del w:id="129" w:author="Peckham, Neva J. (DES)" w:date="2020-12-17T12:58:00Z">
                <w:r w:rsidRPr="00701108" w:rsidDel="00CB3D74">
                  <w:rPr>
                    <w:rFonts w:asciiTheme="minorHAnsi" w:hAnsiTheme="minorHAnsi" w:cstheme="minorHAnsi"/>
                    <w:i/>
                  </w:rPr>
                  <w:delText>Allow operations</w:delText>
                </w:r>
              </w:del>
              <w:r>
                <w:rPr>
                  <w:rFonts w:asciiTheme="minorHAnsi" w:hAnsiTheme="minorHAnsi" w:cstheme="minorHAnsi"/>
                  <w:i/>
                </w:rPr>
                <w:t>Capable of operating</w:t>
              </w:r>
              <w:r w:rsidRPr="00701108">
                <w:rPr>
                  <w:rFonts w:asciiTheme="minorHAnsi" w:hAnsiTheme="minorHAnsi" w:cstheme="minorHAnsi"/>
                  <w:i/>
                </w:rPr>
                <w:t xml:space="preserve"> on P25 Phase I trunked and/ or conventional (analog/ P25) systems, and</w:t>
              </w:r>
            </w:ins>
          </w:p>
          <w:p w14:paraId="3AB0A880" w14:textId="46137F86" w:rsidR="00701108" w:rsidRPr="00875537" w:rsidRDefault="00701108" w:rsidP="00701108">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130" w:author="Peckham, Neva J. (DES)" w:date="2020-12-17T11:38:00Z">
              <w:r w:rsidRPr="00875537" w:rsidDel="00B6089A">
                <w:rPr>
                  <w:rFonts w:asciiTheme="minorHAnsi" w:eastAsia="Times New Roman" w:hAnsiTheme="minorHAnsi" w:cstheme="minorHAnsi"/>
                </w:rPr>
                <w:delText>Output Power 2-30 Watts (adjustable minimum range)</w:delText>
              </w:r>
            </w:del>
          </w:p>
        </w:tc>
        <w:tc>
          <w:tcPr>
            <w:tcW w:w="1530" w:type="dxa"/>
            <w:shd w:val="clear" w:color="auto" w:fill="auto"/>
          </w:tcPr>
          <w:p w14:paraId="263D07B9" w14:textId="77777777" w:rsidR="00701108" w:rsidRPr="00875537" w:rsidRDefault="0070110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E5E1A27" w14:textId="77777777" w:rsidR="00701108" w:rsidRPr="00875537" w:rsidRDefault="00701108" w:rsidP="00701108">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701108" w:rsidRPr="00875537" w14:paraId="3772AF63" w14:textId="77777777" w:rsidTr="00875537">
        <w:trPr>
          <w:cantSplit/>
        </w:trPr>
        <w:tc>
          <w:tcPr>
            <w:tcW w:w="990" w:type="dxa"/>
          </w:tcPr>
          <w:p w14:paraId="1EC224AD" w14:textId="77777777" w:rsidR="00701108" w:rsidRDefault="00701108" w:rsidP="00651890">
            <w:pPr>
              <w:overflowPunct w:val="0"/>
              <w:autoSpaceDE w:val="0"/>
              <w:autoSpaceDN w:val="0"/>
              <w:adjustRightInd w:val="0"/>
              <w:spacing w:after="0" w:line="240" w:lineRule="auto"/>
              <w:textAlignment w:val="baseline"/>
              <w:rPr>
                <w:ins w:id="131" w:author="Peckham, Neva J. (DES)" w:date="2020-12-17T11:39:00Z"/>
                <w:rFonts w:asciiTheme="minorHAnsi" w:eastAsia="Times New Roman" w:hAnsiTheme="minorHAnsi" w:cstheme="minorHAnsi"/>
                <w:b/>
              </w:rPr>
            </w:pPr>
            <w:ins w:id="132" w:author="Peckham, Neva J. (DES)" w:date="2020-12-17T11:39:00Z">
              <w:r>
                <w:rPr>
                  <w:rFonts w:asciiTheme="minorHAnsi" w:eastAsia="Times New Roman" w:hAnsiTheme="minorHAnsi" w:cstheme="minorHAnsi"/>
                  <w:b/>
                </w:rPr>
                <w:t>4.</w:t>
              </w:r>
            </w:ins>
          </w:p>
          <w:p w14:paraId="5A8F7DFB" w14:textId="1CE1D557" w:rsidR="00701108" w:rsidRPr="00875537" w:rsidRDefault="00701108" w:rsidP="00701108">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del w:id="133" w:author="Peckham, Neva J. (DES)" w:date="2020-12-17T11:39:00Z">
              <w:r w:rsidRPr="00875537" w:rsidDel="00701108">
                <w:rPr>
                  <w:rFonts w:asciiTheme="minorHAnsi" w:eastAsia="Times New Roman" w:hAnsiTheme="minorHAnsi" w:cstheme="minorHAnsi"/>
                </w:rPr>
                <w:delText>1.3.</w:delText>
              </w:r>
            </w:del>
          </w:p>
        </w:tc>
        <w:tc>
          <w:tcPr>
            <w:tcW w:w="6300" w:type="dxa"/>
            <w:gridSpan w:val="2"/>
            <w:hideMark/>
          </w:tcPr>
          <w:p w14:paraId="4DE0E74A" w14:textId="04236252" w:rsidR="00701108" w:rsidRPr="00875537" w:rsidRDefault="00701108" w:rsidP="00701108">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134" w:author="Peckham, Neva J. (DES)" w:date="2020-12-17T11:38:00Z">
              <w:r w:rsidRPr="00FD75AB">
                <w:rPr>
                  <w:rFonts w:asciiTheme="minorHAnsi" w:hAnsiTheme="minorHAnsi" w:cstheme="minorHAnsi"/>
                  <w:i/>
                </w:rPr>
                <w:t xml:space="preserve">Capable of operating on Public Safety spectrum at 136 to 174 MHz, and </w:t>
              </w:r>
            </w:ins>
            <w:del w:id="135" w:author="Peckham, Neva J. (DES)" w:date="2020-12-17T11:38:00Z">
              <w:r w:rsidRPr="00875537" w:rsidDel="00B6089A">
                <w:rPr>
                  <w:rFonts w:asciiTheme="minorHAnsi" w:eastAsia="Times New Roman" w:hAnsiTheme="minorHAnsi" w:cstheme="minorHAnsi"/>
                </w:rPr>
                <w:delText xml:space="preserve">Modulation Limiting: </w:delText>
              </w:r>
              <w:r w:rsidRPr="00875537" w:rsidDel="00B6089A">
                <w:rPr>
                  <w:rFonts w:asciiTheme="minorHAnsi" w:eastAsia="Times New Roman" w:hAnsiTheme="minorHAnsi" w:cstheme="minorHAnsi"/>
                </w:rPr>
                <w:sym w:font="Symbol" w:char="F0B1"/>
              </w:r>
              <w:r w:rsidRPr="00875537" w:rsidDel="00B6089A">
                <w:rPr>
                  <w:rFonts w:asciiTheme="minorHAnsi" w:eastAsia="Times New Roman" w:hAnsiTheme="minorHAnsi" w:cstheme="minorHAnsi"/>
                </w:rPr>
                <w:delText>5 kHz (25 kHz)</w:delText>
              </w:r>
            </w:del>
          </w:p>
        </w:tc>
        <w:tc>
          <w:tcPr>
            <w:tcW w:w="1530" w:type="dxa"/>
            <w:shd w:val="clear" w:color="auto" w:fill="auto"/>
          </w:tcPr>
          <w:p w14:paraId="4815EB4F" w14:textId="77777777" w:rsidR="00701108" w:rsidRPr="00875537" w:rsidRDefault="0070110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BF0FEFC" w14:textId="77777777" w:rsidR="00701108" w:rsidRPr="00875537" w:rsidRDefault="00701108" w:rsidP="00701108">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701108" w:rsidRPr="00875537" w14:paraId="7CC5CA95" w14:textId="77777777" w:rsidTr="00875537">
        <w:trPr>
          <w:cantSplit/>
        </w:trPr>
        <w:tc>
          <w:tcPr>
            <w:tcW w:w="990" w:type="dxa"/>
          </w:tcPr>
          <w:p w14:paraId="628C90B1" w14:textId="77777777" w:rsidR="00701108" w:rsidRDefault="00701108" w:rsidP="00651890">
            <w:pPr>
              <w:overflowPunct w:val="0"/>
              <w:autoSpaceDE w:val="0"/>
              <w:autoSpaceDN w:val="0"/>
              <w:adjustRightInd w:val="0"/>
              <w:spacing w:after="0" w:line="240" w:lineRule="auto"/>
              <w:textAlignment w:val="baseline"/>
              <w:rPr>
                <w:ins w:id="136" w:author="Peckham, Neva J. (DES)" w:date="2020-12-17T11:39:00Z"/>
                <w:rFonts w:asciiTheme="minorHAnsi" w:eastAsia="Times New Roman" w:hAnsiTheme="minorHAnsi" w:cstheme="minorHAnsi"/>
                <w:b/>
              </w:rPr>
            </w:pPr>
            <w:ins w:id="137" w:author="Peckham, Neva J. (DES)" w:date="2020-12-17T11:39:00Z">
              <w:r>
                <w:rPr>
                  <w:rFonts w:asciiTheme="minorHAnsi" w:eastAsia="Times New Roman" w:hAnsiTheme="minorHAnsi" w:cstheme="minorHAnsi"/>
                  <w:b/>
                </w:rPr>
                <w:lastRenderedPageBreak/>
                <w:t>5.</w:t>
              </w:r>
            </w:ins>
          </w:p>
          <w:p w14:paraId="45BF3864" w14:textId="08D15A94" w:rsidR="00701108" w:rsidRPr="00875537" w:rsidRDefault="00701108" w:rsidP="00701108">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del w:id="138" w:author="Peckham, Neva J. (DES)" w:date="2020-12-17T11:39:00Z">
              <w:r w:rsidRPr="00875537" w:rsidDel="00701108">
                <w:rPr>
                  <w:rFonts w:asciiTheme="minorHAnsi" w:eastAsia="Times New Roman" w:hAnsiTheme="minorHAnsi" w:cstheme="minorHAnsi"/>
                </w:rPr>
                <w:delText>1.4.</w:delText>
              </w:r>
            </w:del>
          </w:p>
        </w:tc>
        <w:tc>
          <w:tcPr>
            <w:tcW w:w="6300" w:type="dxa"/>
            <w:gridSpan w:val="2"/>
            <w:hideMark/>
          </w:tcPr>
          <w:p w14:paraId="53E31C7C" w14:textId="268D155C" w:rsidR="00701108" w:rsidRPr="00875537" w:rsidRDefault="00701108" w:rsidP="00701108">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139" w:author="Peckham, Neva J. (DES)" w:date="2020-12-17T11:38:00Z">
              <w:r w:rsidRPr="00FD75AB">
                <w:rPr>
                  <w:rFonts w:asciiTheme="minorHAnsi" w:hAnsiTheme="minorHAnsi" w:cstheme="minorHAnsi"/>
                  <w:i/>
                </w:rPr>
                <w:t xml:space="preserve">Capable of operating using Encryption Standard (AES-256). </w:t>
              </w:r>
            </w:ins>
            <w:del w:id="140" w:author="Peckham, Neva J. (DES)" w:date="2020-12-17T11:38:00Z">
              <w:r w:rsidRPr="00875537" w:rsidDel="00B6089A">
                <w:rPr>
                  <w:rFonts w:asciiTheme="minorHAnsi" w:eastAsia="Times New Roman" w:hAnsiTheme="minorHAnsi" w:cstheme="minorHAnsi"/>
                </w:rPr>
                <w:delText xml:space="preserve">Audio Distortion %:  &lt;3.0/ (12.5 kHz) </w:delText>
              </w:r>
            </w:del>
          </w:p>
        </w:tc>
        <w:tc>
          <w:tcPr>
            <w:tcW w:w="1530" w:type="dxa"/>
            <w:shd w:val="clear" w:color="auto" w:fill="auto"/>
          </w:tcPr>
          <w:p w14:paraId="4AC897D0" w14:textId="77777777" w:rsidR="00701108" w:rsidRPr="00875537" w:rsidRDefault="0070110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C74ED71" w14:textId="77777777" w:rsidR="00701108" w:rsidRPr="00875537" w:rsidRDefault="00701108" w:rsidP="00701108">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701108" w:rsidRPr="00875537" w14:paraId="2E7A8D62" w14:textId="77777777" w:rsidTr="00D46B3B">
        <w:trPr>
          <w:cantSplit/>
        </w:trPr>
        <w:tc>
          <w:tcPr>
            <w:tcW w:w="990" w:type="dxa"/>
          </w:tcPr>
          <w:p w14:paraId="4AF9C1B8" w14:textId="0896A8CE" w:rsidR="00701108" w:rsidRPr="00875537" w:rsidRDefault="00701108" w:rsidP="00701108">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del w:id="141" w:author="Peckham, Neva J. (DES)" w:date="2020-12-17T11:39:00Z">
              <w:r w:rsidRPr="00875537" w:rsidDel="00701108">
                <w:rPr>
                  <w:rFonts w:asciiTheme="minorHAnsi" w:eastAsia="Times New Roman" w:hAnsiTheme="minorHAnsi" w:cstheme="minorHAnsi"/>
                </w:rPr>
                <w:delText>1.5.</w:delText>
              </w:r>
            </w:del>
          </w:p>
        </w:tc>
        <w:tc>
          <w:tcPr>
            <w:tcW w:w="6300" w:type="dxa"/>
            <w:gridSpan w:val="2"/>
          </w:tcPr>
          <w:p w14:paraId="6A8998F7" w14:textId="146FF039" w:rsidR="00701108" w:rsidRPr="00875537" w:rsidRDefault="00701108" w:rsidP="00701108">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142" w:author="Peckham, Neva J. (DES)" w:date="2020-12-17T11:38:00Z">
              <w:r w:rsidRPr="00875537" w:rsidDel="00B6089A">
                <w:rPr>
                  <w:rFonts w:asciiTheme="minorHAnsi" w:eastAsia="Times New Roman" w:hAnsiTheme="minorHAnsi" w:cstheme="minorHAnsi"/>
                </w:rPr>
                <w:delText xml:space="preserve">FM Hum and Noise Ratio:  &lt;55 dB (12.5kHz) </w:delText>
              </w:r>
            </w:del>
          </w:p>
        </w:tc>
        <w:tc>
          <w:tcPr>
            <w:tcW w:w="1530" w:type="dxa"/>
            <w:shd w:val="clear" w:color="auto" w:fill="auto"/>
          </w:tcPr>
          <w:p w14:paraId="3BBE35DD" w14:textId="77777777" w:rsidR="00701108" w:rsidRPr="00875537" w:rsidRDefault="0070110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B253BFA" w14:textId="77777777" w:rsidR="00701108" w:rsidRPr="00875537" w:rsidRDefault="00701108" w:rsidP="00701108">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B95AAA" w:rsidRPr="00875537" w14:paraId="6393C9D8" w14:textId="77777777" w:rsidTr="00B95AAA">
        <w:trPr>
          <w:cantSplit/>
        </w:trPr>
        <w:tc>
          <w:tcPr>
            <w:tcW w:w="990" w:type="dxa"/>
          </w:tcPr>
          <w:p w14:paraId="2E8EBED8" w14:textId="13063EC7" w:rsidR="00B95AAA" w:rsidRPr="00875537" w:rsidRDefault="00B95AAA" w:rsidP="00837F26">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del w:id="143" w:author="Peckham, Neva J. (DES)" w:date="2020-12-22T06:56:00Z">
              <w:r w:rsidRPr="00875537" w:rsidDel="00501496">
                <w:rPr>
                  <w:rFonts w:asciiTheme="minorHAnsi" w:eastAsia="Times New Roman" w:hAnsiTheme="minorHAnsi" w:cstheme="minorHAnsi"/>
                  <w:b/>
                </w:rPr>
                <w:delText>2.</w:delText>
              </w:r>
            </w:del>
          </w:p>
        </w:tc>
        <w:tc>
          <w:tcPr>
            <w:tcW w:w="13623" w:type="dxa"/>
            <w:gridSpan w:val="4"/>
          </w:tcPr>
          <w:p w14:paraId="353C40EE" w14:textId="7D6C6DFA" w:rsidR="00B95AAA" w:rsidRPr="00875537" w:rsidRDefault="00B95AAA"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del w:id="144" w:author="Peckham, Neva J. (DES)" w:date="2020-12-17T11:40:00Z">
              <w:r w:rsidRPr="00875537" w:rsidDel="00701108">
                <w:rPr>
                  <w:rFonts w:asciiTheme="minorHAnsi" w:hAnsiTheme="minorHAnsi" w:cstheme="minorHAnsi"/>
                  <w:b/>
                  <w:smallCaps/>
                </w:rPr>
                <w:delText>Receiver</w:delText>
              </w:r>
            </w:del>
          </w:p>
        </w:tc>
      </w:tr>
      <w:tr w:rsidR="000316E8" w:rsidRPr="00875537" w14:paraId="783C531B" w14:textId="77777777" w:rsidTr="00701108">
        <w:trPr>
          <w:cantSplit/>
        </w:trPr>
        <w:tc>
          <w:tcPr>
            <w:tcW w:w="990" w:type="dxa"/>
          </w:tcPr>
          <w:p w14:paraId="37B34613" w14:textId="71A30A31" w:rsidR="000316E8" w:rsidRPr="00875537" w:rsidRDefault="000316E8" w:rsidP="00837F26">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del w:id="145" w:author="Peckham, Neva J. (DES)" w:date="2020-12-22T06:56:00Z">
              <w:r w:rsidRPr="00875537" w:rsidDel="00501496">
                <w:rPr>
                  <w:rFonts w:asciiTheme="minorHAnsi" w:eastAsia="Times New Roman" w:hAnsiTheme="minorHAnsi" w:cstheme="minorHAnsi"/>
                </w:rPr>
                <w:delText>2.1.</w:delText>
              </w:r>
            </w:del>
          </w:p>
        </w:tc>
        <w:tc>
          <w:tcPr>
            <w:tcW w:w="6300" w:type="dxa"/>
            <w:gridSpan w:val="2"/>
          </w:tcPr>
          <w:p w14:paraId="7394223D" w14:textId="43C41711"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146" w:author="Peckham, Neva J. (DES)" w:date="2020-12-17T11:40:00Z">
              <w:r w:rsidRPr="00875537" w:rsidDel="00701108">
                <w:rPr>
                  <w:rFonts w:asciiTheme="minorHAnsi" w:eastAsia="Times New Roman" w:hAnsiTheme="minorHAnsi" w:cstheme="minorHAnsi"/>
                </w:rPr>
                <w:delText>Frequency Range (MHz): VHF-136 TO 174 MHz</w:delText>
              </w:r>
            </w:del>
          </w:p>
        </w:tc>
        <w:tc>
          <w:tcPr>
            <w:tcW w:w="1530" w:type="dxa"/>
            <w:shd w:val="clear" w:color="auto" w:fill="auto"/>
          </w:tcPr>
          <w:p w14:paraId="14F2681D"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290CE05"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5E997062" w14:textId="77777777" w:rsidTr="00701108">
        <w:trPr>
          <w:cantSplit/>
        </w:trPr>
        <w:tc>
          <w:tcPr>
            <w:tcW w:w="990" w:type="dxa"/>
          </w:tcPr>
          <w:p w14:paraId="3D4D22FA" w14:textId="16CAF8F5" w:rsidR="000316E8" w:rsidRPr="00875537" w:rsidRDefault="000316E8" w:rsidP="006F0BC7">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del w:id="147" w:author="Peckham, Neva J. (DES)" w:date="2020-12-22T06:56:00Z">
              <w:r w:rsidRPr="00875537" w:rsidDel="00501496">
                <w:rPr>
                  <w:rFonts w:asciiTheme="minorHAnsi" w:eastAsia="Times New Roman" w:hAnsiTheme="minorHAnsi" w:cstheme="minorHAnsi"/>
                </w:rPr>
                <w:delText>2.2.</w:delText>
              </w:r>
            </w:del>
          </w:p>
        </w:tc>
        <w:tc>
          <w:tcPr>
            <w:tcW w:w="6300" w:type="dxa"/>
            <w:gridSpan w:val="2"/>
          </w:tcPr>
          <w:p w14:paraId="5343A783" w14:textId="5AF1512D"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148" w:author="Peckham, Neva J. (DES)" w:date="2020-12-17T11:40:00Z">
              <w:r w:rsidRPr="00875537" w:rsidDel="00701108">
                <w:rPr>
                  <w:rFonts w:asciiTheme="minorHAnsi" w:eastAsia="Times New Roman" w:hAnsiTheme="minorHAnsi" w:cstheme="minorHAnsi"/>
                </w:rPr>
                <w:delText>Analog Sensitivity: (-119dBm)</w:delText>
              </w:r>
            </w:del>
          </w:p>
        </w:tc>
        <w:tc>
          <w:tcPr>
            <w:tcW w:w="1530" w:type="dxa"/>
            <w:shd w:val="clear" w:color="auto" w:fill="auto"/>
          </w:tcPr>
          <w:p w14:paraId="657E2C7F"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47DF129"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301AFD5A" w14:textId="77777777" w:rsidTr="00701108">
        <w:trPr>
          <w:cantSplit/>
        </w:trPr>
        <w:tc>
          <w:tcPr>
            <w:tcW w:w="990" w:type="dxa"/>
          </w:tcPr>
          <w:p w14:paraId="3F794C2C" w14:textId="03BD8BED" w:rsidR="000316E8" w:rsidRPr="00875537" w:rsidRDefault="000316E8" w:rsidP="006F0BC7">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del w:id="149" w:author="Peckham, Neva J. (DES)" w:date="2020-12-22T06:56:00Z">
              <w:r w:rsidRPr="00875537" w:rsidDel="00501496">
                <w:rPr>
                  <w:rFonts w:asciiTheme="minorHAnsi" w:eastAsia="Times New Roman" w:hAnsiTheme="minorHAnsi" w:cstheme="minorHAnsi"/>
                </w:rPr>
                <w:delText>2.3.</w:delText>
              </w:r>
            </w:del>
          </w:p>
        </w:tc>
        <w:tc>
          <w:tcPr>
            <w:tcW w:w="6300" w:type="dxa"/>
            <w:gridSpan w:val="2"/>
          </w:tcPr>
          <w:p w14:paraId="2B6C1565" w14:textId="76C418AA"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150" w:author="Peckham, Neva J. (DES)" w:date="2020-12-17T11:40:00Z">
              <w:r w:rsidRPr="00875537" w:rsidDel="00701108">
                <w:rPr>
                  <w:rFonts w:asciiTheme="minorHAnsi" w:eastAsia="Times New Roman" w:hAnsiTheme="minorHAnsi" w:cstheme="minorHAnsi"/>
                </w:rPr>
                <w:delText>Digital Sensitivity: (5%BER) (-119dBm)</w:delText>
              </w:r>
            </w:del>
          </w:p>
        </w:tc>
        <w:tc>
          <w:tcPr>
            <w:tcW w:w="1530" w:type="dxa"/>
            <w:shd w:val="clear" w:color="auto" w:fill="auto"/>
          </w:tcPr>
          <w:p w14:paraId="6C7D7C43"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514F580"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7177AD84" w14:textId="77777777" w:rsidTr="00701108">
        <w:trPr>
          <w:cantSplit/>
        </w:trPr>
        <w:tc>
          <w:tcPr>
            <w:tcW w:w="990" w:type="dxa"/>
          </w:tcPr>
          <w:p w14:paraId="167634F9" w14:textId="19ADAA10" w:rsidR="000316E8" w:rsidRPr="00875537" w:rsidRDefault="000316E8" w:rsidP="006F0BC7">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del w:id="151" w:author="Peckham, Neva J. (DES)" w:date="2020-12-22T06:56:00Z">
              <w:r w:rsidRPr="00875537" w:rsidDel="00501496">
                <w:rPr>
                  <w:rFonts w:asciiTheme="minorHAnsi" w:eastAsia="Times New Roman" w:hAnsiTheme="minorHAnsi" w:cstheme="minorHAnsi"/>
                </w:rPr>
                <w:delText>2.4.</w:delText>
              </w:r>
            </w:del>
          </w:p>
        </w:tc>
        <w:tc>
          <w:tcPr>
            <w:tcW w:w="6300" w:type="dxa"/>
            <w:gridSpan w:val="2"/>
          </w:tcPr>
          <w:p w14:paraId="4FDAEEAD" w14:textId="5BF3327C"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152" w:author="Peckham, Neva J. (DES)" w:date="2020-12-17T11:40:00Z">
              <w:r w:rsidRPr="00875537" w:rsidDel="00701108">
                <w:rPr>
                  <w:rFonts w:asciiTheme="minorHAnsi" w:eastAsia="Times New Roman" w:hAnsiTheme="minorHAnsi" w:cstheme="minorHAnsi"/>
                </w:rPr>
                <w:delText xml:space="preserve">Adjacent Channel Rejection:  65 dB (12.5 kHz) </w:delText>
              </w:r>
            </w:del>
          </w:p>
        </w:tc>
        <w:tc>
          <w:tcPr>
            <w:tcW w:w="1530" w:type="dxa"/>
            <w:shd w:val="clear" w:color="auto" w:fill="auto"/>
          </w:tcPr>
          <w:p w14:paraId="1D0341DC"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10254B0"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017463BF" w14:textId="77777777" w:rsidTr="00701108">
        <w:trPr>
          <w:cantSplit/>
        </w:trPr>
        <w:tc>
          <w:tcPr>
            <w:tcW w:w="990" w:type="dxa"/>
          </w:tcPr>
          <w:p w14:paraId="17488908" w14:textId="3661ECAC" w:rsidR="000316E8" w:rsidRPr="00875537" w:rsidRDefault="000316E8" w:rsidP="006F0BC7">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del w:id="153" w:author="Peckham, Neva J. (DES)" w:date="2020-12-22T06:56:00Z">
              <w:r w:rsidRPr="00875537" w:rsidDel="00501496">
                <w:rPr>
                  <w:rFonts w:asciiTheme="minorHAnsi" w:eastAsia="Times New Roman" w:hAnsiTheme="minorHAnsi" w:cstheme="minorHAnsi"/>
                </w:rPr>
                <w:delText>2.5.</w:delText>
              </w:r>
            </w:del>
          </w:p>
        </w:tc>
        <w:tc>
          <w:tcPr>
            <w:tcW w:w="6300" w:type="dxa"/>
            <w:gridSpan w:val="2"/>
          </w:tcPr>
          <w:p w14:paraId="54BDB6EC" w14:textId="1BE49B49"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154" w:author="Peckham, Neva J. (DES)" w:date="2020-12-17T11:40:00Z">
              <w:r w:rsidRPr="00875537" w:rsidDel="00701108">
                <w:rPr>
                  <w:rFonts w:asciiTheme="minorHAnsi" w:eastAsia="Times New Roman" w:hAnsiTheme="minorHAnsi" w:cstheme="minorHAnsi"/>
                </w:rPr>
                <w:delText xml:space="preserve">Spurious Response Rejection:  95 dB (12.5 kHz) </w:delText>
              </w:r>
            </w:del>
          </w:p>
        </w:tc>
        <w:tc>
          <w:tcPr>
            <w:tcW w:w="1530" w:type="dxa"/>
            <w:shd w:val="clear" w:color="auto" w:fill="auto"/>
          </w:tcPr>
          <w:p w14:paraId="0D1F4C5C"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4C129FC"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44F7C332" w14:textId="77777777" w:rsidTr="00701108">
        <w:trPr>
          <w:cantSplit/>
        </w:trPr>
        <w:tc>
          <w:tcPr>
            <w:tcW w:w="990" w:type="dxa"/>
          </w:tcPr>
          <w:p w14:paraId="69233687" w14:textId="65C1598D" w:rsidR="000316E8" w:rsidRPr="00875537" w:rsidRDefault="000316E8" w:rsidP="006F0BC7">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del w:id="155" w:author="Peckham, Neva J. (DES)" w:date="2020-12-22T06:56:00Z">
              <w:r w:rsidRPr="00875537" w:rsidDel="00501496">
                <w:rPr>
                  <w:rFonts w:asciiTheme="minorHAnsi" w:eastAsia="Times New Roman" w:hAnsiTheme="minorHAnsi" w:cstheme="minorHAnsi"/>
                </w:rPr>
                <w:delText>2.6.</w:delText>
              </w:r>
            </w:del>
          </w:p>
        </w:tc>
        <w:tc>
          <w:tcPr>
            <w:tcW w:w="6300" w:type="dxa"/>
            <w:gridSpan w:val="2"/>
          </w:tcPr>
          <w:p w14:paraId="06EFD654" w14:textId="2C260A00"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156" w:author="Peckham, Neva J. (DES)" w:date="2020-12-17T11:40:00Z">
              <w:r w:rsidRPr="00875537" w:rsidDel="00701108">
                <w:rPr>
                  <w:rFonts w:asciiTheme="minorHAnsi" w:eastAsia="Times New Roman" w:hAnsiTheme="minorHAnsi" w:cstheme="minorHAnsi"/>
                </w:rPr>
                <w:delText>Intermodulation Rejection: 60 dB (12.5 kHz)</w:delText>
              </w:r>
            </w:del>
          </w:p>
        </w:tc>
        <w:tc>
          <w:tcPr>
            <w:tcW w:w="1530" w:type="dxa"/>
            <w:shd w:val="clear" w:color="auto" w:fill="auto"/>
          </w:tcPr>
          <w:p w14:paraId="39FE0811"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1884CD0"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784DFB2A" w14:textId="77777777" w:rsidTr="00701108">
        <w:trPr>
          <w:cantSplit/>
        </w:trPr>
        <w:tc>
          <w:tcPr>
            <w:tcW w:w="990" w:type="dxa"/>
          </w:tcPr>
          <w:p w14:paraId="700823C3" w14:textId="4595529C" w:rsidR="000316E8" w:rsidRPr="00875537" w:rsidRDefault="000316E8" w:rsidP="006F0BC7">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del w:id="157" w:author="Peckham, Neva J. (DES)" w:date="2020-12-22T06:56:00Z">
              <w:r w:rsidRPr="00875537" w:rsidDel="00501496">
                <w:rPr>
                  <w:rFonts w:asciiTheme="minorHAnsi" w:eastAsia="Times New Roman" w:hAnsiTheme="minorHAnsi" w:cstheme="minorHAnsi"/>
                </w:rPr>
                <w:delText>2.7.</w:delText>
              </w:r>
            </w:del>
          </w:p>
        </w:tc>
        <w:tc>
          <w:tcPr>
            <w:tcW w:w="6300" w:type="dxa"/>
            <w:gridSpan w:val="2"/>
          </w:tcPr>
          <w:p w14:paraId="0350DE70" w14:textId="09B89687"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158" w:author="Peckham, Neva J. (DES)" w:date="2020-12-17T11:40:00Z">
              <w:r w:rsidRPr="00875537" w:rsidDel="00701108">
                <w:rPr>
                  <w:rFonts w:asciiTheme="minorHAnsi" w:eastAsia="Times New Roman" w:hAnsiTheme="minorHAnsi" w:cstheme="minorHAnsi"/>
                </w:rPr>
                <w:delText>Hum and Noise Ratio: 55dB (12.5KHz)</w:delText>
              </w:r>
            </w:del>
          </w:p>
        </w:tc>
        <w:tc>
          <w:tcPr>
            <w:tcW w:w="1530" w:type="dxa"/>
            <w:shd w:val="clear" w:color="auto" w:fill="auto"/>
          </w:tcPr>
          <w:p w14:paraId="5072260F"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62AF035"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0FF59D56" w14:textId="77777777" w:rsidTr="00875537">
        <w:trPr>
          <w:cantSplit/>
        </w:trPr>
        <w:tc>
          <w:tcPr>
            <w:tcW w:w="990" w:type="dxa"/>
          </w:tcPr>
          <w:p w14:paraId="62A97942" w14:textId="2EFCBE9F" w:rsidR="000316E8" w:rsidRPr="00875537" w:rsidRDefault="00D46B3B" w:rsidP="00837F26">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ins w:id="159" w:author="Peckham, Neva J. (DES)" w:date="2020-12-17T13:19:00Z">
              <w:r>
                <w:rPr>
                  <w:rFonts w:asciiTheme="minorHAnsi" w:eastAsia="Times New Roman" w:hAnsiTheme="minorHAnsi" w:cstheme="minorHAnsi"/>
                  <w:b/>
                </w:rPr>
                <w:t>6</w:t>
              </w:r>
            </w:ins>
            <w:del w:id="160" w:author="Peckham, Neva J. (DES)" w:date="2020-12-17T13:19:00Z">
              <w:r w:rsidR="000316E8" w:rsidRPr="00875537" w:rsidDel="00D46B3B">
                <w:rPr>
                  <w:rFonts w:asciiTheme="minorHAnsi" w:eastAsia="Times New Roman" w:hAnsiTheme="minorHAnsi" w:cstheme="minorHAnsi"/>
                  <w:b/>
                </w:rPr>
                <w:delText>3</w:delText>
              </w:r>
            </w:del>
            <w:r w:rsidR="000316E8" w:rsidRPr="00875537">
              <w:rPr>
                <w:rFonts w:asciiTheme="minorHAnsi" w:eastAsia="Times New Roman" w:hAnsiTheme="minorHAnsi" w:cstheme="minorHAnsi"/>
                <w:b/>
              </w:rPr>
              <w:t>.</w:t>
            </w:r>
          </w:p>
        </w:tc>
        <w:tc>
          <w:tcPr>
            <w:tcW w:w="6300" w:type="dxa"/>
            <w:gridSpan w:val="2"/>
          </w:tcPr>
          <w:p w14:paraId="1A9DD4B0" w14:textId="77777777" w:rsidR="000316E8" w:rsidRPr="00875537" w:rsidRDefault="000316E8" w:rsidP="00837F26">
            <w:pPr>
              <w:spacing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44448E">
              <w:rPr>
                <w:rFonts w:asciiTheme="minorHAnsi" w:hAnsiTheme="minorHAnsi" w:cstheme="minorHAnsi"/>
              </w:rPr>
              <w:t>.</w:t>
            </w:r>
          </w:p>
        </w:tc>
        <w:tc>
          <w:tcPr>
            <w:tcW w:w="1530" w:type="dxa"/>
            <w:shd w:val="clear" w:color="auto" w:fill="auto"/>
          </w:tcPr>
          <w:p w14:paraId="33F51325"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BEC368D"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F03F71" w:rsidRPr="00875537" w14:paraId="37C74E7C" w14:textId="77777777" w:rsidTr="00875537">
        <w:trPr>
          <w:cantSplit/>
        </w:trPr>
        <w:tc>
          <w:tcPr>
            <w:tcW w:w="990" w:type="dxa"/>
          </w:tcPr>
          <w:p w14:paraId="5CA1A51D" w14:textId="67E794CC" w:rsidR="00F03F71" w:rsidRPr="00875537" w:rsidRDefault="00D46B3B" w:rsidP="00F03F71">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ins w:id="161" w:author="Peckham, Neva J. (DES)" w:date="2020-12-17T13:19:00Z">
              <w:r>
                <w:rPr>
                  <w:rFonts w:asciiTheme="minorHAnsi" w:eastAsia="Times New Roman" w:hAnsiTheme="minorHAnsi" w:cstheme="minorHAnsi"/>
                  <w:b/>
                </w:rPr>
                <w:t>7</w:t>
              </w:r>
            </w:ins>
            <w:del w:id="162" w:author="Peckham, Neva J. (DES)" w:date="2020-12-17T13:19:00Z">
              <w:r w:rsidR="00F03F71" w:rsidRPr="00875537" w:rsidDel="00D46B3B">
                <w:rPr>
                  <w:rFonts w:asciiTheme="minorHAnsi" w:eastAsia="Times New Roman" w:hAnsiTheme="minorHAnsi" w:cstheme="minorHAnsi"/>
                  <w:b/>
                </w:rPr>
                <w:delText>4</w:delText>
              </w:r>
            </w:del>
            <w:r w:rsidR="00F03F71" w:rsidRPr="00875537">
              <w:rPr>
                <w:rFonts w:asciiTheme="minorHAnsi" w:eastAsia="Times New Roman" w:hAnsiTheme="minorHAnsi" w:cstheme="minorHAnsi"/>
                <w:b/>
              </w:rPr>
              <w:t>.</w:t>
            </w:r>
          </w:p>
        </w:tc>
        <w:tc>
          <w:tcPr>
            <w:tcW w:w="6300" w:type="dxa"/>
            <w:gridSpan w:val="2"/>
          </w:tcPr>
          <w:p w14:paraId="72397D2B"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40481E34" w14:textId="2283C9E5" w:rsidR="00F03F71" w:rsidRPr="00875537" w:rsidRDefault="00F03F71" w:rsidP="00F03F71">
            <w:pPr>
              <w:spacing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29BB9479" w14:textId="77777777" w:rsidR="00F03F71" w:rsidRPr="00875537" w:rsidRDefault="00F03F71"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C3BA8CC" w14:textId="77777777" w:rsidR="00F03F71" w:rsidRPr="00875537" w:rsidRDefault="00F03F71" w:rsidP="00F03F71">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F03F71" w:rsidRPr="00875537" w14:paraId="02DE7DA5" w14:textId="77777777" w:rsidTr="00875537">
        <w:trPr>
          <w:cantSplit/>
        </w:trPr>
        <w:tc>
          <w:tcPr>
            <w:tcW w:w="990" w:type="dxa"/>
          </w:tcPr>
          <w:p w14:paraId="741AC39C" w14:textId="332EEAFE" w:rsidR="00F03F71" w:rsidRPr="00875537" w:rsidRDefault="00D46B3B" w:rsidP="00F03F71">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ins w:id="163" w:author="Peckham, Neva J. (DES)" w:date="2020-12-17T13:19:00Z">
              <w:r>
                <w:rPr>
                  <w:rFonts w:asciiTheme="minorHAnsi" w:eastAsia="Times New Roman" w:hAnsiTheme="minorHAnsi" w:cstheme="minorHAnsi"/>
                  <w:b/>
                </w:rPr>
                <w:t>8</w:t>
              </w:r>
            </w:ins>
            <w:del w:id="164" w:author="Peckham, Neva J. (DES)" w:date="2020-12-17T13:19:00Z">
              <w:r w:rsidR="00F03F71" w:rsidRPr="00875537" w:rsidDel="00D46B3B">
                <w:rPr>
                  <w:rFonts w:asciiTheme="minorHAnsi" w:eastAsia="Times New Roman" w:hAnsiTheme="minorHAnsi" w:cstheme="minorHAnsi"/>
                  <w:b/>
                </w:rPr>
                <w:delText>6</w:delText>
              </w:r>
            </w:del>
            <w:r w:rsidR="00F03F71" w:rsidRPr="00875537">
              <w:rPr>
                <w:rFonts w:asciiTheme="minorHAnsi" w:eastAsia="Times New Roman" w:hAnsiTheme="minorHAnsi" w:cstheme="minorHAnsi"/>
                <w:b/>
              </w:rPr>
              <w:t>.</w:t>
            </w:r>
          </w:p>
        </w:tc>
        <w:tc>
          <w:tcPr>
            <w:tcW w:w="6300" w:type="dxa"/>
            <w:gridSpan w:val="2"/>
          </w:tcPr>
          <w:p w14:paraId="41CF2C56" w14:textId="6E58C92F" w:rsidR="00F03F71" w:rsidRPr="00875537" w:rsidRDefault="00F03F71" w:rsidP="00F03F71">
            <w:pPr>
              <w:spacing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165" w:author="Peckham, Neva J. (DES)" w:date="2020-12-14T12:34: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Pr>
          <w:p w14:paraId="43E4B20A" w14:textId="77777777" w:rsidR="00F03F71" w:rsidRPr="00875537" w:rsidRDefault="00F03F71"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78EF875" w14:textId="77777777" w:rsidR="00F03F71" w:rsidRPr="00875537" w:rsidRDefault="00F03F71" w:rsidP="00F03F71">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F03F71" w:rsidRPr="00875537" w14:paraId="3BC03F3F" w14:textId="77777777" w:rsidTr="00F1164A">
        <w:tblPrEx>
          <w:tblLook w:val="0000" w:firstRow="0" w:lastRow="0" w:firstColumn="0" w:lastColumn="0" w:noHBand="0" w:noVBand="0"/>
        </w:tblPrEx>
        <w:trPr>
          <w:cantSplit/>
        </w:trPr>
        <w:tc>
          <w:tcPr>
            <w:tcW w:w="14613" w:type="dxa"/>
            <w:gridSpan w:val="5"/>
            <w:shd w:val="clear" w:color="auto" w:fill="FFE599" w:themeFill="accent4" w:themeFillTint="66"/>
          </w:tcPr>
          <w:p w14:paraId="2C86CDF4"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4A97C729"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02C1AFE4" w14:textId="77777777" w:rsidTr="00895ADC">
        <w:tblPrEx>
          <w:tblLook w:val="0000" w:firstRow="0" w:lastRow="0" w:firstColumn="0" w:lastColumn="0" w:noHBand="0" w:noVBand="0"/>
        </w:tblPrEx>
        <w:trPr>
          <w:cantSplit/>
        </w:trPr>
        <w:tc>
          <w:tcPr>
            <w:tcW w:w="3690" w:type="dxa"/>
            <w:gridSpan w:val="2"/>
            <w:shd w:val="clear" w:color="auto" w:fill="auto"/>
          </w:tcPr>
          <w:p w14:paraId="59471513" w14:textId="77777777" w:rsidR="00F03F71" w:rsidRPr="00875537" w:rsidRDefault="00F03F71" w:rsidP="00F03F71">
            <w:pPr>
              <w:spacing w:after="20" w:line="240" w:lineRule="auto"/>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923" w:type="dxa"/>
            <w:gridSpan w:val="3"/>
            <w:shd w:val="clear" w:color="auto" w:fill="auto"/>
          </w:tcPr>
          <w:p w14:paraId="170054CB" w14:textId="77777777" w:rsidR="00F03F71" w:rsidRPr="00875537" w:rsidRDefault="00F03F71" w:rsidP="00F03F71">
            <w:pPr>
              <w:spacing w:after="20" w:line="240" w:lineRule="auto"/>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0CD5FCFD" w14:textId="77777777" w:rsidTr="00895ADC">
        <w:trPr>
          <w:cantSplit/>
        </w:trPr>
        <w:tc>
          <w:tcPr>
            <w:tcW w:w="3690" w:type="dxa"/>
            <w:gridSpan w:val="2"/>
            <w:shd w:val="clear" w:color="auto" w:fill="auto"/>
          </w:tcPr>
          <w:p w14:paraId="5B855D85" w14:textId="77777777" w:rsidR="00F03F71" w:rsidRPr="00875537" w:rsidRDefault="00F03F71" w:rsidP="00F03F71">
            <w:pPr>
              <w:spacing w:after="20" w:line="240" w:lineRule="auto"/>
              <w:rPr>
                <w:rFonts w:asciiTheme="minorHAnsi" w:hAnsiTheme="minorHAnsi" w:cstheme="minorHAnsi"/>
                <w:smallCaps/>
              </w:rPr>
            </w:pPr>
          </w:p>
        </w:tc>
        <w:tc>
          <w:tcPr>
            <w:tcW w:w="10923" w:type="dxa"/>
            <w:gridSpan w:val="3"/>
            <w:shd w:val="clear" w:color="auto" w:fill="auto"/>
          </w:tcPr>
          <w:p w14:paraId="2661B127" w14:textId="77777777" w:rsidR="00F03F71" w:rsidRPr="00875537" w:rsidRDefault="00F03F71" w:rsidP="00F03F71">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F03F71" w:rsidRPr="00875537" w14:paraId="332E512A" w14:textId="77777777" w:rsidTr="00895ADC">
        <w:trPr>
          <w:cantSplit/>
        </w:trPr>
        <w:tc>
          <w:tcPr>
            <w:tcW w:w="3690" w:type="dxa"/>
            <w:gridSpan w:val="2"/>
            <w:shd w:val="clear" w:color="auto" w:fill="auto"/>
          </w:tcPr>
          <w:p w14:paraId="085724E5" w14:textId="77777777" w:rsidR="00F03F71" w:rsidRPr="00875537" w:rsidRDefault="00F03F71" w:rsidP="00F03F71">
            <w:pPr>
              <w:spacing w:after="20" w:line="240" w:lineRule="auto"/>
              <w:rPr>
                <w:rFonts w:asciiTheme="minorHAnsi" w:hAnsiTheme="minorHAnsi" w:cstheme="minorHAnsi"/>
                <w:smallCaps/>
              </w:rPr>
            </w:pPr>
          </w:p>
        </w:tc>
        <w:tc>
          <w:tcPr>
            <w:tcW w:w="10923" w:type="dxa"/>
            <w:gridSpan w:val="3"/>
            <w:shd w:val="clear" w:color="auto" w:fill="auto"/>
          </w:tcPr>
          <w:p w14:paraId="122F1466" w14:textId="77777777" w:rsidR="00F03F71" w:rsidRPr="00875537" w:rsidRDefault="00F03F71" w:rsidP="00F03F71">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F03F71" w:rsidRPr="00875537" w14:paraId="64C44B45" w14:textId="77777777" w:rsidTr="00895ADC">
        <w:trPr>
          <w:cantSplit/>
        </w:trPr>
        <w:tc>
          <w:tcPr>
            <w:tcW w:w="3690" w:type="dxa"/>
            <w:gridSpan w:val="2"/>
            <w:shd w:val="clear" w:color="auto" w:fill="auto"/>
          </w:tcPr>
          <w:p w14:paraId="12EC965F" w14:textId="77777777" w:rsidR="00F03F71" w:rsidRPr="00875537" w:rsidRDefault="00F03F71" w:rsidP="00F03F71">
            <w:pPr>
              <w:spacing w:after="20" w:line="240" w:lineRule="auto"/>
              <w:rPr>
                <w:rFonts w:asciiTheme="minorHAnsi" w:hAnsiTheme="minorHAnsi" w:cstheme="minorHAnsi"/>
                <w:smallCaps/>
              </w:rPr>
            </w:pPr>
          </w:p>
        </w:tc>
        <w:tc>
          <w:tcPr>
            <w:tcW w:w="10923" w:type="dxa"/>
            <w:gridSpan w:val="3"/>
            <w:shd w:val="clear" w:color="auto" w:fill="auto"/>
          </w:tcPr>
          <w:p w14:paraId="19517363" w14:textId="77777777" w:rsidR="00F03F71" w:rsidRPr="00875537" w:rsidRDefault="00F03F71" w:rsidP="00F03F71">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F03F71" w:rsidRPr="00875537" w14:paraId="626C77D1" w14:textId="77777777" w:rsidTr="00F03F71">
        <w:tblPrEx>
          <w:tblBorders>
            <w:insideH w:val="single" w:sz="4" w:space="0" w:color="auto"/>
            <w:insideV w:val="single" w:sz="4" w:space="0" w:color="auto"/>
          </w:tblBorders>
          <w:tblLook w:val="0000" w:firstRow="0" w:lastRow="0" w:firstColumn="0" w:lastColumn="0" w:noHBand="0" w:noVBand="0"/>
        </w:tblPrEx>
        <w:trPr>
          <w:cantSplit/>
        </w:trPr>
        <w:tc>
          <w:tcPr>
            <w:tcW w:w="14613" w:type="dxa"/>
            <w:gridSpan w:val="5"/>
            <w:shd w:val="clear" w:color="auto" w:fill="BDD6EE" w:themeFill="accent1" w:themeFillTint="66"/>
          </w:tcPr>
          <w:p w14:paraId="098DAEFF"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lastRenderedPageBreak/>
              <w:t>Warranty Options</w:t>
            </w:r>
          </w:p>
          <w:p w14:paraId="63AF9824" w14:textId="1B7F27AF" w:rsidR="00F03F71" w:rsidRPr="00875537" w:rsidRDefault="005863E4" w:rsidP="005863E4">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2E77E8B3" w14:textId="77777777" w:rsidTr="00895ADC">
        <w:tblPrEx>
          <w:tblBorders>
            <w:insideH w:val="single" w:sz="4" w:space="0" w:color="auto"/>
            <w:insideV w:val="single" w:sz="4" w:space="0" w:color="auto"/>
          </w:tblBorders>
          <w:tblLook w:val="0000" w:firstRow="0" w:lastRow="0" w:firstColumn="0" w:lastColumn="0" w:noHBand="0" w:noVBand="0"/>
        </w:tblPrEx>
        <w:trPr>
          <w:cantSplit/>
        </w:trPr>
        <w:tc>
          <w:tcPr>
            <w:tcW w:w="3690" w:type="dxa"/>
            <w:gridSpan w:val="2"/>
            <w:shd w:val="clear" w:color="auto" w:fill="auto"/>
          </w:tcPr>
          <w:p w14:paraId="763D657D" w14:textId="77777777" w:rsidR="00F03F71" w:rsidRPr="00875537" w:rsidRDefault="00F03F71" w:rsidP="00F03F71">
            <w:pPr>
              <w:spacing w:after="2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923" w:type="dxa"/>
            <w:gridSpan w:val="3"/>
            <w:shd w:val="clear" w:color="auto" w:fill="auto"/>
          </w:tcPr>
          <w:p w14:paraId="2C6B6113" w14:textId="77777777" w:rsidR="00F03F71" w:rsidRPr="00875537" w:rsidRDefault="00F03F71" w:rsidP="00F03F71">
            <w:pPr>
              <w:overflowPunct w:val="0"/>
              <w:autoSpaceDE w:val="0"/>
              <w:autoSpaceDN w:val="0"/>
              <w:adjustRightInd w:val="0"/>
              <w:spacing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0B1892" w:rsidRPr="00875537" w14:paraId="3D65E740" w14:textId="77777777" w:rsidTr="00895ADC">
        <w:trPr>
          <w:cantSplit/>
        </w:trPr>
        <w:tc>
          <w:tcPr>
            <w:tcW w:w="3690" w:type="dxa"/>
            <w:gridSpan w:val="2"/>
          </w:tcPr>
          <w:p w14:paraId="4926E9DA" w14:textId="77777777" w:rsidR="000B1892" w:rsidRPr="00875537" w:rsidRDefault="000B1892" w:rsidP="000B1892">
            <w:pPr>
              <w:spacing w:after="2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923" w:type="dxa"/>
            <w:gridSpan w:val="3"/>
          </w:tcPr>
          <w:p w14:paraId="74E62D54" w14:textId="64827026" w:rsidR="000B1892" w:rsidRPr="00875537" w:rsidRDefault="000B1892" w:rsidP="000B1892">
            <w:pPr>
              <w:overflowPunct w:val="0"/>
              <w:autoSpaceDE w:val="0"/>
              <w:autoSpaceDN w:val="0"/>
              <w:adjustRightInd w:val="0"/>
              <w:spacing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8F81710" w14:textId="77777777" w:rsidTr="00895ADC">
        <w:trPr>
          <w:cantSplit/>
        </w:trPr>
        <w:tc>
          <w:tcPr>
            <w:tcW w:w="3690" w:type="dxa"/>
            <w:gridSpan w:val="2"/>
          </w:tcPr>
          <w:p w14:paraId="09656648" w14:textId="77777777" w:rsidR="000B1892" w:rsidRPr="00875537" w:rsidRDefault="000B1892" w:rsidP="000B1892">
            <w:pPr>
              <w:spacing w:after="2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923" w:type="dxa"/>
            <w:gridSpan w:val="3"/>
          </w:tcPr>
          <w:p w14:paraId="12119E71" w14:textId="79D18CC6" w:rsidR="000B1892" w:rsidRPr="00875537" w:rsidRDefault="000B1892" w:rsidP="000B1892">
            <w:pPr>
              <w:overflowPunct w:val="0"/>
              <w:autoSpaceDE w:val="0"/>
              <w:autoSpaceDN w:val="0"/>
              <w:adjustRightInd w:val="0"/>
              <w:spacing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4C8A5A6" w14:textId="77777777" w:rsidTr="00895ADC">
        <w:trPr>
          <w:cantSplit/>
        </w:trPr>
        <w:tc>
          <w:tcPr>
            <w:tcW w:w="3690" w:type="dxa"/>
            <w:gridSpan w:val="2"/>
          </w:tcPr>
          <w:p w14:paraId="70999B9F" w14:textId="77777777" w:rsidR="000B1892" w:rsidRPr="00875537" w:rsidRDefault="000B1892" w:rsidP="000B1892">
            <w:pPr>
              <w:spacing w:after="2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923" w:type="dxa"/>
            <w:gridSpan w:val="3"/>
          </w:tcPr>
          <w:p w14:paraId="4FF428A8" w14:textId="1A17B378" w:rsidR="000B1892" w:rsidRPr="00875537" w:rsidRDefault="000B1892" w:rsidP="000B1892">
            <w:pPr>
              <w:overflowPunct w:val="0"/>
              <w:autoSpaceDE w:val="0"/>
              <w:autoSpaceDN w:val="0"/>
              <w:adjustRightInd w:val="0"/>
              <w:spacing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1E227B9A" w14:textId="77777777" w:rsidTr="00895ADC">
        <w:trPr>
          <w:cantSplit/>
        </w:trPr>
        <w:tc>
          <w:tcPr>
            <w:tcW w:w="3690" w:type="dxa"/>
            <w:gridSpan w:val="2"/>
          </w:tcPr>
          <w:p w14:paraId="0087AB5F" w14:textId="77777777" w:rsidR="000B1892" w:rsidRPr="00875537" w:rsidRDefault="000B1892" w:rsidP="000B1892">
            <w:pPr>
              <w:spacing w:after="2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923" w:type="dxa"/>
            <w:gridSpan w:val="3"/>
          </w:tcPr>
          <w:p w14:paraId="6FC61BB9" w14:textId="0B4AE9B7" w:rsidR="000B1892" w:rsidRPr="00875537" w:rsidRDefault="000B1892" w:rsidP="000B1892">
            <w:pPr>
              <w:overflowPunct w:val="0"/>
              <w:autoSpaceDE w:val="0"/>
              <w:autoSpaceDN w:val="0"/>
              <w:adjustRightInd w:val="0"/>
              <w:spacing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2BEC7779" w14:textId="77777777" w:rsidR="0073792D" w:rsidRPr="00875537" w:rsidRDefault="0073792D" w:rsidP="0020175E">
      <w:pPr>
        <w:tabs>
          <w:tab w:val="left" w:pos="13590"/>
        </w:tabs>
        <w:spacing w:after="0" w:line="240" w:lineRule="auto"/>
        <w:rPr>
          <w:rFonts w:asciiTheme="minorHAnsi" w:eastAsia="Times New Roman" w:hAnsiTheme="minorHAnsi" w:cstheme="minorHAnsi"/>
          <w:b/>
          <w:smallCaps/>
        </w:rPr>
      </w:pPr>
      <w:r w:rsidRPr="00875537">
        <w:rPr>
          <w:rFonts w:asciiTheme="minorHAnsi" w:eastAsia="Times New Roman" w:hAnsiTheme="minorHAnsi" w:cstheme="minorHAnsi"/>
          <w:b/>
          <w:smallCaps/>
        </w:rPr>
        <w:br w:type="page"/>
      </w:r>
    </w:p>
    <w:p w14:paraId="29B01D19" w14:textId="77777777" w:rsidR="0073792D" w:rsidRPr="00095C82" w:rsidRDefault="0073792D" w:rsidP="00565110">
      <w:pPr>
        <w:pStyle w:val="Heading3"/>
        <w:numPr>
          <w:ilvl w:val="1"/>
          <w:numId w:val="17"/>
        </w:numPr>
        <w:rPr>
          <w:rStyle w:val="Heading2Char"/>
          <w:rFonts w:asciiTheme="minorHAnsi" w:hAnsiTheme="minorHAnsi" w:cstheme="minorHAnsi"/>
          <w:b/>
          <w:smallCaps/>
          <w:color w:val="auto"/>
          <w:sz w:val="22"/>
          <w:szCs w:val="22"/>
        </w:rPr>
      </w:pPr>
      <w:bookmarkStart w:id="166" w:name="_Toc54080005"/>
      <w:r w:rsidRPr="00095C82">
        <w:rPr>
          <w:rStyle w:val="Heading2Char"/>
          <w:rFonts w:asciiTheme="minorHAnsi" w:hAnsiTheme="minorHAnsi" w:cstheme="minorHAnsi"/>
          <w:b/>
          <w:smallCaps/>
          <w:color w:val="auto"/>
          <w:sz w:val="22"/>
          <w:szCs w:val="22"/>
        </w:rPr>
        <w:lastRenderedPageBreak/>
        <w:t>Radio Sub-Catego</w:t>
      </w:r>
      <w:r w:rsidR="00923C1E" w:rsidRPr="00095C82">
        <w:rPr>
          <w:rStyle w:val="Heading2Char"/>
          <w:rFonts w:asciiTheme="minorHAnsi" w:hAnsiTheme="minorHAnsi" w:cstheme="minorHAnsi"/>
          <w:b/>
          <w:smallCaps/>
          <w:color w:val="auto"/>
          <w:sz w:val="22"/>
          <w:szCs w:val="22"/>
        </w:rPr>
        <w:t>ry: Single-Band Desktop</w:t>
      </w:r>
      <w:r w:rsidRPr="00095C82">
        <w:rPr>
          <w:rStyle w:val="Heading2Char"/>
          <w:rFonts w:asciiTheme="minorHAnsi" w:hAnsiTheme="minorHAnsi" w:cstheme="minorHAnsi"/>
          <w:b/>
          <w:smallCaps/>
          <w:color w:val="auto"/>
          <w:sz w:val="22"/>
          <w:szCs w:val="22"/>
        </w:rPr>
        <w:t xml:space="preserve"> Radio </w:t>
      </w:r>
      <w:r w:rsidR="00F948B2" w:rsidRPr="00095C82">
        <w:rPr>
          <w:rStyle w:val="Heading2Char"/>
          <w:rFonts w:asciiTheme="minorHAnsi" w:hAnsiTheme="minorHAnsi" w:cstheme="minorHAnsi"/>
          <w:b/>
          <w:smallCaps/>
          <w:color w:val="auto"/>
          <w:sz w:val="22"/>
          <w:szCs w:val="22"/>
        </w:rPr>
        <w:t>(</w:t>
      </w:r>
      <w:r w:rsidRPr="00095C82">
        <w:rPr>
          <w:rStyle w:val="Heading2Char"/>
          <w:rFonts w:asciiTheme="minorHAnsi" w:hAnsiTheme="minorHAnsi" w:cstheme="minorHAnsi"/>
          <w:b/>
          <w:smallCaps/>
          <w:color w:val="auto"/>
          <w:sz w:val="22"/>
          <w:szCs w:val="22"/>
        </w:rPr>
        <w:t>P25</w:t>
      </w:r>
      <w:r w:rsidR="00F948B2" w:rsidRPr="00095C82">
        <w:rPr>
          <w:rStyle w:val="Heading2Char"/>
          <w:rFonts w:asciiTheme="minorHAnsi" w:hAnsiTheme="minorHAnsi" w:cstheme="minorHAnsi"/>
          <w:b/>
          <w:smallCaps/>
          <w:color w:val="auto"/>
          <w:sz w:val="22"/>
          <w:szCs w:val="22"/>
        </w:rPr>
        <w:t>)</w:t>
      </w:r>
      <w:bookmarkEnd w:id="166"/>
      <w:r w:rsidRPr="00095C82">
        <w:rPr>
          <w:rStyle w:val="Heading2Char"/>
          <w:rFonts w:asciiTheme="minorHAnsi" w:hAnsiTheme="minorHAnsi" w:cstheme="minorHAnsi"/>
          <w:b/>
          <w:smallCaps/>
          <w:color w:val="auto"/>
          <w:sz w:val="22"/>
          <w:szCs w:val="22"/>
        </w:rPr>
        <w:t xml:space="preserve"> </w:t>
      </w:r>
    </w:p>
    <w:p w14:paraId="64590E23" w14:textId="77777777" w:rsidR="0073792D" w:rsidRPr="00875537" w:rsidRDefault="00C44972" w:rsidP="0073792D">
      <w:pPr>
        <w:ind w:left="360"/>
        <w:textAlignment w:val="baseline"/>
        <w:rPr>
          <w:rFonts w:asciiTheme="minorHAnsi" w:eastAsia="Times New Roman" w:hAnsiTheme="minorHAnsi" w:cstheme="minorHAnsi"/>
          <w:b/>
        </w:rPr>
      </w:pPr>
      <w:r w:rsidRPr="00875537">
        <w:rPr>
          <w:rFonts w:asciiTheme="minorHAnsi" w:hAnsiTheme="minorHAnsi" w:cstheme="minorHAnsi"/>
          <w:b/>
        </w:rPr>
        <w:t>Sub-Category Description</w:t>
      </w:r>
      <w:r w:rsidR="0073792D" w:rsidRPr="00875537">
        <w:rPr>
          <w:rFonts w:asciiTheme="minorHAnsi" w:hAnsiTheme="minorHAnsi" w:cstheme="minorHAnsi"/>
          <w:b/>
        </w:rPr>
        <w:t xml:space="preserve">: </w:t>
      </w:r>
      <w:r w:rsidR="0073792D" w:rsidRPr="00875537">
        <w:rPr>
          <w:rFonts w:asciiTheme="minorHAnsi" w:hAnsiTheme="minorHAnsi" w:cstheme="minorHAnsi"/>
          <w:i/>
        </w:rPr>
        <w:t xml:space="preserve">Phase I Digital </w:t>
      </w:r>
      <w:proofErr w:type="spellStart"/>
      <w:r w:rsidR="0073792D" w:rsidRPr="00875537">
        <w:rPr>
          <w:rFonts w:asciiTheme="minorHAnsi" w:hAnsiTheme="minorHAnsi" w:cstheme="minorHAnsi"/>
          <w:i/>
        </w:rPr>
        <w:t>Trunking</w:t>
      </w:r>
      <w:proofErr w:type="spellEnd"/>
      <w:r w:rsidR="0073792D" w:rsidRPr="00875537">
        <w:rPr>
          <w:rFonts w:asciiTheme="minorHAnsi" w:hAnsiTheme="minorHAnsi" w:cstheme="minorHAnsi"/>
          <w:i/>
        </w:rPr>
        <w:t xml:space="preserve"> capable, backwards compatible. Software – Defined Radio Architecture.</w:t>
      </w:r>
    </w:p>
    <w:p w14:paraId="47804E8C" w14:textId="77777777" w:rsidR="008977D3" w:rsidRPr="00875537" w:rsidRDefault="008977D3" w:rsidP="001839B9">
      <w:pPr>
        <w:spacing w:after="0" w:line="240" w:lineRule="auto"/>
        <w:ind w:left="360"/>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1839B9" w:rsidRPr="00875537">
        <w:rPr>
          <w:rFonts w:asciiTheme="minorHAnsi" w:hAnsiTheme="minorHAnsi" w:cstheme="minorHAnsi"/>
        </w:rPr>
        <w:t xml:space="preserve">cal Public Safety Equipment.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1839B9"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r w:rsidRPr="00875537">
        <w:rPr>
          <w:rFonts w:asciiTheme="minorHAnsi" w:hAnsiTheme="minorHAnsi" w:cstheme="minorHAnsi"/>
          <w:i/>
          <w:highlight w:val="yellow"/>
        </w:rPr>
        <w:t>Radi</w:t>
      </w:r>
      <w:r w:rsidR="00270A6F" w:rsidRPr="00875537">
        <w:rPr>
          <w:rFonts w:asciiTheme="minorHAnsi" w:hAnsiTheme="minorHAnsi" w:cstheme="minorHAnsi"/>
          <w:i/>
          <w:highlight w:val="yellow"/>
        </w:rPr>
        <w:t>oSubCategory-Single-BandDesktop-</w:t>
      </w:r>
      <w:r w:rsidRPr="00875537">
        <w:rPr>
          <w:rFonts w:asciiTheme="minorHAnsi" w:hAnsiTheme="minorHAnsi" w:cstheme="minorHAnsi"/>
          <w:i/>
          <w:highlight w:val="yellow"/>
        </w:rPr>
        <w:t>ConsoleRadioP25</w:t>
      </w:r>
      <w:r w:rsidR="000B6FE6" w:rsidRPr="00875537">
        <w:rPr>
          <w:rFonts w:asciiTheme="minorHAnsi" w:hAnsiTheme="minorHAnsi" w:cstheme="minorHAnsi"/>
        </w:rPr>
        <w:t>”)</w:t>
      </w:r>
      <w:r w:rsidR="001839B9" w:rsidRPr="00875537">
        <w:rPr>
          <w:rFonts w:asciiTheme="minorHAnsi" w:hAnsiTheme="minorHAnsi" w:cstheme="minorHAnsi"/>
        </w:rPr>
        <w:t>.</w:t>
      </w:r>
      <w:r w:rsidRPr="00875537">
        <w:rPr>
          <w:rFonts w:asciiTheme="minorHAnsi" w:hAnsiTheme="minorHAnsi" w:cstheme="minorHAnsi"/>
        </w:rPr>
        <w:t xml:space="preserve"> </w:t>
      </w:r>
      <w:r w:rsidR="001839B9"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2052380A" w14:textId="3FF981EB" w:rsidR="009C5FC5" w:rsidRPr="00875537" w:rsidDel="00C22D02" w:rsidRDefault="009C5FC5" w:rsidP="009C5FC5">
      <w:pPr>
        <w:spacing w:before="120" w:after="240"/>
        <w:ind w:left="360"/>
        <w:rPr>
          <w:del w:id="167" w:author="Peckham, Neva J. (DES)" w:date="2020-12-17T13:29:00Z"/>
          <w:rFonts w:asciiTheme="minorHAnsi" w:hAnsiTheme="minorHAnsi" w:cstheme="minorHAnsi"/>
        </w:rPr>
      </w:pPr>
      <w:del w:id="168" w:author="Peckham, Neva J. (DES)" w:date="2020-12-17T13:29:00Z">
        <w:r w:rsidRPr="00875537" w:rsidDel="00C22D02">
          <w:rPr>
            <w:rFonts w:asciiTheme="minorHAnsi" w:hAnsiTheme="minorHAnsi" w:cstheme="minorHAnsi"/>
          </w:rPr>
          <w:delText xml:space="preserve">Note: Symbols for </w:delText>
        </w:r>
        <w:r w:rsidRPr="00875537" w:rsidDel="00C22D02">
          <w:rPr>
            <w:rFonts w:asciiTheme="minorHAnsi" w:hAnsiTheme="minorHAnsi" w:cstheme="minorHAnsi"/>
            <w:u w:val="single"/>
          </w:rPr>
          <w:delText>less-than</w:delText>
        </w:r>
        <w:r w:rsidRPr="00875537" w:rsidDel="00C22D02">
          <w:rPr>
            <w:rFonts w:asciiTheme="minorHAnsi" w:hAnsiTheme="minorHAnsi" w:cstheme="minorHAnsi"/>
          </w:rPr>
          <w:delText xml:space="preserve"> (&lt;) or </w:delText>
        </w:r>
        <w:r w:rsidRPr="00875537" w:rsidDel="00C22D02">
          <w:rPr>
            <w:rFonts w:asciiTheme="minorHAnsi" w:hAnsiTheme="minorHAnsi" w:cstheme="minorHAnsi"/>
            <w:u w:val="single"/>
          </w:rPr>
          <w:delText>greater-than</w:delText>
        </w:r>
        <w:r w:rsidRPr="00875537" w:rsidDel="00C22D02">
          <w:rPr>
            <w:rFonts w:asciiTheme="minorHAnsi" w:hAnsiTheme="minorHAnsi" w:cstheme="minorHAnsi"/>
          </w:rPr>
          <w:delText xml:space="preserve"> (&gt;) shall be interpreted to include </w:delText>
        </w:r>
        <w:r w:rsidRPr="00875537" w:rsidDel="00C22D02">
          <w:rPr>
            <w:rFonts w:asciiTheme="minorHAnsi" w:hAnsiTheme="minorHAnsi" w:cstheme="minorHAnsi"/>
            <w:u w:val="single"/>
          </w:rPr>
          <w:delText>equal-to</w:delText>
        </w:r>
        <w:r w:rsidRPr="00875537" w:rsidDel="00C22D02">
          <w:rPr>
            <w:rFonts w:asciiTheme="minorHAnsi" w:hAnsiTheme="minorHAnsi" w:cstheme="minorHAnsi"/>
          </w:rPr>
          <w:delText xml:space="preserve"> the specified value. The symbol for </w:delText>
        </w:r>
        <w:r w:rsidRPr="00875537" w:rsidDel="00C22D02">
          <w:rPr>
            <w:rFonts w:asciiTheme="minorHAnsi" w:hAnsiTheme="minorHAnsi" w:cstheme="minorHAnsi"/>
            <w:u w:val="single"/>
          </w:rPr>
          <w:delText>approximate</w:delText>
        </w:r>
        <w:r w:rsidRPr="00875537" w:rsidDel="00C22D02">
          <w:rPr>
            <w:rFonts w:asciiTheme="minorHAnsi" w:hAnsiTheme="minorHAnsi" w:cstheme="minorHAnsi"/>
          </w:rPr>
          <w:delText xml:space="preserve"> (~) indicates an imprecise or nominal value where variations will be acceptable.</w:delText>
        </w:r>
      </w:del>
    </w:p>
    <w:p w14:paraId="6760DAF4" w14:textId="624AF793" w:rsidR="00803D79" w:rsidRPr="00875537" w:rsidRDefault="00803D79" w:rsidP="00803D79">
      <w:pPr>
        <w:spacing w:after="0"/>
        <w:ind w:left="36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w:t>
      </w:r>
      <w:r w:rsidR="00E41FED" w:rsidRPr="00875537">
        <w:rPr>
          <w:rFonts w:asciiTheme="minorHAnsi" w:hAnsiTheme="minorHAnsi" w:cstheme="minorHAnsi"/>
          <w:b/>
          <w:i/>
          <w:caps/>
        </w:rPr>
        <w:t>lowing minimum requirements</w:t>
      </w:r>
      <w:del w:id="169" w:author="Peckham, Neva J. (DES)" w:date="2020-12-17T13:28:00Z">
        <w:r w:rsidRPr="00875537" w:rsidDel="00D46B3B">
          <w:rPr>
            <w:rFonts w:asciiTheme="minorHAnsi" w:hAnsiTheme="minorHAnsi" w:cstheme="minorHAnsi"/>
            <w:b/>
            <w:i/>
            <w:caps/>
          </w:rPr>
          <w:delText>. Bidders must also describe how the proposed equipment meets additional requirements in the table below.</w:delText>
        </w:r>
      </w:del>
      <w:r w:rsidRPr="00875537">
        <w:rPr>
          <w:rFonts w:asciiTheme="minorHAnsi" w:hAnsiTheme="minorHAnsi" w:cstheme="minorHAnsi"/>
          <w:b/>
          <w:i/>
          <w:caps/>
        </w:rPr>
        <w:t xml:space="preserve"> All proposed equipment of the sub-category requirements below are pass/fail. Proposed equipment not meeting the sub-category requirements will not be further evaluated.</w:t>
      </w:r>
    </w:p>
    <w:p w14:paraId="264CEF85" w14:textId="7FF330F5" w:rsidR="006A76F6" w:rsidRPr="001B2FC0" w:rsidDel="00D46B3B" w:rsidRDefault="006A76F6" w:rsidP="00565110">
      <w:pPr>
        <w:pStyle w:val="ListParagraph"/>
        <w:numPr>
          <w:ilvl w:val="0"/>
          <w:numId w:val="37"/>
        </w:numPr>
        <w:spacing w:after="0"/>
        <w:ind w:left="936"/>
        <w:textAlignment w:val="baseline"/>
        <w:rPr>
          <w:del w:id="170" w:author="Peckham, Neva J. (DES)" w:date="2020-12-17T13:28:00Z"/>
          <w:rFonts w:asciiTheme="minorHAnsi" w:hAnsiTheme="minorHAnsi" w:cstheme="minorHAnsi"/>
          <w:i/>
          <w:sz w:val="22"/>
          <w:szCs w:val="22"/>
        </w:rPr>
      </w:pPr>
      <w:del w:id="171" w:author="Peckham, Neva J. (DES)" w:date="2020-12-17T13:28:00Z">
        <w:r w:rsidRPr="001B2FC0" w:rsidDel="00D46B3B">
          <w:rPr>
            <w:rFonts w:asciiTheme="minorHAnsi" w:hAnsiTheme="minorHAnsi" w:cstheme="minorHAnsi"/>
            <w:i/>
            <w:sz w:val="22"/>
            <w:szCs w:val="22"/>
          </w:rPr>
          <w:delText>Current TIA/EIA standards for Public Safety Radio systems, and</w:delText>
        </w:r>
      </w:del>
    </w:p>
    <w:p w14:paraId="708D7610" w14:textId="2FAA24E2" w:rsidR="006A76F6" w:rsidRPr="001B2FC0" w:rsidDel="00D46B3B" w:rsidRDefault="006A76F6" w:rsidP="00565110">
      <w:pPr>
        <w:pStyle w:val="ListParagraph"/>
        <w:numPr>
          <w:ilvl w:val="0"/>
          <w:numId w:val="37"/>
        </w:numPr>
        <w:spacing w:after="0"/>
        <w:ind w:left="936"/>
        <w:textAlignment w:val="baseline"/>
        <w:rPr>
          <w:del w:id="172" w:author="Peckham, Neva J. (DES)" w:date="2020-12-17T13:28:00Z"/>
          <w:rFonts w:asciiTheme="minorHAnsi" w:hAnsiTheme="minorHAnsi" w:cstheme="minorHAnsi"/>
          <w:i/>
          <w:sz w:val="22"/>
          <w:szCs w:val="22"/>
        </w:rPr>
      </w:pPr>
      <w:del w:id="173" w:author="Peckham, Neva J. (DES)" w:date="2020-12-17T13:28:00Z">
        <w:r w:rsidRPr="001B2FC0" w:rsidDel="00D46B3B">
          <w:rPr>
            <w:rFonts w:asciiTheme="minorHAnsi" w:hAnsiTheme="minorHAnsi" w:cstheme="minorHAnsi"/>
            <w:i/>
            <w:sz w:val="22"/>
            <w:szCs w:val="22"/>
          </w:rPr>
          <w:delText xml:space="preserve">Current P25 CAP compliance, and </w:delText>
        </w:r>
      </w:del>
    </w:p>
    <w:p w14:paraId="7DF73F37" w14:textId="5063A3E0" w:rsidR="006A76F6" w:rsidRPr="001B2FC0" w:rsidDel="00D46B3B" w:rsidRDefault="006A76F6" w:rsidP="00565110">
      <w:pPr>
        <w:pStyle w:val="ListParagraph"/>
        <w:numPr>
          <w:ilvl w:val="0"/>
          <w:numId w:val="37"/>
        </w:numPr>
        <w:spacing w:after="0"/>
        <w:ind w:left="936"/>
        <w:textAlignment w:val="baseline"/>
        <w:rPr>
          <w:del w:id="174" w:author="Peckham, Neva J. (DES)" w:date="2020-12-17T13:28:00Z"/>
          <w:rFonts w:asciiTheme="minorHAnsi" w:hAnsiTheme="minorHAnsi" w:cstheme="minorHAnsi"/>
          <w:i/>
          <w:sz w:val="22"/>
          <w:szCs w:val="22"/>
        </w:rPr>
      </w:pPr>
      <w:del w:id="175" w:author="Peckham, Neva J. (DES)" w:date="2020-12-17T13:28:00Z">
        <w:r w:rsidRPr="001B2FC0" w:rsidDel="00D46B3B">
          <w:rPr>
            <w:rFonts w:asciiTheme="minorHAnsi" w:hAnsiTheme="minorHAnsi" w:cstheme="minorHAnsi"/>
            <w:i/>
            <w:sz w:val="22"/>
            <w:szCs w:val="22"/>
          </w:rPr>
          <w:delText>Allow operations on P25 Phase I trunked and/ or conventional (analog/ P25) systems, and</w:delText>
        </w:r>
      </w:del>
    </w:p>
    <w:p w14:paraId="1141277B" w14:textId="1992B15A" w:rsidR="006A76F6" w:rsidRPr="001B2FC0" w:rsidDel="00D46B3B" w:rsidRDefault="006A76F6" w:rsidP="00565110">
      <w:pPr>
        <w:pStyle w:val="ListParagraph"/>
        <w:numPr>
          <w:ilvl w:val="0"/>
          <w:numId w:val="37"/>
        </w:numPr>
        <w:spacing w:after="0"/>
        <w:ind w:left="936"/>
        <w:textAlignment w:val="baseline"/>
        <w:rPr>
          <w:del w:id="176" w:author="Peckham, Neva J. (DES)" w:date="2020-12-17T13:28:00Z"/>
          <w:rFonts w:asciiTheme="minorHAnsi" w:hAnsiTheme="minorHAnsi" w:cstheme="minorHAnsi"/>
          <w:i/>
          <w:sz w:val="22"/>
          <w:szCs w:val="22"/>
        </w:rPr>
      </w:pPr>
      <w:del w:id="177" w:author="Peckham, Neva J. (DES)" w:date="2020-12-17T13:28:00Z">
        <w:r w:rsidRPr="001B2FC0" w:rsidDel="00D46B3B">
          <w:rPr>
            <w:rFonts w:asciiTheme="minorHAnsi" w:hAnsiTheme="minorHAnsi" w:cstheme="minorHAnsi"/>
            <w:i/>
            <w:sz w:val="22"/>
            <w:szCs w:val="22"/>
          </w:rPr>
          <w:delText xml:space="preserve">Capable of operating on Public Safety spectrum at 136 to 174 MHz, and </w:delText>
        </w:r>
      </w:del>
    </w:p>
    <w:p w14:paraId="0B944EF6" w14:textId="2BAA8F88" w:rsidR="006A76F6" w:rsidRPr="001B2FC0" w:rsidDel="00D46B3B" w:rsidRDefault="006A76F6" w:rsidP="00565110">
      <w:pPr>
        <w:pStyle w:val="ListParagraph"/>
        <w:numPr>
          <w:ilvl w:val="0"/>
          <w:numId w:val="37"/>
        </w:numPr>
        <w:spacing w:after="0"/>
        <w:ind w:left="936"/>
        <w:textAlignment w:val="baseline"/>
        <w:rPr>
          <w:del w:id="178" w:author="Peckham, Neva J. (DES)" w:date="2020-12-17T13:28:00Z"/>
          <w:rFonts w:asciiTheme="minorHAnsi" w:hAnsiTheme="minorHAnsi" w:cstheme="minorHAnsi"/>
          <w:i/>
          <w:sz w:val="22"/>
          <w:szCs w:val="22"/>
        </w:rPr>
      </w:pPr>
      <w:del w:id="179" w:author="Peckham, Neva J. (DES)" w:date="2020-12-17T13:28:00Z">
        <w:r w:rsidRPr="001B2FC0" w:rsidDel="00D46B3B">
          <w:rPr>
            <w:rFonts w:asciiTheme="minorHAnsi" w:hAnsiTheme="minorHAnsi" w:cstheme="minorHAnsi"/>
            <w:i/>
            <w:sz w:val="22"/>
            <w:szCs w:val="22"/>
          </w:rPr>
          <w:delText xml:space="preserve">Capable of operating using Encryption Standard (AES-256). </w:delText>
        </w:r>
      </w:del>
    </w:p>
    <w:p w14:paraId="53A5EC76" w14:textId="77777777" w:rsidR="000E40BF" w:rsidRPr="00875537" w:rsidRDefault="000E40BF" w:rsidP="006F0BC7">
      <w:pPr>
        <w:tabs>
          <w:tab w:val="left" w:pos="540"/>
        </w:tabs>
        <w:spacing w:before="120" w:after="120"/>
        <w:rPr>
          <w:rFonts w:asciiTheme="minorHAnsi" w:eastAsia="Times New Roman"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560321959"/>
          <w:placeholder>
            <w:docPart w:val="7776AC5968F846CAB4FD7D91A1830A76"/>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405304042"/>
          <w:placeholder>
            <w:docPart w:val="7776AC5968F846CAB4FD7D91A1830A76"/>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500893360"/>
          <w:placeholder>
            <w:docPart w:val="7776AC5968F846CAB4FD7D91A1830A76"/>
          </w:placeholder>
          <w:showingPlcHdr/>
        </w:sdtPr>
        <w:sdtContent>
          <w:r w:rsidRPr="00875537">
            <w:rPr>
              <w:rStyle w:val="PlaceholderText"/>
              <w:rFonts w:asciiTheme="minorHAnsi" w:hAnsiTheme="minorHAnsi" w:cstheme="minorHAnsi"/>
            </w:rPr>
            <w:t>Click or tap here to enter text.</w:t>
          </w:r>
        </w:sdtContent>
      </w:sdt>
    </w:p>
    <w:tbl>
      <w:tblPr>
        <w:tblW w:w="14721" w:type="dxa"/>
        <w:tblInd w:w="-12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
        <w:gridCol w:w="7"/>
        <w:gridCol w:w="991"/>
        <w:gridCol w:w="2697"/>
        <w:gridCol w:w="3601"/>
        <w:gridCol w:w="1533"/>
        <w:gridCol w:w="5871"/>
        <w:gridCol w:w="11"/>
      </w:tblGrid>
      <w:tr w:rsidR="000316E8" w:rsidRPr="00875537" w14:paraId="183EE51C" w14:textId="77777777" w:rsidTr="00D46B3B">
        <w:trPr>
          <w:gridBefore w:val="1"/>
          <w:wBefore w:w="10" w:type="dxa"/>
          <w:cantSplit/>
        </w:trPr>
        <w:tc>
          <w:tcPr>
            <w:tcW w:w="998" w:type="dxa"/>
            <w:gridSpan w:val="2"/>
            <w:shd w:val="pct10" w:color="auto" w:fill="auto"/>
            <w:vAlign w:val="center"/>
          </w:tcPr>
          <w:p w14:paraId="1F6D5472"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298" w:type="dxa"/>
            <w:gridSpan w:val="2"/>
            <w:shd w:val="pct10" w:color="auto" w:fill="auto"/>
            <w:vAlign w:val="center"/>
          </w:tcPr>
          <w:p w14:paraId="404D4A45"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Performance Requirement</w:t>
            </w:r>
          </w:p>
        </w:tc>
        <w:tc>
          <w:tcPr>
            <w:tcW w:w="1533" w:type="dxa"/>
            <w:shd w:val="pct10" w:color="auto" w:fill="auto"/>
            <w:vAlign w:val="center"/>
          </w:tcPr>
          <w:p w14:paraId="3DF440AA" w14:textId="77777777" w:rsidR="000316E8" w:rsidRDefault="000316E8" w:rsidP="003B2B22">
            <w:pPr>
              <w:overflowPunct w:val="0"/>
              <w:autoSpaceDE w:val="0"/>
              <w:autoSpaceDN w:val="0"/>
              <w:adjustRightInd w:val="0"/>
              <w:spacing w:after="0" w:line="240" w:lineRule="auto"/>
              <w:jc w:val="center"/>
              <w:textAlignment w:val="baseline"/>
              <w:rPr>
                <w:ins w:id="180" w:author="Peckham, Neva J. (DES)" w:date="2020-12-17T13:23:00Z"/>
                <w:rFonts w:asciiTheme="minorHAnsi" w:hAnsiTheme="minorHAnsi" w:cstheme="minorHAnsi"/>
                <w:b/>
                <w:smallCaps/>
              </w:rPr>
            </w:pPr>
            <w:del w:id="181" w:author="Peckham, Neva J. (DES)" w:date="2020-12-17T13:23:00Z">
              <w:r w:rsidRPr="00875537" w:rsidDel="00D46B3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7026FD06" w14:textId="21DAD7CF" w:rsidR="00D46B3B" w:rsidRPr="00875537" w:rsidRDefault="00D46B3B"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ins w:id="182" w:author="Peckham, Neva J. (DES)" w:date="2020-12-17T13:23:00Z">
              <w:r>
                <w:rPr>
                  <w:rFonts w:asciiTheme="minorHAnsi" w:hAnsiTheme="minorHAnsi" w:cstheme="minorHAnsi"/>
                  <w:b/>
                  <w:smallCaps/>
                </w:rPr>
                <w:t>Y/N</w:t>
              </w:r>
            </w:ins>
          </w:p>
        </w:tc>
        <w:tc>
          <w:tcPr>
            <w:tcW w:w="5882" w:type="dxa"/>
            <w:gridSpan w:val="2"/>
            <w:shd w:val="pct10" w:color="auto" w:fill="auto"/>
            <w:vAlign w:val="center"/>
          </w:tcPr>
          <w:p w14:paraId="22C5C5B8"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Bidder Clarifications and Comments</w:t>
            </w:r>
          </w:p>
        </w:tc>
      </w:tr>
      <w:tr w:rsidR="00D46B3B" w:rsidRPr="00875537" w14:paraId="170F2583" w14:textId="77777777" w:rsidTr="00D46B3B">
        <w:trPr>
          <w:gridBefore w:val="1"/>
          <w:wBefore w:w="10" w:type="dxa"/>
          <w:cantSplit/>
        </w:trPr>
        <w:tc>
          <w:tcPr>
            <w:tcW w:w="998" w:type="dxa"/>
            <w:gridSpan w:val="2"/>
            <w:shd w:val="clear" w:color="auto" w:fill="auto"/>
          </w:tcPr>
          <w:p w14:paraId="3FE81EAA" w14:textId="77777777"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298" w:type="dxa"/>
            <w:gridSpan w:val="2"/>
            <w:shd w:val="clear" w:color="auto" w:fill="auto"/>
          </w:tcPr>
          <w:p w14:paraId="4568A7D1" w14:textId="64146CC9"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183" w:author="Peckham, Neva J. (DES)" w:date="2020-12-17T13:20:00Z">
              <w:r w:rsidRPr="00FD75AB">
                <w:rPr>
                  <w:rFonts w:asciiTheme="minorHAnsi" w:hAnsiTheme="minorHAnsi" w:cstheme="minorHAnsi"/>
                  <w:i/>
                </w:rPr>
                <w:t>Current TIA/EIA standards for Public Safety Radio systems, and</w:t>
              </w:r>
            </w:ins>
            <w:del w:id="184" w:author="Peckham, Neva J. (DES)" w:date="2020-12-17T13:20:00Z">
              <w:r w:rsidRPr="00875537" w:rsidDel="00044335">
                <w:rPr>
                  <w:rFonts w:asciiTheme="minorHAnsi" w:eastAsia="Times New Roman" w:hAnsiTheme="minorHAnsi" w:cstheme="minorHAnsi"/>
                  <w:b/>
                  <w:smallCaps/>
                </w:rPr>
                <w:delText>Transmitter</w:delText>
              </w:r>
            </w:del>
          </w:p>
        </w:tc>
        <w:tc>
          <w:tcPr>
            <w:tcW w:w="1533" w:type="dxa"/>
            <w:shd w:val="clear" w:color="auto" w:fill="auto"/>
          </w:tcPr>
          <w:p w14:paraId="5AFADC3C"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46ED4223" w14:textId="61383C28"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7F8489CB" w14:textId="77777777" w:rsidTr="00D46B3B">
        <w:trPr>
          <w:gridBefore w:val="1"/>
          <w:wBefore w:w="10" w:type="dxa"/>
          <w:cantSplit/>
        </w:trPr>
        <w:tc>
          <w:tcPr>
            <w:tcW w:w="998" w:type="dxa"/>
            <w:gridSpan w:val="2"/>
            <w:shd w:val="clear" w:color="auto" w:fill="auto"/>
          </w:tcPr>
          <w:p w14:paraId="44DBD62F"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ins w:id="185" w:author="Peckham, Neva J. (DES)" w:date="2020-12-17T13:24:00Z"/>
                <w:rFonts w:asciiTheme="minorHAnsi" w:eastAsia="Times New Roman" w:hAnsiTheme="minorHAnsi" w:cstheme="minorHAnsi"/>
                <w:b/>
              </w:rPr>
            </w:pPr>
            <w:ins w:id="186" w:author="Peckham, Neva J. (DES)" w:date="2020-12-17T13:24:00Z">
              <w:r>
                <w:rPr>
                  <w:rFonts w:asciiTheme="minorHAnsi" w:eastAsia="Times New Roman" w:hAnsiTheme="minorHAnsi" w:cstheme="minorHAnsi"/>
                  <w:b/>
                </w:rPr>
                <w:t>2.</w:t>
              </w:r>
            </w:ins>
          </w:p>
          <w:p w14:paraId="3B1EE28A" w14:textId="58580C47"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187" w:author="Peckham, Neva J. (DES)" w:date="2020-12-17T13:24:00Z">
              <w:r w:rsidRPr="00875537" w:rsidDel="00104D72">
                <w:rPr>
                  <w:rFonts w:asciiTheme="minorHAnsi" w:eastAsia="Times New Roman" w:hAnsiTheme="minorHAnsi" w:cstheme="minorHAnsi"/>
                </w:rPr>
                <w:delText>1.1</w:delText>
              </w:r>
              <w:r w:rsidDel="00104D72">
                <w:rPr>
                  <w:rFonts w:asciiTheme="minorHAnsi" w:eastAsia="Times New Roman" w:hAnsiTheme="minorHAnsi" w:cstheme="minorHAnsi"/>
                </w:rPr>
                <w:delText>.</w:delText>
              </w:r>
            </w:del>
          </w:p>
        </w:tc>
        <w:tc>
          <w:tcPr>
            <w:tcW w:w="6298" w:type="dxa"/>
            <w:gridSpan w:val="2"/>
            <w:shd w:val="clear" w:color="auto" w:fill="auto"/>
          </w:tcPr>
          <w:p w14:paraId="2AE59AB5" w14:textId="6F560019" w:rsidR="00D46B3B" w:rsidRPr="00875537" w:rsidRDefault="00D46B3B"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188" w:author="Peckham, Neva J. (DES)" w:date="2020-12-17T13:24:00Z">
              <w:r w:rsidRPr="002D2726">
                <w:rPr>
                  <w:rFonts w:asciiTheme="minorHAnsi" w:hAnsiTheme="minorHAnsi" w:cstheme="minorHAnsi"/>
                  <w:i/>
                </w:rPr>
                <w:t>Current P25 CAP compliance</w:t>
              </w:r>
              <w:r>
                <w:rPr>
                  <w:rFonts w:asciiTheme="minorHAnsi" w:hAnsiTheme="minorHAnsi" w:cstheme="minorHAnsi"/>
                  <w:i/>
                </w:rPr>
                <w:t xml:space="preserve"> found at the following link, </w:t>
              </w:r>
              <w:r>
                <w:fldChar w:fldCharType="begin"/>
              </w:r>
              <w:r>
                <w:instrText xml:space="preserve"> HYPERLINK "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w:instrText>
              </w:r>
              <w:r>
                <w:fldChar w:fldCharType="separate"/>
              </w:r>
              <w:r w:rsidRPr="00DE25E7">
                <w:rPr>
                  <w:rStyle w:val="Hyperlink"/>
                  <w:rFonts w:asciiTheme="minorHAnsi" w:hAnsiTheme="minorHAnsi" w:cstheme="minorHAnsi"/>
                </w:rPr>
                <w:t>https://www.dhs.gov/science-and-technology/approved-grant-eligible-equipment</w:t>
              </w:r>
              <w:r>
                <w:rPr>
                  <w:rStyle w:val="Hyperlink"/>
                  <w:rFonts w:asciiTheme="minorHAnsi" w:hAnsiTheme="minorHAnsi" w:cstheme="minorHAnsi"/>
                </w:rPr>
                <w:fldChar w:fldCharType="end"/>
              </w:r>
              <w:r>
                <w:rPr>
                  <w:rStyle w:val="Hyperlink"/>
                  <w:rFonts w:asciiTheme="minorHAnsi" w:hAnsiTheme="minorHAnsi" w:cstheme="minorHAnsi"/>
                </w:rPr>
                <w:t xml:space="preserve">, </w:t>
              </w:r>
              <w:r>
                <w:rPr>
                  <w:rFonts w:asciiTheme="minorHAnsi" w:hAnsiTheme="minorHAnsi" w:cstheme="minorHAnsi"/>
                  <w:i/>
                </w:rPr>
                <w:t>and</w:t>
              </w:r>
              <w:r w:rsidRPr="00FD75AB">
                <w:rPr>
                  <w:rFonts w:asciiTheme="minorHAnsi" w:hAnsiTheme="minorHAnsi" w:cstheme="minorHAnsi"/>
                  <w:i/>
                </w:rPr>
                <w:t xml:space="preserve">, and </w:t>
              </w:r>
            </w:ins>
            <w:del w:id="189" w:author="Peckham, Neva J. (DES)" w:date="2020-12-17T13:24:00Z">
              <w:r w:rsidRPr="00875537" w:rsidDel="00104D72">
                <w:rPr>
                  <w:rFonts w:asciiTheme="minorHAnsi" w:eastAsia="Times New Roman" w:hAnsiTheme="minorHAnsi" w:cstheme="minorHAnsi"/>
                </w:rPr>
                <w:delText>Frequency Range (MHz): VHF-136 TO 174 MHz</w:delText>
              </w:r>
            </w:del>
          </w:p>
        </w:tc>
        <w:tc>
          <w:tcPr>
            <w:tcW w:w="1533" w:type="dxa"/>
            <w:shd w:val="clear" w:color="auto" w:fill="auto"/>
          </w:tcPr>
          <w:p w14:paraId="456CCBAC"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79CE6EFB"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6E6ACF34" w14:textId="77777777" w:rsidTr="00D46B3B">
        <w:trPr>
          <w:gridBefore w:val="1"/>
          <w:wBefore w:w="10" w:type="dxa"/>
          <w:cantSplit/>
        </w:trPr>
        <w:tc>
          <w:tcPr>
            <w:tcW w:w="998" w:type="dxa"/>
            <w:gridSpan w:val="2"/>
            <w:shd w:val="clear" w:color="auto" w:fill="auto"/>
          </w:tcPr>
          <w:p w14:paraId="1C792207"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ins w:id="190" w:author="Peckham, Neva J. (DES)" w:date="2020-12-17T13:24:00Z"/>
                <w:rFonts w:asciiTheme="minorHAnsi" w:eastAsia="Times New Roman" w:hAnsiTheme="minorHAnsi" w:cstheme="minorHAnsi"/>
                <w:b/>
              </w:rPr>
            </w:pPr>
            <w:ins w:id="191" w:author="Peckham, Neva J. (DES)" w:date="2020-12-17T13:24:00Z">
              <w:r>
                <w:rPr>
                  <w:rFonts w:asciiTheme="minorHAnsi" w:eastAsia="Times New Roman" w:hAnsiTheme="minorHAnsi" w:cstheme="minorHAnsi"/>
                  <w:b/>
                </w:rPr>
                <w:t>3.</w:t>
              </w:r>
            </w:ins>
          </w:p>
          <w:p w14:paraId="1AA71F45" w14:textId="50BA7722"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192" w:author="Peckham, Neva J. (DES)" w:date="2020-12-17T13:24:00Z">
              <w:r w:rsidRPr="00875537" w:rsidDel="00104D72">
                <w:rPr>
                  <w:rFonts w:asciiTheme="minorHAnsi" w:eastAsia="Times New Roman" w:hAnsiTheme="minorHAnsi" w:cstheme="minorHAnsi"/>
                </w:rPr>
                <w:delText>1.2</w:delText>
              </w:r>
              <w:r w:rsidDel="00104D72">
                <w:rPr>
                  <w:rFonts w:asciiTheme="minorHAnsi" w:eastAsia="Times New Roman" w:hAnsiTheme="minorHAnsi" w:cstheme="minorHAnsi"/>
                </w:rPr>
                <w:delText>.</w:delText>
              </w:r>
            </w:del>
          </w:p>
        </w:tc>
        <w:tc>
          <w:tcPr>
            <w:tcW w:w="6298" w:type="dxa"/>
            <w:gridSpan w:val="2"/>
            <w:shd w:val="clear" w:color="auto" w:fill="auto"/>
          </w:tcPr>
          <w:p w14:paraId="24E993A4" w14:textId="77777777" w:rsidR="00D46B3B" w:rsidRPr="00701108" w:rsidRDefault="00D46B3B" w:rsidP="00252866">
            <w:pPr>
              <w:overflowPunct w:val="0"/>
              <w:autoSpaceDE w:val="0"/>
              <w:autoSpaceDN w:val="0"/>
              <w:adjustRightInd w:val="0"/>
              <w:spacing w:before="20" w:after="20" w:line="240" w:lineRule="auto"/>
              <w:textAlignment w:val="baseline"/>
              <w:rPr>
                <w:ins w:id="193" w:author="Peckham, Neva J. (DES)" w:date="2020-12-17T13:24:00Z"/>
                <w:rFonts w:asciiTheme="minorHAnsi" w:hAnsiTheme="minorHAnsi" w:cstheme="minorHAnsi"/>
                <w:i/>
              </w:rPr>
            </w:pPr>
            <w:ins w:id="194" w:author="Peckham, Neva J. (DES)" w:date="2020-12-17T13:24:00Z">
              <w:r>
                <w:rPr>
                  <w:rFonts w:asciiTheme="minorHAnsi" w:hAnsiTheme="minorHAnsi" w:cstheme="minorHAnsi"/>
                  <w:i/>
                </w:rPr>
                <w:t>Capable of operating</w:t>
              </w:r>
              <w:r w:rsidRPr="00701108">
                <w:rPr>
                  <w:rFonts w:asciiTheme="minorHAnsi" w:hAnsiTheme="minorHAnsi" w:cstheme="minorHAnsi"/>
                  <w:i/>
                </w:rPr>
                <w:t xml:space="preserve"> on P25 Phase I trunked and/ or conventional (analog/ P25) systems, and</w:t>
              </w:r>
            </w:ins>
          </w:p>
          <w:p w14:paraId="18674A8C" w14:textId="6E1B35BD"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195" w:author="Peckham, Neva J. (DES)" w:date="2020-12-17T13:24:00Z">
              <w:r w:rsidRPr="00875537" w:rsidDel="00104D72">
                <w:rPr>
                  <w:rFonts w:asciiTheme="minorHAnsi" w:eastAsia="Times New Roman" w:hAnsiTheme="minorHAnsi" w:cstheme="minorHAnsi"/>
                </w:rPr>
                <w:delText>VHF 2-30 Watts</w:delText>
              </w:r>
            </w:del>
          </w:p>
        </w:tc>
        <w:tc>
          <w:tcPr>
            <w:tcW w:w="1533" w:type="dxa"/>
            <w:shd w:val="clear" w:color="auto" w:fill="auto"/>
          </w:tcPr>
          <w:p w14:paraId="4DA3A457"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19E48263"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6F8B4498" w14:textId="77777777" w:rsidTr="00D46B3B">
        <w:trPr>
          <w:gridBefore w:val="1"/>
          <w:wBefore w:w="10" w:type="dxa"/>
          <w:cantSplit/>
        </w:trPr>
        <w:tc>
          <w:tcPr>
            <w:tcW w:w="998" w:type="dxa"/>
            <w:gridSpan w:val="2"/>
            <w:shd w:val="clear" w:color="auto" w:fill="auto"/>
          </w:tcPr>
          <w:p w14:paraId="3B83D64F"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ins w:id="196" w:author="Peckham, Neva J. (DES)" w:date="2020-12-17T13:24:00Z"/>
                <w:rFonts w:asciiTheme="minorHAnsi" w:eastAsia="Times New Roman" w:hAnsiTheme="minorHAnsi" w:cstheme="minorHAnsi"/>
                <w:b/>
              </w:rPr>
            </w:pPr>
            <w:ins w:id="197" w:author="Peckham, Neva J. (DES)" w:date="2020-12-17T13:24:00Z">
              <w:r>
                <w:rPr>
                  <w:rFonts w:asciiTheme="minorHAnsi" w:eastAsia="Times New Roman" w:hAnsiTheme="minorHAnsi" w:cstheme="minorHAnsi"/>
                  <w:b/>
                </w:rPr>
                <w:t>4.</w:t>
              </w:r>
            </w:ins>
          </w:p>
          <w:p w14:paraId="129BE36C" w14:textId="1B7390B9"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198" w:author="Peckham, Neva J. (DES)" w:date="2020-12-17T13:24:00Z">
              <w:r w:rsidRPr="00875537" w:rsidDel="00104D72">
                <w:rPr>
                  <w:rFonts w:asciiTheme="minorHAnsi" w:eastAsia="Times New Roman" w:hAnsiTheme="minorHAnsi" w:cstheme="minorHAnsi"/>
                </w:rPr>
                <w:delText>1.3</w:delText>
              </w:r>
              <w:r w:rsidDel="00104D72">
                <w:rPr>
                  <w:rFonts w:asciiTheme="minorHAnsi" w:eastAsia="Times New Roman" w:hAnsiTheme="minorHAnsi" w:cstheme="minorHAnsi"/>
                </w:rPr>
                <w:delText>.</w:delText>
              </w:r>
            </w:del>
          </w:p>
        </w:tc>
        <w:tc>
          <w:tcPr>
            <w:tcW w:w="6298" w:type="dxa"/>
            <w:gridSpan w:val="2"/>
            <w:shd w:val="clear" w:color="auto" w:fill="auto"/>
          </w:tcPr>
          <w:p w14:paraId="01705E82" w14:textId="680B7AC3" w:rsidR="00D46B3B" w:rsidRPr="00875537" w:rsidRDefault="00D46B3B"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199" w:author="Peckham, Neva J. (DES)" w:date="2020-12-17T13:24:00Z">
              <w:r w:rsidRPr="00FD75AB">
                <w:rPr>
                  <w:rFonts w:asciiTheme="minorHAnsi" w:hAnsiTheme="minorHAnsi" w:cstheme="minorHAnsi"/>
                  <w:i/>
                </w:rPr>
                <w:t xml:space="preserve">Capable of operating on Public Safety spectrum at 136 to 174 MHz, and </w:t>
              </w:r>
            </w:ins>
            <w:del w:id="200" w:author="Peckham, Neva J. (DES)" w:date="2020-12-17T13:24:00Z">
              <w:r w:rsidRPr="00875537" w:rsidDel="00104D72">
                <w:rPr>
                  <w:rFonts w:asciiTheme="minorHAnsi" w:eastAsia="Times New Roman" w:hAnsiTheme="minorHAnsi" w:cstheme="minorHAnsi"/>
                </w:rPr>
                <w:delText xml:space="preserve">Modulation Limiting: </w:delText>
              </w:r>
              <w:r w:rsidRPr="00875537" w:rsidDel="00104D72">
                <w:rPr>
                  <w:rFonts w:asciiTheme="minorHAnsi" w:eastAsia="Times New Roman" w:hAnsiTheme="minorHAnsi" w:cstheme="minorHAnsi"/>
                </w:rPr>
                <w:sym w:font="Symbol" w:char="F0B1"/>
              </w:r>
              <w:r w:rsidRPr="00875537" w:rsidDel="00104D72">
                <w:rPr>
                  <w:rFonts w:asciiTheme="minorHAnsi" w:eastAsia="Times New Roman" w:hAnsiTheme="minorHAnsi" w:cstheme="minorHAnsi"/>
                </w:rPr>
                <w:delText>5 kHz (25 kHz)</w:delText>
              </w:r>
            </w:del>
          </w:p>
        </w:tc>
        <w:tc>
          <w:tcPr>
            <w:tcW w:w="1533" w:type="dxa"/>
            <w:shd w:val="clear" w:color="auto" w:fill="auto"/>
          </w:tcPr>
          <w:p w14:paraId="4EE66483"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77AAD3C6"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41EF5734" w14:textId="77777777" w:rsidTr="00D46B3B">
        <w:trPr>
          <w:gridAfter w:val="1"/>
          <w:wAfter w:w="11" w:type="dxa"/>
          <w:cantSplit/>
        </w:trPr>
        <w:tc>
          <w:tcPr>
            <w:tcW w:w="1008" w:type="dxa"/>
            <w:gridSpan w:val="3"/>
            <w:shd w:val="clear" w:color="auto" w:fill="auto"/>
          </w:tcPr>
          <w:p w14:paraId="0869AC77"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ins w:id="201" w:author="Peckham, Neva J. (DES)" w:date="2020-12-17T13:24:00Z"/>
                <w:rFonts w:asciiTheme="minorHAnsi" w:eastAsia="Times New Roman" w:hAnsiTheme="minorHAnsi" w:cstheme="minorHAnsi"/>
                <w:b/>
              </w:rPr>
            </w:pPr>
            <w:ins w:id="202" w:author="Peckham, Neva J. (DES)" w:date="2020-12-17T13:24:00Z">
              <w:r>
                <w:rPr>
                  <w:rFonts w:asciiTheme="minorHAnsi" w:eastAsia="Times New Roman" w:hAnsiTheme="minorHAnsi" w:cstheme="minorHAnsi"/>
                  <w:b/>
                </w:rPr>
                <w:lastRenderedPageBreak/>
                <w:t>5.</w:t>
              </w:r>
            </w:ins>
          </w:p>
          <w:p w14:paraId="4CD36A30" w14:textId="6DA25A28"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203" w:author="Peckham, Neva J. (DES)" w:date="2020-12-17T13:24:00Z">
              <w:r w:rsidRPr="00875537" w:rsidDel="00104D72">
                <w:rPr>
                  <w:rFonts w:asciiTheme="minorHAnsi" w:eastAsia="Times New Roman" w:hAnsiTheme="minorHAnsi" w:cstheme="minorHAnsi"/>
                </w:rPr>
                <w:delText>1.4</w:delText>
              </w:r>
              <w:r w:rsidDel="00104D72">
                <w:rPr>
                  <w:rFonts w:asciiTheme="minorHAnsi" w:eastAsia="Times New Roman" w:hAnsiTheme="minorHAnsi" w:cstheme="minorHAnsi"/>
                </w:rPr>
                <w:delText>.</w:delText>
              </w:r>
            </w:del>
          </w:p>
        </w:tc>
        <w:tc>
          <w:tcPr>
            <w:tcW w:w="6298" w:type="dxa"/>
            <w:gridSpan w:val="2"/>
            <w:shd w:val="clear" w:color="auto" w:fill="auto"/>
          </w:tcPr>
          <w:p w14:paraId="659D8DB9" w14:textId="72E74874" w:rsidR="00D46B3B" w:rsidRPr="00875537" w:rsidRDefault="00D46B3B"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204" w:author="Peckham, Neva J. (DES)" w:date="2020-12-17T13:24:00Z">
              <w:r w:rsidRPr="00FD75AB">
                <w:rPr>
                  <w:rFonts w:asciiTheme="minorHAnsi" w:hAnsiTheme="minorHAnsi" w:cstheme="minorHAnsi"/>
                  <w:i/>
                </w:rPr>
                <w:t xml:space="preserve">Capable of operating using Encryption Standard (AES-256). </w:t>
              </w:r>
            </w:ins>
            <w:del w:id="205" w:author="Peckham, Neva J. (DES)" w:date="2020-12-17T13:24:00Z">
              <w:r w:rsidRPr="00875537" w:rsidDel="00104D72">
                <w:rPr>
                  <w:rFonts w:asciiTheme="minorHAnsi" w:eastAsia="Times New Roman" w:hAnsiTheme="minorHAnsi" w:cstheme="minorHAnsi"/>
                </w:rPr>
                <w:delText xml:space="preserve">Audio Distortion %:  &lt;3.0/ (12.5 kHz) </w:delText>
              </w:r>
            </w:del>
          </w:p>
        </w:tc>
        <w:tc>
          <w:tcPr>
            <w:tcW w:w="1533" w:type="dxa"/>
            <w:shd w:val="clear" w:color="auto" w:fill="auto"/>
          </w:tcPr>
          <w:p w14:paraId="6852EDB0"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71" w:type="dxa"/>
            <w:shd w:val="clear" w:color="auto" w:fill="auto"/>
          </w:tcPr>
          <w:p w14:paraId="50755FF7"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0E30E904" w14:textId="77777777" w:rsidTr="00D46B3B">
        <w:trPr>
          <w:gridAfter w:val="1"/>
          <w:wAfter w:w="11" w:type="dxa"/>
          <w:cantSplit/>
        </w:trPr>
        <w:tc>
          <w:tcPr>
            <w:tcW w:w="1008" w:type="dxa"/>
            <w:gridSpan w:val="3"/>
            <w:shd w:val="clear" w:color="auto" w:fill="auto"/>
          </w:tcPr>
          <w:p w14:paraId="15F142E1" w14:textId="2A7F4837"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06" w:author="Peckham, Neva J. (DES)" w:date="2020-12-17T13:25:00Z">
              <w:r w:rsidRPr="00875537" w:rsidDel="00D46B3B">
                <w:rPr>
                  <w:rFonts w:asciiTheme="minorHAnsi" w:eastAsia="Times New Roman" w:hAnsiTheme="minorHAnsi" w:cstheme="minorHAnsi"/>
                </w:rPr>
                <w:delText>1.5</w:delText>
              </w:r>
              <w:r w:rsidDel="00D46B3B">
                <w:rPr>
                  <w:rFonts w:asciiTheme="minorHAnsi" w:eastAsia="Times New Roman" w:hAnsiTheme="minorHAnsi" w:cstheme="minorHAnsi"/>
                </w:rPr>
                <w:delText>.</w:delText>
              </w:r>
            </w:del>
          </w:p>
        </w:tc>
        <w:tc>
          <w:tcPr>
            <w:tcW w:w="6298" w:type="dxa"/>
            <w:gridSpan w:val="2"/>
            <w:shd w:val="clear" w:color="auto" w:fill="auto"/>
          </w:tcPr>
          <w:p w14:paraId="639F752C" w14:textId="5F20CF9A"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07" w:author="Peckham, Neva J. (DES)" w:date="2020-12-17T13:25:00Z">
              <w:r w:rsidRPr="00875537" w:rsidDel="00D46B3B">
                <w:rPr>
                  <w:rFonts w:asciiTheme="minorHAnsi" w:eastAsia="Times New Roman" w:hAnsiTheme="minorHAnsi" w:cstheme="minorHAnsi"/>
                </w:rPr>
                <w:delText xml:space="preserve">FM Hum and Noise Ratio:  &lt;55 dB (12.5kHz) </w:delText>
              </w:r>
            </w:del>
          </w:p>
        </w:tc>
        <w:tc>
          <w:tcPr>
            <w:tcW w:w="1533" w:type="dxa"/>
            <w:shd w:val="clear" w:color="auto" w:fill="auto"/>
          </w:tcPr>
          <w:p w14:paraId="775F051A"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71" w:type="dxa"/>
            <w:shd w:val="clear" w:color="auto" w:fill="auto"/>
          </w:tcPr>
          <w:p w14:paraId="1353BAC6"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41101BEC" w14:textId="77777777" w:rsidTr="00D46B3B">
        <w:trPr>
          <w:gridBefore w:val="1"/>
          <w:wBefore w:w="10" w:type="dxa"/>
          <w:cantSplit/>
        </w:trPr>
        <w:tc>
          <w:tcPr>
            <w:tcW w:w="998" w:type="dxa"/>
            <w:gridSpan w:val="2"/>
            <w:shd w:val="clear" w:color="auto" w:fill="auto"/>
          </w:tcPr>
          <w:p w14:paraId="056802F1" w14:textId="1DB0F6FF"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smallCaps/>
              </w:rPr>
            </w:pPr>
            <w:del w:id="208" w:author="Peckham, Neva J. (DES)" w:date="2020-12-17T13:25:00Z">
              <w:r w:rsidRPr="00875537" w:rsidDel="00D46B3B">
                <w:rPr>
                  <w:rFonts w:asciiTheme="minorHAnsi" w:eastAsia="Times New Roman" w:hAnsiTheme="minorHAnsi" w:cstheme="minorHAnsi"/>
                  <w:b/>
                  <w:smallCaps/>
                </w:rPr>
                <w:delText>2.</w:delText>
              </w:r>
            </w:del>
          </w:p>
        </w:tc>
        <w:tc>
          <w:tcPr>
            <w:tcW w:w="13713" w:type="dxa"/>
            <w:gridSpan w:val="5"/>
            <w:shd w:val="clear" w:color="auto" w:fill="auto"/>
          </w:tcPr>
          <w:p w14:paraId="02458BC8" w14:textId="70022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209" w:author="Peckham, Neva J. (DES)" w:date="2020-12-17T13:25:00Z">
              <w:r w:rsidRPr="00875537" w:rsidDel="00D46B3B">
                <w:rPr>
                  <w:rFonts w:asciiTheme="minorHAnsi" w:hAnsiTheme="minorHAnsi" w:cstheme="minorHAnsi"/>
                  <w:b/>
                  <w:smallCaps/>
                </w:rPr>
                <w:delText>Receiver</w:delText>
              </w:r>
            </w:del>
          </w:p>
        </w:tc>
      </w:tr>
      <w:tr w:rsidR="00D46B3B" w:rsidRPr="00875537" w14:paraId="7789FBB8" w14:textId="77777777" w:rsidTr="00D46B3B">
        <w:trPr>
          <w:gridBefore w:val="1"/>
          <w:wBefore w:w="10" w:type="dxa"/>
          <w:cantSplit/>
        </w:trPr>
        <w:tc>
          <w:tcPr>
            <w:tcW w:w="998" w:type="dxa"/>
            <w:gridSpan w:val="2"/>
            <w:shd w:val="clear" w:color="auto" w:fill="auto"/>
          </w:tcPr>
          <w:p w14:paraId="220C0348" w14:textId="112CE61D"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10" w:author="Peckham, Neva J. (DES)" w:date="2020-12-17T13:25:00Z">
              <w:r w:rsidRPr="00875537" w:rsidDel="00D46B3B">
                <w:rPr>
                  <w:rFonts w:asciiTheme="minorHAnsi" w:eastAsia="Times New Roman" w:hAnsiTheme="minorHAnsi" w:cstheme="minorHAnsi"/>
                </w:rPr>
                <w:delText>2.1</w:delText>
              </w:r>
              <w:r w:rsidDel="00D46B3B">
                <w:rPr>
                  <w:rFonts w:asciiTheme="minorHAnsi" w:eastAsia="Times New Roman" w:hAnsiTheme="minorHAnsi" w:cstheme="minorHAnsi"/>
                </w:rPr>
                <w:delText>.</w:delText>
              </w:r>
            </w:del>
          </w:p>
        </w:tc>
        <w:tc>
          <w:tcPr>
            <w:tcW w:w="6298" w:type="dxa"/>
            <w:gridSpan w:val="2"/>
            <w:shd w:val="clear" w:color="auto" w:fill="auto"/>
          </w:tcPr>
          <w:p w14:paraId="41E6A3C5" w14:textId="2900445E"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11" w:author="Peckham, Neva J. (DES)" w:date="2020-12-17T13:25:00Z">
              <w:r w:rsidRPr="00875537" w:rsidDel="00D46B3B">
                <w:rPr>
                  <w:rFonts w:asciiTheme="minorHAnsi" w:eastAsia="Times New Roman" w:hAnsiTheme="minorHAnsi" w:cstheme="minorHAnsi"/>
                </w:rPr>
                <w:delText>Frequency Range (MHz): VHF-136 TO 174 MHz</w:delText>
              </w:r>
            </w:del>
          </w:p>
        </w:tc>
        <w:tc>
          <w:tcPr>
            <w:tcW w:w="1533" w:type="dxa"/>
            <w:shd w:val="clear" w:color="auto" w:fill="auto"/>
          </w:tcPr>
          <w:p w14:paraId="48258266"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620867FB"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746291AB" w14:textId="77777777" w:rsidTr="00D46B3B">
        <w:trPr>
          <w:gridBefore w:val="1"/>
          <w:wBefore w:w="10" w:type="dxa"/>
          <w:cantSplit/>
        </w:trPr>
        <w:tc>
          <w:tcPr>
            <w:tcW w:w="998" w:type="dxa"/>
            <w:gridSpan w:val="2"/>
            <w:shd w:val="clear" w:color="auto" w:fill="auto"/>
          </w:tcPr>
          <w:p w14:paraId="038AC57F" w14:textId="4450F288"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12" w:author="Peckham, Neva J. (DES)" w:date="2020-12-17T13:25:00Z">
              <w:r w:rsidRPr="00875537" w:rsidDel="00D46B3B">
                <w:rPr>
                  <w:rFonts w:asciiTheme="minorHAnsi" w:eastAsia="Times New Roman" w:hAnsiTheme="minorHAnsi" w:cstheme="minorHAnsi"/>
                </w:rPr>
                <w:delText>2.2</w:delText>
              </w:r>
              <w:r w:rsidDel="00D46B3B">
                <w:rPr>
                  <w:rFonts w:asciiTheme="minorHAnsi" w:eastAsia="Times New Roman" w:hAnsiTheme="minorHAnsi" w:cstheme="minorHAnsi"/>
                </w:rPr>
                <w:delText>.</w:delText>
              </w:r>
            </w:del>
          </w:p>
        </w:tc>
        <w:tc>
          <w:tcPr>
            <w:tcW w:w="6298" w:type="dxa"/>
            <w:gridSpan w:val="2"/>
            <w:shd w:val="clear" w:color="auto" w:fill="auto"/>
          </w:tcPr>
          <w:p w14:paraId="7DC75227" w14:textId="0284A208"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13" w:author="Peckham, Neva J. (DES)" w:date="2020-12-17T13:25:00Z">
              <w:r w:rsidRPr="00875537" w:rsidDel="00D46B3B">
                <w:rPr>
                  <w:rFonts w:asciiTheme="minorHAnsi" w:eastAsia="Times New Roman" w:hAnsiTheme="minorHAnsi" w:cstheme="minorHAnsi"/>
                </w:rPr>
                <w:delText>Analog Sensitivity: (-119dBm)</w:delText>
              </w:r>
            </w:del>
          </w:p>
        </w:tc>
        <w:tc>
          <w:tcPr>
            <w:tcW w:w="1533" w:type="dxa"/>
            <w:shd w:val="clear" w:color="auto" w:fill="auto"/>
          </w:tcPr>
          <w:p w14:paraId="62A7AB23"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555D390D"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64C22867" w14:textId="77777777" w:rsidTr="00D46B3B">
        <w:trPr>
          <w:gridBefore w:val="1"/>
          <w:wBefore w:w="10" w:type="dxa"/>
          <w:cantSplit/>
        </w:trPr>
        <w:tc>
          <w:tcPr>
            <w:tcW w:w="998" w:type="dxa"/>
            <w:gridSpan w:val="2"/>
            <w:shd w:val="clear" w:color="auto" w:fill="auto"/>
          </w:tcPr>
          <w:p w14:paraId="047B472F" w14:textId="0571B149"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14" w:author="Peckham, Neva J. (DES)" w:date="2020-12-17T13:25:00Z">
              <w:r w:rsidRPr="00875537" w:rsidDel="00D46B3B">
                <w:rPr>
                  <w:rFonts w:asciiTheme="minorHAnsi" w:eastAsia="Times New Roman" w:hAnsiTheme="minorHAnsi" w:cstheme="minorHAnsi"/>
                </w:rPr>
                <w:delText>2.3</w:delText>
              </w:r>
              <w:r w:rsidDel="00D46B3B">
                <w:rPr>
                  <w:rFonts w:asciiTheme="minorHAnsi" w:eastAsia="Times New Roman" w:hAnsiTheme="minorHAnsi" w:cstheme="minorHAnsi"/>
                </w:rPr>
                <w:delText>.</w:delText>
              </w:r>
            </w:del>
          </w:p>
        </w:tc>
        <w:tc>
          <w:tcPr>
            <w:tcW w:w="6298" w:type="dxa"/>
            <w:gridSpan w:val="2"/>
            <w:shd w:val="clear" w:color="auto" w:fill="auto"/>
          </w:tcPr>
          <w:p w14:paraId="08668582" w14:textId="7075325B"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15" w:author="Peckham, Neva J. (DES)" w:date="2020-12-17T13:25:00Z">
              <w:r w:rsidRPr="00875537" w:rsidDel="00D46B3B">
                <w:rPr>
                  <w:rFonts w:asciiTheme="minorHAnsi" w:eastAsia="Times New Roman" w:hAnsiTheme="minorHAnsi" w:cstheme="minorHAnsi"/>
                </w:rPr>
                <w:delText>Digital Sensitivity: (5%BER) (-125dBm)</w:delText>
              </w:r>
            </w:del>
          </w:p>
        </w:tc>
        <w:tc>
          <w:tcPr>
            <w:tcW w:w="1533" w:type="dxa"/>
            <w:shd w:val="clear" w:color="auto" w:fill="auto"/>
          </w:tcPr>
          <w:p w14:paraId="601C7EE0"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403C4F7C"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7C05A4E2" w14:textId="77777777" w:rsidTr="00D46B3B">
        <w:trPr>
          <w:gridBefore w:val="1"/>
          <w:wBefore w:w="10" w:type="dxa"/>
          <w:cantSplit/>
        </w:trPr>
        <w:tc>
          <w:tcPr>
            <w:tcW w:w="998" w:type="dxa"/>
            <w:gridSpan w:val="2"/>
            <w:shd w:val="clear" w:color="auto" w:fill="auto"/>
          </w:tcPr>
          <w:p w14:paraId="0794E7E4" w14:textId="0D14EDAC"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16" w:author="Peckham, Neva J. (DES)" w:date="2020-12-17T13:25:00Z">
              <w:r w:rsidRPr="00875537" w:rsidDel="00D46B3B">
                <w:rPr>
                  <w:rFonts w:asciiTheme="minorHAnsi" w:eastAsia="Times New Roman" w:hAnsiTheme="minorHAnsi" w:cstheme="minorHAnsi"/>
                </w:rPr>
                <w:delText>2.4</w:delText>
              </w:r>
              <w:r w:rsidDel="00D46B3B">
                <w:rPr>
                  <w:rFonts w:asciiTheme="minorHAnsi" w:eastAsia="Times New Roman" w:hAnsiTheme="minorHAnsi" w:cstheme="minorHAnsi"/>
                </w:rPr>
                <w:delText>.</w:delText>
              </w:r>
            </w:del>
          </w:p>
        </w:tc>
        <w:tc>
          <w:tcPr>
            <w:tcW w:w="6298" w:type="dxa"/>
            <w:gridSpan w:val="2"/>
            <w:shd w:val="clear" w:color="auto" w:fill="auto"/>
          </w:tcPr>
          <w:p w14:paraId="7690BB97" w14:textId="378DB399"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17" w:author="Peckham, Neva J. (DES)" w:date="2020-12-17T13:25:00Z">
              <w:r w:rsidRPr="00875537" w:rsidDel="00D46B3B">
                <w:rPr>
                  <w:rFonts w:asciiTheme="minorHAnsi" w:eastAsia="Times New Roman" w:hAnsiTheme="minorHAnsi" w:cstheme="minorHAnsi"/>
                </w:rPr>
                <w:delText xml:space="preserve">Adjacent Channel Rejection: 65 dB (12.5 kHz) </w:delText>
              </w:r>
            </w:del>
          </w:p>
        </w:tc>
        <w:tc>
          <w:tcPr>
            <w:tcW w:w="1533" w:type="dxa"/>
            <w:shd w:val="clear" w:color="auto" w:fill="auto"/>
          </w:tcPr>
          <w:p w14:paraId="29797EAD"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34FD7F33"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195063BA" w14:textId="77777777" w:rsidTr="00D46B3B">
        <w:trPr>
          <w:gridBefore w:val="1"/>
          <w:wBefore w:w="10" w:type="dxa"/>
          <w:cantSplit/>
        </w:trPr>
        <w:tc>
          <w:tcPr>
            <w:tcW w:w="998" w:type="dxa"/>
            <w:gridSpan w:val="2"/>
            <w:shd w:val="clear" w:color="auto" w:fill="auto"/>
          </w:tcPr>
          <w:p w14:paraId="7F937EBD" w14:textId="0A5537EE"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18" w:author="Peckham, Neva J. (DES)" w:date="2020-12-17T13:25:00Z">
              <w:r w:rsidRPr="00875537" w:rsidDel="00D46B3B">
                <w:rPr>
                  <w:rFonts w:asciiTheme="minorHAnsi" w:eastAsia="Times New Roman" w:hAnsiTheme="minorHAnsi" w:cstheme="minorHAnsi"/>
                </w:rPr>
                <w:delText>2.5</w:delText>
              </w:r>
              <w:r w:rsidDel="00D46B3B">
                <w:rPr>
                  <w:rFonts w:asciiTheme="minorHAnsi" w:eastAsia="Times New Roman" w:hAnsiTheme="minorHAnsi" w:cstheme="minorHAnsi"/>
                </w:rPr>
                <w:delText>.</w:delText>
              </w:r>
            </w:del>
          </w:p>
        </w:tc>
        <w:tc>
          <w:tcPr>
            <w:tcW w:w="6298" w:type="dxa"/>
            <w:gridSpan w:val="2"/>
            <w:shd w:val="clear" w:color="auto" w:fill="auto"/>
          </w:tcPr>
          <w:p w14:paraId="5872169D" w14:textId="76EE8EE9"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19" w:author="Peckham, Neva J. (DES)" w:date="2020-12-17T13:25:00Z">
              <w:r w:rsidRPr="00875537" w:rsidDel="00D46B3B">
                <w:rPr>
                  <w:rFonts w:asciiTheme="minorHAnsi" w:eastAsia="Times New Roman" w:hAnsiTheme="minorHAnsi" w:cstheme="minorHAnsi"/>
                </w:rPr>
                <w:delText xml:space="preserve">Spurious Response Rejection: 95 dB (12.5 kHz) </w:delText>
              </w:r>
            </w:del>
          </w:p>
        </w:tc>
        <w:tc>
          <w:tcPr>
            <w:tcW w:w="1533" w:type="dxa"/>
            <w:shd w:val="clear" w:color="auto" w:fill="auto"/>
          </w:tcPr>
          <w:p w14:paraId="2BDA6BEA"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756AB28B"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316975C5" w14:textId="77777777" w:rsidTr="00D46B3B">
        <w:trPr>
          <w:gridBefore w:val="1"/>
          <w:wBefore w:w="10" w:type="dxa"/>
          <w:cantSplit/>
        </w:trPr>
        <w:tc>
          <w:tcPr>
            <w:tcW w:w="998" w:type="dxa"/>
            <w:gridSpan w:val="2"/>
            <w:shd w:val="clear" w:color="auto" w:fill="auto"/>
          </w:tcPr>
          <w:p w14:paraId="3C0E9955" w14:textId="3FC88DCD"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20" w:author="Peckham, Neva J. (DES)" w:date="2020-12-17T13:25:00Z">
              <w:r w:rsidRPr="00875537" w:rsidDel="00D46B3B">
                <w:rPr>
                  <w:rFonts w:asciiTheme="minorHAnsi" w:eastAsia="Times New Roman" w:hAnsiTheme="minorHAnsi" w:cstheme="minorHAnsi"/>
                </w:rPr>
                <w:delText>2.6</w:delText>
              </w:r>
              <w:r w:rsidDel="00D46B3B">
                <w:rPr>
                  <w:rFonts w:asciiTheme="minorHAnsi" w:eastAsia="Times New Roman" w:hAnsiTheme="minorHAnsi" w:cstheme="minorHAnsi"/>
                </w:rPr>
                <w:delText>.</w:delText>
              </w:r>
            </w:del>
          </w:p>
        </w:tc>
        <w:tc>
          <w:tcPr>
            <w:tcW w:w="6298" w:type="dxa"/>
            <w:gridSpan w:val="2"/>
            <w:shd w:val="clear" w:color="auto" w:fill="auto"/>
          </w:tcPr>
          <w:p w14:paraId="171D25A7" w14:textId="024F5F76" w:rsidR="00D46B3B" w:rsidRPr="00875537" w:rsidRDefault="00D46B3B" w:rsidP="00D46B3B">
            <w:pPr>
              <w:overflowPunct w:val="0"/>
              <w:autoSpaceDE w:val="0"/>
              <w:autoSpaceDN w:val="0"/>
              <w:adjustRightInd w:val="0"/>
              <w:spacing w:after="0" w:line="240" w:lineRule="auto"/>
              <w:ind w:left="144"/>
              <w:textAlignment w:val="baseline"/>
              <w:rPr>
                <w:rFonts w:asciiTheme="minorHAnsi" w:eastAsia="Times New Roman" w:hAnsiTheme="minorHAnsi" w:cstheme="minorHAnsi"/>
              </w:rPr>
            </w:pPr>
            <w:del w:id="221" w:author="Peckham, Neva J. (DES)" w:date="2020-12-17T13:25:00Z">
              <w:r w:rsidRPr="00875537" w:rsidDel="00D46B3B">
                <w:rPr>
                  <w:rFonts w:asciiTheme="minorHAnsi" w:eastAsia="Times New Roman" w:hAnsiTheme="minorHAnsi" w:cstheme="minorHAnsi"/>
                </w:rPr>
                <w:delText xml:space="preserve">Intermodulation Rejection: 60 dB (12.5 kHz) </w:delText>
              </w:r>
            </w:del>
          </w:p>
        </w:tc>
        <w:tc>
          <w:tcPr>
            <w:tcW w:w="1533" w:type="dxa"/>
            <w:shd w:val="clear" w:color="auto" w:fill="auto"/>
          </w:tcPr>
          <w:p w14:paraId="543A2DFD"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57033733"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59D9CD85" w14:textId="77777777" w:rsidTr="00D46B3B">
        <w:trPr>
          <w:gridBefore w:val="1"/>
          <w:wBefore w:w="10" w:type="dxa"/>
          <w:cantSplit/>
        </w:trPr>
        <w:tc>
          <w:tcPr>
            <w:tcW w:w="998" w:type="dxa"/>
            <w:gridSpan w:val="2"/>
            <w:shd w:val="clear" w:color="auto" w:fill="auto"/>
          </w:tcPr>
          <w:p w14:paraId="35D7E307" w14:textId="0273447D"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22" w:author="Peckham, Neva J. (DES)" w:date="2020-12-17T13:25:00Z">
              <w:r w:rsidRPr="00875537" w:rsidDel="00D46B3B">
                <w:rPr>
                  <w:rFonts w:asciiTheme="minorHAnsi" w:eastAsia="Times New Roman" w:hAnsiTheme="minorHAnsi" w:cstheme="minorHAnsi"/>
                </w:rPr>
                <w:delText>2.7</w:delText>
              </w:r>
              <w:r w:rsidDel="00D46B3B">
                <w:rPr>
                  <w:rFonts w:asciiTheme="minorHAnsi" w:eastAsia="Times New Roman" w:hAnsiTheme="minorHAnsi" w:cstheme="minorHAnsi"/>
                </w:rPr>
                <w:delText>.</w:delText>
              </w:r>
            </w:del>
          </w:p>
        </w:tc>
        <w:tc>
          <w:tcPr>
            <w:tcW w:w="6298" w:type="dxa"/>
            <w:gridSpan w:val="2"/>
            <w:shd w:val="clear" w:color="auto" w:fill="auto"/>
          </w:tcPr>
          <w:p w14:paraId="362D62ED" w14:textId="0BF4D0EF" w:rsidR="00D46B3B" w:rsidRPr="00875537" w:rsidRDefault="00D46B3B" w:rsidP="00D46B3B">
            <w:pPr>
              <w:overflowPunct w:val="0"/>
              <w:autoSpaceDE w:val="0"/>
              <w:autoSpaceDN w:val="0"/>
              <w:adjustRightInd w:val="0"/>
              <w:spacing w:after="0" w:line="240" w:lineRule="auto"/>
              <w:ind w:left="144"/>
              <w:textAlignment w:val="baseline"/>
              <w:rPr>
                <w:rFonts w:asciiTheme="minorHAnsi" w:eastAsia="Times New Roman" w:hAnsiTheme="minorHAnsi" w:cstheme="minorHAnsi"/>
              </w:rPr>
            </w:pPr>
            <w:del w:id="223" w:author="Peckham, Neva J. (DES)" w:date="2020-12-17T13:25:00Z">
              <w:r w:rsidRPr="00875537" w:rsidDel="00D46B3B">
                <w:rPr>
                  <w:rFonts w:asciiTheme="minorHAnsi" w:eastAsia="Times New Roman" w:hAnsiTheme="minorHAnsi" w:cstheme="minorHAnsi"/>
                </w:rPr>
                <w:delText>Hum and Noise Ratio: 55dB  (12.5KHz)</w:delText>
              </w:r>
            </w:del>
          </w:p>
        </w:tc>
        <w:tc>
          <w:tcPr>
            <w:tcW w:w="1533" w:type="dxa"/>
            <w:shd w:val="clear" w:color="auto" w:fill="auto"/>
          </w:tcPr>
          <w:p w14:paraId="063900B5"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53DCD4BA"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020A5240" w14:textId="77777777" w:rsidTr="00D46B3B">
        <w:trPr>
          <w:gridBefore w:val="1"/>
          <w:wBefore w:w="10" w:type="dxa"/>
          <w:cantSplit/>
        </w:trPr>
        <w:tc>
          <w:tcPr>
            <w:tcW w:w="998" w:type="dxa"/>
            <w:gridSpan w:val="2"/>
            <w:shd w:val="clear" w:color="auto" w:fill="auto"/>
          </w:tcPr>
          <w:p w14:paraId="13AE3B04" w14:textId="641A93AF"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smallCaps/>
              </w:rPr>
            </w:pPr>
            <w:del w:id="224" w:author="Peckham, Neva J. (DES)" w:date="2020-12-17T13:25:00Z">
              <w:r w:rsidRPr="00875537" w:rsidDel="00D46B3B">
                <w:rPr>
                  <w:rFonts w:asciiTheme="minorHAnsi" w:eastAsia="Times New Roman" w:hAnsiTheme="minorHAnsi" w:cstheme="minorHAnsi"/>
                  <w:b/>
                  <w:smallCaps/>
                </w:rPr>
                <w:delText>3.</w:delText>
              </w:r>
            </w:del>
          </w:p>
        </w:tc>
        <w:tc>
          <w:tcPr>
            <w:tcW w:w="13713" w:type="dxa"/>
            <w:gridSpan w:val="5"/>
            <w:shd w:val="clear" w:color="auto" w:fill="auto"/>
          </w:tcPr>
          <w:p w14:paraId="1E1AB7CF" w14:textId="1B17335F"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225" w:author="Peckham, Neva J. (DES)" w:date="2020-12-17T13:25:00Z">
              <w:r w:rsidRPr="00875537" w:rsidDel="00D46B3B">
                <w:rPr>
                  <w:rFonts w:asciiTheme="minorHAnsi" w:hAnsiTheme="minorHAnsi" w:cstheme="minorHAnsi"/>
                  <w:b/>
                  <w:smallCaps/>
                </w:rPr>
                <w:delText>Electrical Requirements</w:delText>
              </w:r>
            </w:del>
          </w:p>
        </w:tc>
      </w:tr>
      <w:tr w:rsidR="00D46B3B" w:rsidRPr="00875537" w14:paraId="6CC2766C" w14:textId="77777777" w:rsidTr="00D46B3B">
        <w:trPr>
          <w:gridBefore w:val="1"/>
          <w:wBefore w:w="10" w:type="dxa"/>
          <w:cantSplit/>
        </w:trPr>
        <w:tc>
          <w:tcPr>
            <w:tcW w:w="998" w:type="dxa"/>
            <w:gridSpan w:val="2"/>
            <w:shd w:val="clear" w:color="auto" w:fill="auto"/>
          </w:tcPr>
          <w:p w14:paraId="610210C1" w14:textId="5734EE63"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26" w:author="Peckham, Neva J. (DES)" w:date="2020-12-17T13:25:00Z">
              <w:r w:rsidRPr="00875537" w:rsidDel="00D46B3B">
                <w:rPr>
                  <w:rFonts w:asciiTheme="minorHAnsi" w:eastAsia="Times New Roman" w:hAnsiTheme="minorHAnsi" w:cstheme="minorHAnsi"/>
                </w:rPr>
                <w:delText>3.1</w:delText>
              </w:r>
              <w:r w:rsidDel="00D46B3B">
                <w:rPr>
                  <w:rFonts w:asciiTheme="minorHAnsi" w:eastAsia="Times New Roman" w:hAnsiTheme="minorHAnsi" w:cstheme="minorHAnsi"/>
                </w:rPr>
                <w:delText>.</w:delText>
              </w:r>
            </w:del>
          </w:p>
        </w:tc>
        <w:tc>
          <w:tcPr>
            <w:tcW w:w="6298" w:type="dxa"/>
            <w:gridSpan w:val="2"/>
            <w:shd w:val="clear" w:color="auto" w:fill="auto"/>
          </w:tcPr>
          <w:p w14:paraId="27499C1A" w14:textId="7515A2D2"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hAnsiTheme="minorHAnsi" w:cstheme="minorHAnsi"/>
              </w:rPr>
            </w:pPr>
            <w:del w:id="227" w:author="Peckham, Neva J. (DES)" w:date="2020-12-17T13:25:00Z">
              <w:r w:rsidRPr="00875537" w:rsidDel="00D46B3B">
                <w:rPr>
                  <w:rFonts w:asciiTheme="minorHAnsi" w:hAnsiTheme="minorHAnsi" w:cstheme="minorHAnsi"/>
                </w:rPr>
                <w:delText xml:space="preserve">System Operation Voltage: </w:delText>
              </w:r>
              <w:r w:rsidRPr="00875537" w:rsidDel="00D46B3B">
                <w:rPr>
                  <w:rFonts w:asciiTheme="minorHAnsi" w:eastAsia="Times New Roman" w:hAnsiTheme="minorHAnsi" w:cstheme="minorHAnsi"/>
                </w:rPr>
                <w:delText>110VAC operation with auto battery revert capability</w:delText>
              </w:r>
              <w:r w:rsidDel="00D46B3B">
                <w:rPr>
                  <w:rFonts w:asciiTheme="minorHAnsi" w:eastAsia="Times New Roman" w:hAnsiTheme="minorHAnsi" w:cstheme="minorHAnsi"/>
                </w:rPr>
                <w:delText>.</w:delText>
              </w:r>
            </w:del>
          </w:p>
        </w:tc>
        <w:tc>
          <w:tcPr>
            <w:tcW w:w="1533" w:type="dxa"/>
            <w:shd w:val="clear" w:color="auto" w:fill="auto"/>
          </w:tcPr>
          <w:p w14:paraId="4DF64FB6"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7D5CD0C8"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316D7F28" w14:textId="77777777" w:rsidTr="00D46B3B">
        <w:trPr>
          <w:gridBefore w:val="1"/>
          <w:wBefore w:w="10" w:type="dxa"/>
          <w:cantSplit/>
        </w:trPr>
        <w:tc>
          <w:tcPr>
            <w:tcW w:w="998" w:type="dxa"/>
            <w:gridSpan w:val="2"/>
            <w:shd w:val="clear" w:color="auto" w:fill="auto"/>
          </w:tcPr>
          <w:p w14:paraId="7B46117B" w14:textId="0C11A5ED"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228" w:author="Peckham, Neva J. (DES)" w:date="2020-12-17T13:25:00Z">
              <w:r>
                <w:rPr>
                  <w:rFonts w:asciiTheme="minorHAnsi" w:eastAsia="Times New Roman" w:hAnsiTheme="minorHAnsi" w:cstheme="minorHAnsi"/>
                  <w:b/>
                </w:rPr>
                <w:t>6</w:t>
              </w:r>
            </w:ins>
            <w:del w:id="229" w:author="Peckham, Neva J. (DES)" w:date="2020-12-17T13:25:00Z">
              <w:r w:rsidRPr="00875537" w:rsidDel="00D46B3B">
                <w:rPr>
                  <w:rFonts w:asciiTheme="minorHAnsi" w:eastAsia="Times New Roman" w:hAnsiTheme="minorHAnsi" w:cstheme="minorHAnsi"/>
                  <w:b/>
                </w:rPr>
                <w:delText>4</w:delText>
              </w:r>
            </w:del>
            <w:r w:rsidRPr="00875537">
              <w:rPr>
                <w:rFonts w:asciiTheme="minorHAnsi" w:eastAsia="Times New Roman" w:hAnsiTheme="minorHAnsi" w:cstheme="minorHAnsi"/>
                <w:b/>
              </w:rPr>
              <w:t>.</w:t>
            </w:r>
          </w:p>
        </w:tc>
        <w:tc>
          <w:tcPr>
            <w:tcW w:w="6298" w:type="dxa"/>
            <w:gridSpan w:val="2"/>
            <w:shd w:val="clear" w:color="auto" w:fill="auto"/>
          </w:tcPr>
          <w:p w14:paraId="4A198C73" w14:textId="77777777" w:rsidR="00D46B3B" w:rsidRPr="00875537" w:rsidRDefault="00D46B3B" w:rsidP="00D46B3B">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Pr>
                <w:rFonts w:asciiTheme="minorHAnsi" w:hAnsiTheme="minorHAnsi" w:cstheme="minorHAnsi"/>
              </w:rPr>
              <w:t>.</w:t>
            </w:r>
          </w:p>
        </w:tc>
        <w:tc>
          <w:tcPr>
            <w:tcW w:w="1533" w:type="dxa"/>
            <w:shd w:val="clear" w:color="auto" w:fill="auto"/>
          </w:tcPr>
          <w:p w14:paraId="512DFFDA"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6CBD337F"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0987F021" w14:textId="77777777" w:rsidTr="00D46B3B">
        <w:trPr>
          <w:gridBefore w:val="1"/>
          <w:wBefore w:w="10" w:type="dxa"/>
          <w:cantSplit/>
        </w:trPr>
        <w:tc>
          <w:tcPr>
            <w:tcW w:w="998" w:type="dxa"/>
            <w:gridSpan w:val="2"/>
            <w:shd w:val="clear" w:color="auto" w:fill="auto"/>
          </w:tcPr>
          <w:p w14:paraId="50B3EA49" w14:textId="3255AADB"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230" w:author="Peckham, Neva J. (DES)" w:date="2020-12-17T13:25:00Z">
              <w:r>
                <w:rPr>
                  <w:rFonts w:asciiTheme="minorHAnsi" w:eastAsia="Times New Roman" w:hAnsiTheme="minorHAnsi" w:cstheme="minorHAnsi"/>
                  <w:b/>
                </w:rPr>
                <w:t>7</w:t>
              </w:r>
            </w:ins>
            <w:del w:id="231" w:author="Peckham, Neva J. (DES)" w:date="2020-12-17T13:25:00Z">
              <w:r w:rsidRPr="00875537" w:rsidDel="00D46B3B">
                <w:rPr>
                  <w:rFonts w:asciiTheme="minorHAnsi" w:eastAsia="Times New Roman" w:hAnsiTheme="minorHAnsi" w:cstheme="minorHAnsi"/>
                  <w:b/>
                </w:rPr>
                <w:delText>5</w:delText>
              </w:r>
            </w:del>
            <w:r w:rsidRPr="00875537">
              <w:rPr>
                <w:rFonts w:asciiTheme="minorHAnsi" w:eastAsia="Times New Roman" w:hAnsiTheme="minorHAnsi" w:cstheme="minorHAnsi"/>
                <w:b/>
              </w:rPr>
              <w:t>.</w:t>
            </w:r>
          </w:p>
        </w:tc>
        <w:tc>
          <w:tcPr>
            <w:tcW w:w="6298" w:type="dxa"/>
            <w:gridSpan w:val="2"/>
            <w:shd w:val="clear" w:color="auto" w:fill="auto"/>
          </w:tcPr>
          <w:p w14:paraId="4F7A5693" w14:textId="77777777" w:rsidR="00D46B3B" w:rsidRPr="00336D1E" w:rsidRDefault="00D46B3B" w:rsidP="00D46B3B">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212FDAAC" w14:textId="23582A7C" w:rsidR="00D46B3B" w:rsidRPr="00875537" w:rsidRDefault="00D46B3B" w:rsidP="00D46B3B">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3" w:type="dxa"/>
            <w:shd w:val="clear" w:color="auto" w:fill="auto"/>
          </w:tcPr>
          <w:p w14:paraId="43E4BE64"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3968EE3A"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7ED35DAA" w14:textId="77777777" w:rsidTr="00D46B3B">
        <w:trPr>
          <w:gridBefore w:val="1"/>
          <w:wBefore w:w="10" w:type="dxa"/>
          <w:cantSplit/>
        </w:trPr>
        <w:tc>
          <w:tcPr>
            <w:tcW w:w="998" w:type="dxa"/>
            <w:gridSpan w:val="2"/>
            <w:shd w:val="clear" w:color="auto" w:fill="auto"/>
          </w:tcPr>
          <w:p w14:paraId="3F13D949" w14:textId="18D6B470"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232" w:author="Peckham, Neva J. (DES)" w:date="2020-12-17T13:25:00Z">
              <w:r>
                <w:rPr>
                  <w:rFonts w:asciiTheme="minorHAnsi" w:eastAsia="Times New Roman" w:hAnsiTheme="minorHAnsi" w:cstheme="minorHAnsi"/>
                  <w:b/>
                </w:rPr>
                <w:t>8</w:t>
              </w:r>
            </w:ins>
            <w:del w:id="233" w:author="Peckham, Neva J. (DES)" w:date="2020-12-17T13:25:00Z">
              <w:r w:rsidRPr="00875537" w:rsidDel="00D46B3B">
                <w:rPr>
                  <w:rFonts w:asciiTheme="minorHAnsi" w:eastAsia="Times New Roman" w:hAnsiTheme="minorHAnsi" w:cstheme="minorHAnsi"/>
                  <w:b/>
                </w:rPr>
                <w:delText>6</w:delText>
              </w:r>
            </w:del>
            <w:r w:rsidRPr="00875537">
              <w:rPr>
                <w:rFonts w:asciiTheme="minorHAnsi" w:eastAsia="Times New Roman" w:hAnsiTheme="minorHAnsi" w:cstheme="minorHAnsi"/>
                <w:b/>
              </w:rPr>
              <w:t>.</w:t>
            </w:r>
          </w:p>
        </w:tc>
        <w:tc>
          <w:tcPr>
            <w:tcW w:w="6298" w:type="dxa"/>
            <w:gridSpan w:val="2"/>
            <w:shd w:val="clear" w:color="auto" w:fill="auto"/>
          </w:tcPr>
          <w:p w14:paraId="7783A14E" w14:textId="2674BAC6" w:rsidR="00D46B3B" w:rsidRPr="00875537" w:rsidRDefault="00D46B3B" w:rsidP="00D46B3B">
            <w:pPr>
              <w:spacing w:before="20"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234" w:author="Peckham, Neva J. (DES)" w:date="2020-12-14T12:34:00Z">
              <w:r>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3" w:type="dxa"/>
            <w:shd w:val="clear" w:color="auto" w:fill="auto"/>
          </w:tcPr>
          <w:p w14:paraId="0FD01ABC"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3D9E5944"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6412BC1D" w14:textId="77777777" w:rsidTr="000316E8">
        <w:trPr>
          <w:gridBefore w:val="1"/>
          <w:wBefore w:w="10" w:type="dxa"/>
          <w:cantSplit/>
        </w:trPr>
        <w:tc>
          <w:tcPr>
            <w:tcW w:w="14711" w:type="dxa"/>
            <w:gridSpan w:val="7"/>
            <w:shd w:val="clear" w:color="auto" w:fill="FFE599" w:themeFill="accent4" w:themeFillTint="66"/>
          </w:tcPr>
          <w:p w14:paraId="0DBD4C68" w14:textId="77777777" w:rsidR="00D46B3B" w:rsidRPr="00875537" w:rsidRDefault="00D46B3B" w:rsidP="00D46B3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228D8D2" w14:textId="77777777" w:rsidR="00D46B3B" w:rsidRPr="00875537" w:rsidRDefault="00D46B3B" w:rsidP="00D46B3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D46B3B" w:rsidRPr="00875537" w14:paraId="34E96054" w14:textId="77777777" w:rsidTr="00D46B3B">
        <w:trPr>
          <w:gridBefore w:val="1"/>
          <w:wBefore w:w="10" w:type="dxa"/>
          <w:cantSplit/>
        </w:trPr>
        <w:tc>
          <w:tcPr>
            <w:tcW w:w="3695" w:type="dxa"/>
            <w:gridSpan w:val="3"/>
            <w:shd w:val="clear" w:color="auto" w:fill="auto"/>
          </w:tcPr>
          <w:p w14:paraId="3DC79DD8" w14:textId="77777777" w:rsidR="00D46B3B" w:rsidRPr="00875537" w:rsidRDefault="00D46B3B" w:rsidP="00D46B3B">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1016" w:type="dxa"/>
            <w:gridSpan w:val="4"/>
            <w:shd w:val="clear" w:color="auto" w:fill="auto"/>
          </w:tcPr>
          <w:p w14:paraId="2DFF443B" w14:textId="77777777" w:rsidR="00D46B3B" w:rsidRPr="00875537" w:rsidRDefault="00D46B3B" w:rsidP="00D46B3B">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D46B3B" w:rsidRPr="00875537" w14:paraId="1CE038AA" w14:textId="77777777" w:rsidTr="00D46B3B">
        <w:trPr>
          <w:gridBefore w:val="1"/>
          <w:wBefore w:w="10" w:type="dxa"/>
          <w:cantSplit/>
        </w:trPr>
        <w:tc>
          <w:tcPr>
            <w:tcW w:w="3695" w:type="dxa"/>
            <w:gridSpan w:val="3"/>
            <w:shd w:val="clear" w:color="auto" w:fill="auto"/>
          </w:tcPr>
          <w:p w14:paraId="782148A2" w14:textId="77777777" w:rsidR="00D46B3B" w:rsidRPr="00875537" w:rsidRDefault="00D46B3B" w:rsidP="00D46B3B">
            <w:pPr>
              <w:spacing w:before="20" w:after="20"/>
              <w:rPr>
                <w:rFonts w:asciiTheme="minorHAnsi" w:hAnsiTheme="minorHAnsi" w:cstheme="minorHAnsi"/>
                <w:smallCaps/>
              </w:rPr>
            </w:pPr>
          </w:p>
        </w:tc>
        <w:tc>
          <w:tcPr>
            <w:tcW w:w="11016" w:type="dxa"/>
            <w:gridSpan w:val="4"/>
            <w:shd w:val="clear" w:color="auto" w:fill="auto"/>
          </w:tcPr>
          <w:p w14:paraId="2FEC720D"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26379218" w14:textId="77777777" w:rsidTr="00D46B3B">
        <w:trPr>
          <w:gridBefore w:val="1"/>
          <w:wBefore w:w="10" w:type="dxa"/>
          <w:cantSplit/>
        </w:trPr>
        <w:tc>
          <w:tcPr>
            <w:tcW w:w="3695" w:type="dxa"/>
            <w:gridSpan w:val="3"/>
            <w:shd w:val="clear" w:color="auto" w:fill="auto"/>
          </w:tcPr>
          <w:p w14:paraId="60EA805D" w14:textId="77777777" w:rsidR="00D46B3B" w:rsidRPr="00875537" w:rsidRDefault="00D46B3B" w:rsidP="00D46B3B">
            <w:pPr>
              <w:spacing w:before="20" w:after="20"/>
              <w:rPr>
                <w:rFonts w:asciiTheme="minorHAnsi" w:hAnsiTheme="minorHAnsi" w:cstheme="minorHAnsi"/>
                <w:smallCaps/>
              </w:rPr>
            </w:pPr>
          </w:p>
        </w:tc>
        <w:tc>
          <w:tcPr>
            <w:tcW w:w="11016" w:type="dxa"/>
            <w:gridSpan w:val="4"/>
            <w:shd w:val="clear" w:color="auto" w:fill="auto"/>
          </w:tcPr>
          <w:p w14:paraId="1F4B48E1"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392260A2" w14:textId="77777777" w:rsidTr="00F03F71">
        <w:trPr>
          <w:gridBefore w:val="2"/>
          <w:wBefore w:w="17" w:type="dxa"/>
          <w:cantSplit/>
        </w:trPr>
        <w:tc>
          <w:tcPr>
            <w:tcW w:w="14704" w:type="dxa"/>
            <w:gridSpan w:val="6"/>
            <w:shd w:val="clear" w:color="auto" w:fill="BDD6EE" w:themeFill="accent1" w:themeFillTint="66"/>
          </w:tcPr>
          <w:p w14:paraId="6391E6EF" w14:textId="77777777" w:rsidR="00D46B3B" w:rsidRPr="00875537" w:rsidRDefault="00D46B3B" w:rsidP="00D46B3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lastRenderedPageBreak/>
              <w:t>Warranty Options</w:t>
            </w:r>
          </w:p>
          <w:p w14:paraId="520F89B2" w14:textId="6F553956" w:rsidR="00D46B3B" w:rsidRPr="00875537" w:rsidRDefault="00D46B3B" w:rsidP="00D46B3B">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D46B3B" w:rsidRPr="00875537" w14:paraId="2838D660" w14:textId="77777777" w:rsidTr="00D46B3B">
        <w:trPr>
          <w:gridBefore w:val="2"/>
          <w:wBefore w:w="17" w:type="dxa"/>
          <w:cantSplit/>
        </w:trPr>
        <w:tc>
          <w:tcPr>
            <w:tcW w:w="3688" w:type="dxa"/>
            <w:gridSpan w:val="2"/>
            <w:shd w:val="clear" w:color="auto" w:fill="auto"/>
          </w:tcPr>
          <w:p w14:paraId="76E20110" w14:textId="77777777" w:rsidR="00D46B3B" w:rsidRPr="00875537" w:rsidRDefault="00D46B3B" w:rsidP="00D46B3B">
            <w:pPr>
              <w:spacing w:before="20" w:after="20"/>
              <w:jc w:val="center"/>
              <w:rPr>
                <w:rFonts w:asciiTheme="minorHAnsi" w:hAnsiTheme="minorHAnsi" w:cstheme="minorHAnsi"/>
                <w:b/>
                <w:smallCaps/>
              </w:rPr>
            </w:pPr>
            <w:r w:rsidRPr="00875537">
              <w:rPr>
                <w:rFonts w:asciiTheme="minorHAnsi" w:hAnsiTheme="minorHAnsi" w:cstheme="minorHAnsi"/>
                <w:b/>
                <w:smallCaps/>
              </w:rPr>
              <w:t>Warranty Option</w:t>
            </w:r>
          </w:p>
        </w:tc>
        <w:tc>
          <w:tcPr>
            <w:tcW w:w="11016" w:type="dxa"/>
            <w:gridSpan w:val="4"/>
            <w:shd w:val="clear" w:color="auto" w:fill="auto"/>
          </w:tcPr>
          <w:p w14:paraId="574FB753" w14:textId="77777777" w:rsidR="00D46B3B" w:rsidRPr="00875537" w:rsidRDefault="00D46B3B" w:rsidP="00D46B3B">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D46B3B" w:rsidRPr="00875537" w14:paraId="3BB2339A" w14:textId="77777777" w:rsidTr="00D46B3B">
        <w:trPr>
          <w:gridBefore w:val="1"/>
          <w:wBefore w:w="10" w:type="dxa"/>
          <w:cantSplit/>
        </w:trPr>
        <w:tc>
          <w:tcPr>
            <w:tcW w:w="3695" w:type="dxa"/>
            <w:gridSpan w:val="3"/>
            <w:shd w:val="clear" w:color="auto" w:fill="auto"/>
          </w:tcPr>
          <w:p w14:paraId="2784F7F2" w14:textId="77777777" w:rsidR="00D46B3B" w:rsidRPr="00875537" w:rsidRDefault="00D46B3B" w:rsidP="00D46B3B">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1016" w:type="dxa"/>
            <w:gridSpan w:val="4"/>
            <w:shd w:val="clear" w:color="auto" w:fill="auto"/>
          </w:tcPr>
          <w:p w14:paraId="3328B4F0" w14:textId="714EE5F4"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D46B3B" w:rsidRPr="00875537" w14:paraId="0430C8E3" w14:textId="77777777" w:rsidTr="00D46B3B">
        <w:trPr>
          <w:gridBefore w:val="1"/>
          <w:wBefore w:w="10" w:type="dxa"/>
          <w:cantSplit/>
        </w:trPr>
        <w:tc>
          <w:tcPr>
            <w:tcW w:w="3695" w:type="dxa"/>
            <w:gridSpan w:val="3"/>
            <w:shd w:val="clear" w:color="auto" w:fill="auto"/>
          </w:tcPr>
          <w:p w14:paraId="3E7281AC" w14:textId="77777777" w:rsidR="00D46B3B" w:rsidRPr="00875537" w:rsidRDefault="00D46B3B" w:rsidP="00D46B3B">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1016" w:type="dxa"/>
            <w:gridSpan w:val="4"/>
            <w:shd w:val="clear" w:color="auto" w:fill="auto"/>
          </w:tcPr>
          <w:p w14:paraId="49E57E72" w14:textId="64ABDA04"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D46B3B" w:rsidRPr="00875537" w14:paraId="4968A2FF" w14:textId="77777777" w:rsidTr="00D46B3B">
        <w:trPr>
          <w:gridBefore w:val="1"/>
          <w:wBefore w:w="10" w:type="dxa"/>
          <w:cantSplit/>
        </w:trPr>
        <w:tc>
          <w:tcPr>
            <w:tcW w:w="3695" w:type="dxa"/>
            <w:gridSpan w:val="3"/>
            <w:shd w:val="clear" w:color="auto" w:fill="auto"/>
          </w:tcPr>
          <w:p w14:paraId="5E976E66" w14:textId="77777777" w:rsidR="00D46B3B" w:rsidRPr="00875537" w:rsidRDefault="00D46B3B" w:rsidP="00D46B3B">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1016" w:type="dxa"/>
            <w:gridSpan w:val="4"/>
            <w:shd w:val="clear" w:color="auto" w:fill="auto"/>
          </w:tcPr>
          <w:p w14:paraId="72733943" w14:textId="0073EE55"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D46B3B" w:rsidRPr="00875537" w14:paraId="726807D7" w14:textId="77777777" w:rsidTr="00D46B3B">
        <w:trPr>
          <w:gridBefore w:val="1"/>
          <w:wBefore w:w="10" w:type="dxa"/>
          <w:cantSplit/>
        </w:trPr>
        <w:tc>
          <w:tcPr>
            <w:tcW w:w="3695" w:type="dxa"/>
            <w:gridSpan w:val="3"/>
            <w:shd w:val="clear" w:color="auto" w:fill="auto"/>
          </w:tcPr>
          <w:p w14:paraId="4E41DA97" w14:textId="77777777" w:rsidR="00D46B3B" w:rsidRPr="00875537" w:rsidRDefault="00D46B3B" w:rsidP="00D46B3B">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1016" w:type="dxa"/>
            <w:gridSpan w:val="4"/>
            <w:shd w:val="clear" w:color="auto" w:fill="auto"/>
          </w:tcPr>
          <w:p w14:paraId="4F6BB769" w14:textId="3FE1A9A5"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1C01B500" w14:textId="77777777" w:rsidR="0032512D" w:rsidRPr="00875537" w:rsidRDefault="0032512D" w:rsidP="0032512D">
      <w:pPr>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br w:type="page"/>
      </w:r>
    </w:p>
    <w:p w14:paraId="08897813" w14:textId="77777777" w:rsidR="00DD3594" w:rsidRPr="00095C82" w:rsidRDefault="00DD3594" w:rsidP="00565110">
      <w:pPr>
        <w:pStyle w:val="Heading3"/>
        <w:numPr>
          <w:ilvl w:val="1"/>
          <w:numId w:val="17"/>
        </w:numPr>
        <w:rPr>
          <w:rStyle w:val="Heading2Char"/>
          <w:rFonts w:asciiTheme="minorHAnsi" w:hAnsiTheme="minorHAnsi" w:cstheme="minorHAnsi"/>
          <w:b/>
          <w:smallCaps/>
          <w:color w:val="auto"/>
          <w:sz w:val="22"/>
          <w:szCs w:val="22"/>
        </w:rPr>
      </w:pPr>
      <w:bookmarkStart w:id="235" w:name="_Toc54080006"/>
      <w:r w:rsidRPr="00095C82">
        <w:rPr>
          <w:rStyle w:val="Heading2Char"/>
          <w:rFonts w:asciiTheme="minorHAnsi" w:hAnsiTheme="minorHAnsi" w:cstheme="minorHAnsi"/>
          <w:b/>
          <w:smallCaps/>
          <w:color w:val="auto"/>
          <w:sz w:val="22"/>
          <w:szCs w:val="22"/>
        </w:rPr>
        <w:lastRenderedPageBreak/>
        <w:t xml:space="preserve">Radio Sub-Category: </w:t>
      </w:r>
      <w:r w:rsidR="0073792D" w:rsidRPr="00095C82">
        <w:rPr>
          <w:rStyle w:val="Heading2Char"/>
          <w:rFonts w:asciiTheme="minorHAnsi" w:hAnsiTheme="minorHAnsi" w:cstheme="minorHAnsi"/>
          <w:b/>
          <w:smallCaps/>
          <w:color w:val="auto"/>
          <w:sz w:val="22"/>
          <w:szCs w:val="22"/>
        </w:rPr>
        <w:t xml:space="preserve">Multi-Band Portable Radio </w:t>
      </w:r>
      <w:r w:rsidR="00F948B2" w:rsidRPr="00095C82">
        <w:rPr>
          <w:rStyle w:val="Heading2Char"/>
          <w:rFonts w:asciiTheme="minorHAnsi" w:hAnsiTheme="minorHAnsi" w:cstheme="minorHAnsi"/>
          <w:b/>
          <w:smallCaps/>
          <w:color w:val="auto"/>
          <w:sz w:val="22"/>
          <w:szCs w:val="22"/>
        </w:rPr>
        <w:t>(</w:t>
      </w:r>
      <w:r w:rsidR="0073792D" w:rsidRPr="00095C82">
        <w:rPr>
          <w:rStyle w:val="Heading2Char"/>
          <w:rFonts w:asciiTheme="minorHAnsi" w:hAnsiTheme="minorHAnsi" w:cstheme="minorHAnsi"/>
          <w:b/>
          <w:smallCaps/>
          <w:color w:val="auto"/>
          <w:sz w:val="22"/>
          <w:szCs w:val="22"/>
        </w:rPr>
        <w:t>P25</w:t>
      </w:r>
      <w:r w:rsidR="00F948B2" w:rsidRPr="00095C82">
        <w:rPr>
          <w:rStyle w:val="Heading2Char"/>
          <w:rFonts w:asciiTheme="minorHAnsi" w:hAnsiTheme="minorHAnsi" w:cstheme="minorHAnsi"/>
          <w:b/>
          <w:smallCaps/>
          <w:color w:val="auto"/>
          <w:sz w:val="22"/>
          <w:szCs w:val="22"/>
        </w:rPr>
        <w:t>)</w:t>
      </w:r>
      <w:bookmarkEnd w:id="235"/>
      <w:r w:rsidR="0073792D" w:rsidRPr="00095C82">
        <w:rPr>
          <w:rStyle w:val="Heading2Char"/>
          <w:rFonts w:asciiTheme="minorHAnsi" w:hAnsiTheme="minorHAnsi" w:cstheme="minorHAnsi"/>
          <w:b/>
          <w:smallCaps/>
          <w:color w:val="auto"/>
          <w:sz w:val="22"/>
          <w:szCs w:val="22"/>
        </w:rPr>
        <w:t xml:space="preserve"> </w:t>
      </w:r>
    </w:p>
    <w:p w14:paraId="1CD037C9" w14:textId="77777777" w:rsidR="005D6615" w:rsidRDefault="00C44972" w:rsidP="00DD3594">
      <w:pPr>
        <w:overflowPunct w:val="0"/>
        <w:autoSpaceDE w:val="0"/>
        <w:autoSpaceDN w:val="0"/>
        <w:adjustRightInd w:val="0"/>
        <w:spacing w:after="0" w:line="240" w:lineRule="auto"/>
        <w:ind w:left="360"/>
        <w:textAlignment w:val="baseline"/>
        <w:rPr>
          <w:rFonts w:asciiTheme="minorHAnsi" w:hAnsiTheme="minorHAnsi" w:cstheme="minorHAnsi"/>
          <w:b/>
        </w:rPr>
      </w:pPr>
      <w:r w:rsidRPr="00875537">
        <w:rPr>
          <w:rFonts w:asciiTheme="minorHAnsi" w:hAnsiTheme="minorHAnsi" w:cstheme="minorHAnsi"/>
          <w:b/>
        </w:rPr>
        <w:t xml:space="preserve">Sub-Category </w:t>
      </w:r>
      <w:r w:rsidR="00DD3594" w:rsidRPr="00875537">
        <w:rPr>
          <w:rFonts w:asciiTheme="minorHAnsi" w:hAnsiTheme="minorHAnsi" w:cstheme="minorHAnsi"/>
          <w:b/>
        </w:rPr>
        <w:t>Description:</w:t>
      </w:r>
      <w:r w:rsidR="0042556D" w:rsidRPr="00875537">
        <w:rPr>
          <w:rFonts w:asciiTheme="minorHAnsi" w:hAnsiTheme="minorHAnsi" w:cstheme="minorHAnsi"/>
          <w:i/>
        </w:rPr>
        <w:t xml:space="preserve"> </w:t>
      </w:r>
      <w:r w:rsidR="00305A02">
        <w:rPr>
          <w:rFonts w:cs="Calibri"/>
          <w:i/>
        </w:rPr>
        <w:t>P25 Phase I FDMA 12.5 kHz and 6.25 kHz P25 Phase II TDMA capable</w:t>
      </w:r>
      <w:r w:rsidR="00305A02" w:rsidRPr="001B2FC0">
        <w:rPr>
          <w:rFonts w:asciiTheme="minorHAnsi" w:hAnsiTheme="minorHAnsi" w:cstheme="minorHAnsi"/>
          <w:i/>
        </w:rPr>
        <w:t>, backwards compatible. Software – Defined Radio Architecture</w:t>
      </w:r>
      <w:r w:rsidR="00305A02" w:rsidRPr="001B2FC0">
        <w:rPr>
          <w:rFonts w:asciiTheme="minorHAnsi" w:hAnsiTheme="minorHAnsi" w:cstheme="minorHAnsi"/>
          <w:b/>
        </w:rPr>
        <w:t>.</w:t>
      </w:r>
    </w:p>
    <w:p w14:paraId="7AF8ED69" w14:textId="77777777" w:rsidR="00305A02" w:rsidRPr="00875537" w:rsidRDefault="00305A02" w:rsidP="00DD3594">
      <w:pPr>
        <w:overflowPunct w:val="0"/>
        <w:autoSpaceDE w:val="0"/>
        <w:autoSpaceDN w:val="0"/>
        <w:adjustRightInd w:val="0"/>
        <w:spacing w:after="0" w:line="240" w:lineRule="auto"/>
        <w:ind w:left="360"/>
        <w:textAlignment w:val="baseline"/>
        <w:rPr>
          <w:rFonts w:asciiTheme="minorHAnsi" w:eastAsia="Times New Roman" w:hAnsiTheme="minorHAnsi" w:cstheme="minorHAnsi"/>
        </w:rPr>
      </w:pPr>
    </w:p>
    <w:p w14:paraId="3AB8DBB7" w14:textId="77777777" w:rsidR="001839B9" w:rsidRPr="00875537" w:rsidRDefault="008977D3" w:rsidP="001839B9">
      <w:pPr>
        <w:spacing w:after="0" w:line="240" w:lineRule="auto"/>
        <w:ind w:left="360"/>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1839B9" w:rsidRPr="00875537">
        <w:rPr>
          <w:rFonts w:asciiTheme="minorHAnsi" w:hAnsiTheme="minorHAnsi" w:cstheme="minorHAnsi"/>
        </w:rPr>
        <w:t xml:space="preserve">cal Public Safety Equipment.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1839B9"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r w:rsidR="00270A6F" w:rsidRPr="00875537">
        <w:rPr>
          <w:rFonts w:asciiTheme="minorHAnsi" w:hAnsiTheme="minorHAnsi" w:cstheme="minorHAnsi"/>
          <w:i/>
          <w:highlight w:val="yellow"/>
        </w:rPr>
        <w:t>RadioSubCategory-</w:t>
      </w:r>
      <w:r w:rsidRPr="00875537">
        <w:rPr>
          <w:rFonts w:asciiTheme="minorHAnsi" w:hAnsiTheme="minorHAnsi" w:cstheme="minorHAnsi"/>
          <w:i/>
          <w:highlight w:val="yellow"/>
        </w:rPr>
        <w:t>Multi-BandPortableP25</w:t>
      </w:r>
      <w:r w:rsidR="000B6FE6" w:rsidRPr="00875537">
        <w:rPr>
          <w:rFonts w:asciiTheme="minorHAnsi" w:hAnsiTheme="minorHAnsi" w:cstheme="minorHAnsi"/>
          <w:i/>
        </w:rPr>
        <w:t>”</w:t>
      </w:r>
      <w:r w:rsidRPr="00875537">
        <w:rPr>
          <w:rFonts w:asciiTheme="minorHAnsi" w:hAnsiTheme="minorHAnsi" w:cstheme="minorHAnsi"/>
        </w:rPr>
        <w:t>)</w:t>
      </w:r>
      <w:r w:rsidR="001839B9"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60D1DE02" w14:textId="31960DC5" w:rsidR="008977D3" w:rsidRPr="00875537" w:rsidDel="00C22D02" w:rsidRDefault="009C5FC5" w:rsidP="009C5FC5">
      <w:pPr>
        <w:spacing w:before="120" w:after="240"/>
        <w:ind w:left="360"/>
        <w:rPr>
          <w:del w:id="236" w:author="Peckham, Neva J. (DES)" w:date="2020-12-17T13:29:00Z"/>
          <w:rFonts w:asciiTheme="minorHAnsi" w:eastAsia="Times New Roman" w:hAnsiTheme="minorHAnsi" w:cstheme="minorHAnsi"/>
        </w:rPr>
      </w:pPr>
      <w:del w:id="237" w:author="Peckham, Neva J. (DES)" w:date="2020-12-17T13:29:00Z">
        <w:r w:rsidRPr="00875537" w:rsidDel="00C22D02">
          <w:rPr>
            <w:rFonts w:asciiTheme="minorHAnsi" w:hAnsiTheme="minorHAnsi" w:cstheme="minorHAnsi"/>
          </w:rPr>
          <w:delText xml:space="preserve">Note: Symbols for </w:delText>
        </w:r>
        <w:r w:rsidRPr="00875537" w:rsidDel="00C22D02">
          <w:rPr>
            <w:rFonts w:asciiTheme="minorHAnsi" w:hAnsiTheme="minorHAnsi" w:cstheme="minorHAnsi"/>
            <w:u w:val="single"/>
          </w:rPr>
          <w:delText>less-than</w:delText>
        </w:r>
        <w:r w:rsidRPr="00875537" w:rsidDel="00C22D02">
          <w:rPr>
            <w:rFonts w:asciiTheme="minorHAnsi" w:hAnsiTheme="minorHAnsi" w:cstheme="minorHAnsi"/>
          </w:rPr>
          <w:delText xml:space="preserve"> (&lt;) or </w:delText>
        </w:r>
        <w:r w:rsidRPr="00875537" w:rsidDel="00C22D02">
          <w:rPr>
            <w:rFonts w:asciiTheme="minorHAnsi" w:hAnsiTheme="minorHAnsi" w:cstheme="minorHAnsi"/>
            <w:u w:val="single"/>
          </w:rPr>
          <w:delText>greater-than</w:delText>
        </w:r>
        <w:r w:rsidRPr="00875537" w:rsidDel="00C22D02">
          <w:rPr>
            <w:rFonts w:asciiTheme="minorHAnsi" w:hAnsiTheme="minorHAnsi" w:cstheme="minorHAnsi"/>
          </w:rPr>
          <w:delText xml:space="preserve"> (&gt;) shall be interpreted to include </w:delText>
        </w:r>
        <w:r w:rsidRPr="00875537" w:rsidDel="00C22D02">
          <w:rPr>
            <w:rFonts w:asciiTheme="minorHAnsi" w:hAnsiTheme="minorHAnsi" w:cstheme="minorHAnsi"/>
            <w:u w:val="single"/>
          </w:rPr>
          <w:delText>equal-to</w:delText>
        </w:r>
        <w:r w:rsidRPr="00875537" w:rsidDel="00C22D02">
          <w:rPr>
            <w:rFonts w:asciiTheme="minorHAnsi" w:hAnsiTheme="minorHAnsi" w:cstheme="minorHAnsi"/>
          </w:rPr>
          <w:delText xml:space="preserve"> the specified value. The symbol for </w:delText>
        </w:r>
        <w:r w:rsidRPr="00875537" w:rsidDel="00C22D02">
          <w:rPr>
            <w:rFonts w:asciiTheme="minorHAnsi" w:hAnsiTheme="minorHAnsi" w:cstheme="minorHAnsi"/>
            <w:u w:val="single"/>
          </w:rPr>
          <w:delText>approximate</w:delText>
        </w:r>
        <w:r w:rsidRPr="00875537" w:rsidDel="00C22D02">
          <w:rPr>
            <w:rFonts w:asciiTheme="minorHAnsi" w:hAnsiTheme="minorHAnsi" w:cstheme="minorHAnsi"/>
          </w:rPr>
          <w:delText xml:space="preserve"> (~) indicates an imprecise or nominal value where variations will be acceptable.</w:delText>
        </w:r>
      </w:del>
    </w:p>
    <w:p w14:paraId="6E3EED75" w14:textId="7C6AB41A" w:rsidR="005D6615" w:rsidRPr="00875537" w:rsidRDefault="005D6615" w:rsidP="005D6615">
      <w:pPr>
        <w:spacing w:after="0"/>
        <w:ind w:left="36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w:t>
      </w:r>
      <w:r w:rsidR="00E41FED" w:rsidRPr="00875537">
        <w:rPr>
          <w:rFonts w:asciiTheme="minorHAnsi" w:hAnsiTheme="minorHAnsi" w:cstheme="minorHAnsi"/>
          <w:b/>
          <w:i/>
          <w:caps/>
        </w:rPr>
        <w:t>lowing minimum requirements</w:t>
      </w:r>
      <w:r w:rsidRPr="00875537">
        <w:rPr>
          <w:rFonts w:asciiTheme="minorHAnsi" w:hAnsiTheme="minorHAnsi" w:cstheme="minorHAnsi"/>
          <w:b/>
          <w:i/>
          <w:caps/>
        </w:rPr>
        <w:t>.</w:t>
      </w:r>
      <w:del w:id="238" w:author="Peckham, Neva J. (DES)" w:date="2020-12-17T13:27:00Z">
        <w:r w:rsidRPr="00875537" w:rsidDel="00D46B3B">
          <w:rPr>
            <w:rFonts w:asciiTheme="minorHAnsi" w:hAnsiTheme="minorHAnsi" w:cstheme="minorHAnsi"/>
            <w:b/>
            <w:i/>
            <w:caps/>
          </w:rPr>
          <w:delText xml:space="preserve"> Bidders must also describe how the proposed equipment meets additional requirements in the table below</w:delText>
        </w:r>
      </w:del>
      <w:r w:rsidRPr="00875537">
        <w:rPr>
          <w:rFonts w:asciiTheme="minorHAnsi" w:hAnsiTheme="minorHAnsi" w:cstheme="minorHAnsi"/>
          <w:b/>
          <w:i/>
          <w:caps/>
        </w:rPr>
        <w:t>. All proposed equipment of the sub-category requirements below are pass/fail. Proposed equipment not meeting the sub-category requirements will not be further evaluated.</w:t>
      </w:r>
    </w:p>
    <w:p w14:paraId="5218CDCC" w14:textId="38AE57B8" w:rsidR="006A76F6" w:rsidRPr="001B2FC0" w:rsidDel="00D46B3B" w:rsidRDefault="006A76F6" w:rsidP="00565110">
      <w:pPr>
        <w:pStyle w:val="ListParagraph"/>
        <w:numPr>
          <w:ilvl w:val="0"/>
          <w:numId w:val="38"/>
        </w:numPr>
        <w:spacing w:after="0"/>
        <w:ind w:left="936"/>
        <w:textAlignment w:val="baseline"/>
        <w:rPr>
          <w:del w:id="239" w:author="Peckham, Neva J. (DES)" w:date="2020-12-17T13:27:00Z"/>
          <w:rFonts w:asciiTheme="minorHAnsi" w:hAnsiTheme="minorHAnsi" w:cstheme="minorHAnsi"/>
          <w:i/>
          <w:sz w:val="22"/>
          <w:szCs w:val="22"/>
        </w:rPr>
      </w:pPr>
      <w:del w:id="240" w:author="Peckham, Neva J. (DES)" w:date="2020-12-17T13:27:00Z">
        <w:r w:rsidRPr="001B2FC0" w:rsidDel="00D46B3B">
          <w:rPr>
            <w:rFonts w:asciiTheme="minorHAnsi" w:hAnsiTheme="minorHAnsi" w:cstheme="minorHAnsi"/>
            <w:i/>
            <w:sz w:val="22"/>
            <w:szCs w:val="22"/>
          </w:rPr>
          <w:delText>Current TIA/EIA standards for Public Safety Radio systems, and</w:delText>
        </w:r>
      </w:del>
    </w:p>
    <w:p w14:paraId="1C9BEB65" w14:textId="1367EF2F" w:rsidR="006A76F6" w:rsidRPr="001B2FC0" w:rsidDel="00D46B3B" w:rsidRDefault="006A76F6" w:rsidP="00565110">
      <w:pPr>
        <w:pStyle w:val="ListParagraph"/>
        <w:numPr>
          <w:ilvl w:val="0"/>
          <w:numId w:val="38"/>
        </w:numPr>
        <w:spacing w:after="0"/>
        <w:ind w:left="936"/>
        <w:textAlignment w:val="baseline"/>
        <w:rPr>
          <w:del w:id="241" w:author="Peckham, Neva J. (DES)" w:date="2020-12-17T13:27:00Z"/>
          <w:rFonts w:asciiTheme="minorHAnsi" w:hAnsiTheme="minorHAnsi" w:cstheme="minorHAnsi"/>
          <w:i/>
          <w:sz w:val="22"/>
          <w:szCs w:val="22"/>
        </w:rPr>
      </w:pPr>
      <w:del w:id="242" w:author="Peckham, Neva J. (DES)" w:date="2020-12-17T13:27:00Z">
        <w:r w:rsidRPr="001B2FC0" w:rsidDel="00D46B3B">
          <w:rPr>
            <w:rFonts w:asciiTheme="minorHAnsi" w:hAnsiTheme="minorHAnsi" w:cstheme="minorHAnsi"/>
            <w:i/>
            <w:sz w:val="22"/>
            <w:szCs w:val="22"/>
          </w:rPr>
          <w:delText xml:space="preserve">Current P25 CAP compliance, and </w:delText>
        </w:r>
      </w:del>
    </w:p>
    <w:p w14:paraId="24A244D4" w14:textId="2ACE8608" w:rsidR="006A76F6" w:rsidRPr="001B2FC0" w:rsidDel="00D46B3B" w:rsidRDefault="006A76F6" w:rsidP="00565110">
      <w:pPr>
        <w:pStyle w:val="ListParagraph"/>
        <w:numPr>
          <w:ilvl w:val="0"/>
          <w:numId w:val="38"/>
        </w:numPr>
        <w:spacing w:after="0"/>
        <w:ind w:left="936"/>
        <w:textAlignment w:val="baseline"/>
        <w:rPr>
          <w:del w:id="243" w:author="Peckham, Neva J. (DES)" w:date="2020-12-17T13:27:00Z"/>
          <w:rFonts w:asciiTheme="minorHAnsi" w:hAnsiTheme="minorHAnsi" w:cstheme="minorHAnsi"/>
          <w:i/>
          <w:sz w:val="22"/>
          <w:szCs w:val="22"/>
        </w:rPr>
      </w:pPr>
      <w:del w:id="244" w:author="Peckham, Neva J. (DES)" w:date="2020-12-17T13:27:00Z">
        <w:r w:rsidRPr="001B2FC0" w:rsidDel="00D46B3B">
          <w:rPr>
            <w:rFonts w:asciiTheme="minorHAnsi" w:hAnsiTheme="minorHAnsi" w:cstheme="minorHAnsi"/>
            <w:i/>
            <w:sz w:val="22"/>
            <w:szCs w:val="22"/>
          </w:rPr>
          <w:delText>Allow operations on P25 Phase I trunked and/ or conventional (analog/ P25) systems, and</w:delText>
        </w:r>
      </w:del>
    </w:p>
    <w:p w14:paraId="00374945" w14:textId="4FF8A7B6" w:rsidR="006A76F6" w:rsidRPr="001B2FC0" w:rsidDel="00D46B3B" w:rsidRDefault="006A76F6" w:rsidP="00565110">
      <w:pPr>
        <w:pStyle w:val="ListParagraph"/>
        <w:numPr>
          <w:ilvl w:val="0"/>
          <w:numId w:val="38"/>
        </w:numPr>
        <w:spacing w:after="0"/>
        <w:ind w:left="936"/>
        <w:textAlignment w:val="baseline"/>
        <w:rPr>
          <w:del w:id="245" w:author="Peckham, Neva J. (DES)" w:date="2020-12-17T13:27:00Z"/>
          <w:rFonts w:asciiTheme="minorHAnsi" w:hAnsiTheme="minorHAnsi" w:cstheme="minorHAnsi"/>
          <w:i/>
          <w:sz w:val="22"/>
          <w:szCs w:val="22"/>
        </w:rPr>
      </w:pPr>
      <w:del w:id="246" w:author="Peckham, Neva J. (DES)" w:date="2020-12-17T13:27:00Z">
        <w:r w:rsidRPr="001B2FC0" w:rsidDel="00D46B3B">
          <w:rPr>
            <w:rFonts w:asciiTheme="minorHAnsi" w:hAnsiTheme="minorHAnsi" w:cstheme="minorHAnsi"/>
            <w:i/>
            <w:sz w:val="22"/>
            <w:szCs w:val="22"/>
          </w:rPr>
          <w:delText xml:space="preserve">Capable of operating on Public Safety spectrum at 136 to 174 MHz, and </w:delText>
        </w:r>
      </w:del>
    </w:p>
    <w:p w14:paraId="64027DC8" w14:textId="51A385D4" w:rsidR="006A76F6" w:rsidDel="00D46B3B" w:rsidRDefault="006A76F6" w:rsidP="00565110">
      <w:pPr>
        <w:pStyle w:val="ListParagraph"/>
        <w:numPr>
          <w:ilvl w:val="0"/>
          <w:numId w:val="38"/>
        </w:numPr>
        <w:spacing w:after="0"/>
        <w:ind w:left="936"/>
        <w:textAlignment w:val="baseline"/>
        <w:rPr>
          <w:del w:id="247" w:author="Peckham, Neva J. (DES)" w:date="2020-12-17T13:27:00Z"/>
          <w:rFonts w:asciiTheme="minorHAnsi" w:hAnsiTheme="minorHAnsi" w:cstheme="minorHAnsi"/>
          <w:i/>
          <w:sz w:val="22"/>
          <w:szCs w:val="22"/>
        </w:rPr>
      </w:pPr>
      <w:del w:id="248" w:author="Peckham, Neva J. (DES)" w:date="2020-12-17T13:27:00Z">
        <w:r w:rsidRPr="001B2FC0" w:rsidDel="00D46B3B">
          <w:rPr>
            <w:rFonts w:asciiTheme="minorHAnsi" w:hAnsiTheme="minorHAnsi" w:cstheme="minorHAnsi"/>
            <w:i/>
            <w:sz w:val="22"/>
            <w:szCs w:val="22"/>
          </w:rPr>
          <w:delText>Capable of operating using</w:delText>
        </w:r>
        <w:r w:rsidR="0034465B" w:rsidDel="00D46B3B">
          <w:rPr>
            <w:rFonts w:asciiTheme="minorHAnsi" w:hAnsiTheme="minorHAnsi" w:cstheme="minorHAnsi"/>
            <w:i/>
            <w:sz w:val="22"/>
            <w:szCs w:val="22"/>
          </w:rPr>
          <w:delText xml:space="preserve"> Encryption Standard (AES-256), and</w:delText>
        </w:r>
      </w:del>
    </w:p>
    <w:p w14:paraId="4EA057D2" w14:textId="2D7CCDAB" w:rsidR="00305A02" w:rsidRPr="00305A02" w:rsidDel="00D46B3B" w:rsidRDefault="00305A02" w:rsidP="00565110">
      <w:pPr>
        <w:pStyle w:val="ListParagraph"/>
        <w:numPr>
          <w:ilvl w:val="0"/>
          <w:numId w:val="38"/>
        </w:numPr>
        <w:spacing w:after="0"/>
        <w:ind w:left="936"/>
        <w:textAlignment w:val="baseline"/>
        <w:rPr>
          <w:del w:id="249" w:author="Peckham, Neva J. (DES)" w:date="2020-12-17T13:27:00Z"/>
          <w:rFonts w:asciiTheme="minorHAnsi" w:hAnsiTheme="minorHAnsi" w:cstheme="minorHAnsi"/>
          <w:i/>
          <w:sz w:val="22"/>
          <w:szCs w:val="22"/>
        </w:rPr>
      </w:pPr>
      <w:del w:id="250" w:author="Peckham, Neva J. (DES)" w:date="2020-12-17T13:27:00Z">
        <w:r w:rsidRPr="00305A02" w:rsidDel="00D46B3B">
          <w:rPr>
            <w:rFonts w:asciiTheme="minorHAnsi" w:hAnsiTheme="minorHAnsi" w:cstheme="minorHAnsi"/>
            <w:i/>
            <w:sz w:val="22"/>
            <w:szCs w:val="22"/>
          </w:rPr>
          <w:delText>All bands</w:delText>
        </w:r>
        <w:r w:rsidDel="00D46B3B">
          <w:rPr>
            <w:rFonts w:asciiTheme="minorHAnsi" w:hAnsiTheme="minorHAnsi" w:cstheme="minorHAnsi"/>
            <w:i/>
            <w:sz w:val="22"/>
            <w:szCs w:val="22"/>
          </w:rPr>
          <w:delText xml:space="preserve"> must be within one radio body.</w:delText>
        </w:r>
      </w:del>
    </w:p>
    <w:p w14:paraId="7855E64E" w14:textId="77777777" w:rsidR="000E40BF" w:rsidRPr="00875537" w:rsidRDefault="000E40BF" w:rsidP="004C4376">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006645192"/>
          <w:placeholder>
            <w:docPart w:val="0216206769434C2BA3728469CD645CA5"/>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350143834"/>
          <w:placeholder>
            <w:docPart w:val="0216206769434C2BA3728469CD645CA5"/>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783888432"/>
          <w:placeholder>
            <w:docPart w:val="0216206769434C2BA3728469CD645CA5"/>
          </w:placeholder>
          <w:showingPlcHdr/>
        </w:sdt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2790"/>
        <w:gridCol w:w="3510"/>
        <w:gridCol w:w="1530"/>
        <w:gridCol w:w="5793"/>
      </w:tblGrid>
      <w:tr w:rsidR="000316E8" w:rsidRPr="00875537" w14:paraId="336D4046" w14:textId="77777777" w:rsidTr="00875537">
        <w:trPr>
          <w:cantSplit/>
        </w:trPr>
        <w:tc>
          <w:tcPr>
            <w:tcW w:w="990" w:type="dxa"/>
            <w:shd w:val="pct10" w:color="auto" w:fill="auto"/>
            <w:vAlign w:val="center"/>
          </w:tcPr>
          <w:p w14:paraId="1271486F"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300" w:type="dxa"/>
            <w:gridSpan w:val="2"/>
            <w:shd w:val="pct10" w:color="auto" w:fill="auto"/>
            <w:vAlign w:val="center"/>
          </w:tcPr>
          <w:p w14:paraId="1EF474D0" w14:textId="77777777" w:rsidR="000316E8" w:rsidRPr="00B95AAA"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Performance Requirement</w:t>
            </w:r>
          </w:p>
        </w:tc>
        <w:tc>
          <w:tcPr>
            <w:tcW w:w="1530" w:type="dxa"/>
            <w:shd w:val="pct10" w:color="auto" w:fill="auto"/>
            <w:vAlign w:val="center"/>
          </w:tcPr>
          <w:p w14:paraId="596EB769" w14:textId="77777777" w:rsidR="000316E8" w:rsidRDefault="000316E8" w:rsidP="00D46B3B">
            <w:pPr>
              <w:overflowPunct w:val="0"/>
              <w:autoSpaceDE w:val="0"/>
              <w:autoSpaceDN w:val="0"/>
              <w:adjustRightInd w:val="0"/>
              <w:spacing w:after="0" w:line="240" w:lineRule="auto"/>
              <w:jc w:val="center"/>
              <w:textAlignment w:val="baseline"/>
              <w:rPr>
                <w:ins w:id="251" w:author="Peckham, Neva J. (DES)" w:date="2020-12-17T13:25:00Z"/>
                <w:rFonts w:asciiTheme="minorHAnsi" w:eastAsia="Times New Roman" w:hAnsiTheme="minorHAnsi" w:cstheme="minorHAnsi"/>
                <w:b/>
                <w:smallCaps/>
              </w:rPr>
            </w:pPr>
            <w:del w:id="252" w:author="Peckham, Neva J. (DES)" w:date="2020-12-17T13:25:00Z">
              <w:r w:rsidRPr="00B95AAA" w:rsidDel="00D46B3B">
                <w:rPr>
                  <w:rFonts w:asciiTheme="minorHAnsi" w:eastAsia="Times New Roman" w:hAnsiTheme="minorHAnsi" w:cstheme="minorHAnsi"/>
                  <w:b/>
                  <w:smallCaps/>
                </w:rPr>
                <w:delText xml:space="preserve">Check if </w:delText>
              </w:r>
            </w:del>
            <w:r w:rsidRPr="00B95AAA">
              <w:rPr>
                <w:rFonts w:asciiTheme="minorHAnsi" w:eastAsia="Times New Roman" w:hAnsiTheme="minorHAnsi" w:cstheme="minorHAnsi"/>
                <w:b/>
                <w:smallCaps/>
              </w:rPr>
              <w:t>Bidder Complies</w:t>
            </w:r>
          </w:p>
          <w:p w14:paraId="233202AA" w14:textId="12E0BBF3" w:rsidR="00D46B3B" w:rsidRPr="00B95AAA" w:rsidRDefault="00D46B3B" w:rsidP="00D46B3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ins w:id="253" w:author="Peckham, Neva J. (DES)" w:date="2020-12-17T13:25:00Z">
              <w:r>
                <w:rPr>
                  <w:rFonts w:asciiTheme="minorHAnsi" w:eastAsia="Times New Roman" w:hAnsiTheme="minorHAnsi" w:cstheme="minorHAnsi"/>
                  <w:b/>
                  <w:smallCaps/>
                </w:rPr>
                <w:t>Y/N</w:t>
              </w:r>
            </w:ins>
          </w:p>
        </w:tc>
        <w:tc>
          <w:tcPr>
            <w:tcW w:w="5793" w:type="dxa"/>
            <w:shd w:val="pct10" w:color="auto" w:fill="auto"/>
            <w:vAlign w:val="center"/>
          </w:tcPr>
          <w:p w14:paraId="509D08F3" w14:textId="77777777" w:rsidR="000316E8" w:rsidRPr="00B95AAA"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Bidder Clarifications and Comments</w:t>
            </w:r>
          </w:p>
        </w:tc>
      </w:tr>
      <w:tr w:rsidR="00D46B3B" w:rsidRPr="00875537" w14:paraId="5DB0CEBB" w14:textId="77777777" w:rsidTr="00D46B3B">
        <w:trPr>
          <w:cantSplit/>
        </w:trPr>
        <w:tc>
          <w:tcPr>
            <w:tcW w:w="990" w:type="dxa"/>
            <w:shd w:val="clear" w:color="auto" w:fill="auto"/>
          </w:tcPr>
          <w:p w14:paraId="014789C9" w14:textId="1E4899F7"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254" w:author="Peckham, Neva J. (DES)" w:date="2020-12-17T13:26:00Z">
              <w:r w:rsidRPr="00875537">
                <w:rPr>
                  <w:rFonts w:asciiTheme="minorHAnsi" w:eastAsia="Times New Roman" w:hAnsiTheme="minorHAnsi" w:cstheme="minorHAnsi"/>
                  <w:b/>
                </w:rPr>
                <w:t>1.</w:t>
              </w:r>
            </w:ins>
            <w:del w:id="255" w:author="Peckham, Neva J. (DES)" w:date="2020-12-17T13:26:00Z">
              <w:r w:rsidRPr="00875537" w:rsidDel="003E0117">
                <w:rPr>
                  <w:rFonts w:asciiTheme="minorHAnsi" w:eastAsia="Times New Roman" w:hAnsiTheme="minorHAnsi" w:cstheme="minorHAnsi"/>
                  <w:b/>
                </w:rPr>
                <w:delText>1.</w:delText>
              </w:r>
            </w:del>
          </w:p>
        </w:tc>
        <w:tc>
          <w:tcPr>
            <w:tcW w:w="6300" w:type="dxa"/>
            <w:gridSpan w:val="2"/>
            <w:shd w:val="clear" w:color="auto" w:fill="auto"/>
          </w:tcPr>
          <w:p w14:paraId="67662A75" w14:textId="67F23481"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256" w:author="Peckham, Neva J. (DES)" w:date="2020-12-17T13:26:00Z">
              <w:r w:rsidRPr="00FD75AB">
                <w:rPr>
                  <w:rFonts w:asciiTheme="minorHAnsi" w:hAnsiTheme="minorHAnsi" w:cstheme="minorHAnsi"/>
                  <w:i/>
                </w:rPr>
                <w:t>Current TIA/EIA standards for Public Safety Radio systems, and</w:t>
              </w:r>
            </w:ins>
            <w:del w:id="257" w:author="Peckham, Neva J. (DES)" w:date="2020-12-17T13:26:00Z">
              <w:r w:rsidRPr="00875537" w:rsidDel="003E0117">
                <w:rPr>
                  <w:rFonts w:asciiTheme="minorHAnsi" w:eastAsia="Times New Roman" w:hAnsiTheme="minorHAnsi" w:cstheme="minorHAnsi"/>
                  <w:b/>
                  <w:smallCaps/>
                </w:rPr>
                <w:delText>Transmitter</w:delText>
              </w:r>
            </w:del>
          </w:p>
        </w:tc>
        <w:tc>
          <w:tcPr>
            <w:tcW w:w="1530" w:type="dxa"/>
            <w:shd w:val="clear" w:color="auto" w:fill="auto"/>
          </w:tcPr>
          <w:p w14:paraId="5577BB45"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07D9B05" w14:textId="41EE209E"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2CC345F3" w14:textId="77777777" w:rsidTr="00875537">
        <w:trPr>
          <w:cantSplit/>
        </w:trPr>
        <w:tc>
          <w:tcPr>
            <w:tcW w:w="990" w:type="dxa"/>
            <w:shd w:val="clear" w:color="auto" w:fill="auto"/>
          </w:tcPr>
          <w:p w14:paraId="2366CA00"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ins w:id="258" w:author="Peckham, Neva J. (DES)" w:date="2020-12-17T13:26:00Z"/>
                <w:rFonts w:asciiTheme="minorHAnsi" w:eastAsia="Times New Roman" w:hAnsiTheme="minorHAnsi" w:cstheme="minorHAnsi"/>
                <w:b/>
              </w:rPr>
            </w:pPr>
            <w:ins w:id="259" w:author="Peckham, Neva J. (DES)" w:date="2020-12-17T13:26:00Z">
              <w:r>
                <w:rPr>
                  <w:rFonts w:asciiTheme="minorHAnsi" w:eastAsia="Times New Roman" w:hAnsiTheme="minorHAnsi" w:cstheme="minorHAnsi"/>
                  <w:b/>
                </w:rPr>
                <w:t>2.</w:t>
              </w:r>
            </w:ins>
          </w:p>
          <w:p w14:paraId="62F7BEF3" w14:textId="7A90E324"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60" w:author="Peckham, Neva J. (DES)" w:date="2020-12-17T13:26:00Z">
              <w:r w:rsidRPr="00875537" w:rsidDel="003E0117">
                <w:rPr>
                  <w:rFonts w:asciiTheme="minorHAnsi" w:eastAsia="Times New Roman" w:hAnsiTheme="minorHAnsi" w:cstheme="minorHAnsi"/>
                </w:rPr>
                <w:delText>1.1</w:delText>
              </w:r>
              <w:r w:rsidDel="003E0117">
                <w:rPr>
                  <w:rFonts w:asciiTheme="minorHAnsi" w:eastAsia="Times New Roman" w:hAnsiTheme="minorHAnsi" w:cstheme="minorHAnsi"/>
                </w:rPr>
                <w:delText>.</w:delText>
              </w:r>
            </w:del>
          </w:p>
        </w:tc>
        <w:tc>
          <w:tcPr>
            <w:tcW w:w="6300" w:type="dxa"/>
            <w:gridSpan w:val="2"/>
            <w:shd w:val="clear" w:color="auto" w:fill="auto"/>
          </w:tcPr>
          <w:p w14:paraId="55655EB8" w14:textId="3373D5DC" w:rsidR="00D46B3B" w:rsidRPr="00875537" w:rsidRDefault="00D46B3B"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261" w:author="Peckham, Neva J. (DES)" w:date="2020-12-17T13:26:00Z">
              <w:r w:rsidRPr="002D2726">
                <w:rPr>
                  <w:rFonts w:asciiTheme="minorHAnsi" w:hAnsiTheme="minorHAnsi" w:cstheme="minorHAnsi"/>
                  <w:i/>
                </w:rPr>
                <w:t>Current P25 CAP compliance</w:t>
              </w:r>
              <w:r>
                <w:rPr>
                  <w:rFonts w:asciiTheme="minorHAnsi" w:hAnsiTheme="minorHAnsi" w:cstheme="minorHAnsi"/>
                  <w:i/>
                </w:rPr>
                <w:t xml:space="preserve"> found at the following link, </w:t>
              </w:r>
              <w:r>
                <w:fldChar w:fldCharType="begin"/>
              </w:r>
              <w:r>
                <w:instrText xml:space="preserve"> HYPERLINK "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w:instrText>
              </w:r>
              <w:r>
                <w:fldChar w:fldCharType="separate"/>
              </w:r>
              <w:r w:rsidRPr="00DE25E7">
                <w:rPr>
                  <w:rStyle w:val="Hyperlink"/>
                  <w:rFonts w:asciiTheme="minorHAnsi" w:hAnsiTheme="minorHAnsi" w:cstheme="minorHAnsi"/>
                </w:rPr>
                <w:t>https://www.dhs.gov/science-and-technology/approved-grant-eligible-equipment</w:t>
              </w:r>
              <w:r>
                <w:rPr>
                  <w:rStyle w:val="Hyperlink"/>
                  <w:rFonts w:asciiTheme="minorHAnsi" w:hAnsiTheme="minorHAnsi" w:cstheme="minorHAnsi"/>
                </w:rPr>
                <w:fldChar w:fldCharType="end"/>
              </w:r>
              <w:r>
                <w:rPr>
                  <w:rStyle w:val="Hyperlink"/>
                  <w:rFonts w:asciiTheme="minorHAnsi" w:hAnsiTheme="minorHAnsi" w:cstheme="minorHAnsi"/>
                </w:rPr>
                <w:t xml:space="preserve">, </w:t>
              </w:r>
              <w:r>
                <w:rPr>
                  <w:rFonts w:asciiTheme="minorHAnsi" w:hAnsiTheme="minorHAnsi" w:cstheme="minorHAnsi"/>
                  <w:i/>
                </w:rPr>
                <w:t>and</w:t>
              </w:r>
              <w:r w:rsidRPr="00FD75AB">
                <w:rPr>
                  <w:rFonts w:asciiTheme="minorHAnsi" w:hAnsiTheme="minorHAnsi" w:cstheme="minorHAnsi"/>
                  <w:i/>
                </w:rPr>
                <w:t xml:space="preserve">, and </w:t>
              </w:r>
            </w:ins>
            <w:del w:id="262" w:author="Peckham, Neva J. (DES)" w:date="2020-12-17T13:26:00Z">
              <w:r w:rsidRPr="00875537" w:rsidDel="003E0117">
                <w:rPr>
                  <w:rFonts w:asciiTheme="minorHAnsi" w:eastAsia="Times New Roman" w:hAnsiTheme="minorHAnsi" w:cstheme="minorHAnsi"/>
                </w:rPr>
                <w:delText>Frequency Range (MHz)</w:delText>
              </w:r>
              <w:r w:rsidDel="003E0117">
                <w:rPr>
                  <w:rFonts w:asciiTheme="minorHAnsi" w:eastAsia="Times New Roman" w:hAnsiTheme="minorHAnsi" w:cstheme="minorHAnsi"/>
                </w:rPr>
                <w:delText xml:space="preserve">: </w:delText>
              </w:r>
              <w:r w:rsidRPr="00875537" w:rsidDel="003E0117">
                <w:rPr>
                  <w:rFonts w:asciiTheme="minorHAnsi" w:eastAsia="Times New Roman" w:hAnsiTheme="minorHAnsi" w:cstheme="minorHAnsi"/>
                </w:rPr>
                <w:delText>Full-Spectrum Multi-Band VHF, UHF, 700/800</w:delText>
              </w:r>
              <w:r w:rsidDel="003E0117">
                <w:rPr>
                  <w:rFonts w:asciiTheme="minorHAnsi" w:eastAsia="Times New Roman" w:hAnsiTheme="minorHAnsi" w:cstheme="minorHAnsi"/>
                </w:rPr>
                <w:delText xml:space="preserve"> MHz</w:delText>
              </w:r>
            </w:del>
          </w:p>
        </w:tc>
        <w:tc>
          <w:tcPr>
            <w:tcW w:w="1530" w:type="dxa"/>
            <w:shd w:val="clear" w:color="auto" w:fill="auto"/>
          </w:tcPr>
          <w:p w14:paraId="2CEFAF02"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219A45D"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2004BA19" w14:textId="77777777" w:rsidTr="00875537">
        <w:trPr>
          <w:cantSplit/>
        </w:trPr>
        <w:tc>
          <w:tcPr>
            <w:tcW w:w="990" w:type="dxa"/>
            <w:shd w:val="clear" w:color="auto" w:fill="auto"/>
          </w:tcPr>
          <w:p w14:paraId="2A1B8581"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ins w:id="263" w:author="Peckham, Neva J. (DES)" w:date="2020-12-17T13:26:00Z"/>
                <w:rFonts w:asciiTheme="minorHAnsi" w:eastAsia="Times New Roman" w:hAnsiTheme="minorHAnsi" w:cstheme="minorHAnsi"/>
                <w:b/>
              </w:rPr>
            </w:pPr>
            <w:ins w:id="264" w:author="Peckham, Neva J. (DES)" w:date="2020-12-17T13:26:00Z">
              <w:r>
                <w:rPr>
                  <w:rFonts w:asciiTheme="minorHAnsi" w:eastAsia="Times New Roman" w:hAnsiTheme="minorHAnsi" w:cstheme="minorHAnsi"/>
                  <w:b/>
                </w:rPr>
                <w:lastRenderedPageBreak/>
                <w:t>3.</w:t>
              </w:r>
            </w:ins>
          </w:p>
          <w:p w14:paraId="5A5F3DAA" w14:textId="5B24B408"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65" w:author="Peckham, Neva J. (DES)" w:date="2020-12-17T13:26:00Z">
              <w:r w:rsidDel="003E0117">
                <w:rPr>
                  <w:rFonts w:asciiTheme="minorHAnsi" w:eastAsia="Times New Roman" w:hAnsiTheme="minorHAnsi" w:cstheme="minorHAnsi"/>
                </w:rPr>
                <w:delText>1.</w:delText>
              </w:r>
              <w:r w:rsidRPr="00875537" w:rsidDel="003E0117">
                <w:rPr>
                  <w:rFonts w:asciiTheme="minorHAnsi" w:eastAsia="Times New Roman" w:hAnsiTheme="minorHAnsi" w:cstheme="minorHAnsi"/>
                </w:rPr>
                <w:delText>2</w:delText>
              </w:r>
              <w:r w:rsidDel="003E0117">
                <w:rPr>
                  <w:rFonts w:asciiTheme="minorHAnsi" w:eastAsia="Times New Roman" w:hAnsiTheme="minorHAnsi" w:cstheme="minorHAnsi"/>
                </w:rPr>
                <w:delText>.</w:delText>
              </w:r>
            </w:del>
          </w:p>
        </w:tc>
        <w:tc>
          <w:tcPr>
            <w:tcW w:w="6300" w:type="dxa"/>
            <w:gridSpan w:val="2"/>
            <w:shd w:val="clear" w:color="auto" w:fill="auto"/>
          </w:tcPr>
          <w:p w14:paraId="5394D2B2" w14:textId="77777777" w:rsidR="00D46B3B" w:rsidRPr="00701108" w:rsidRDefault="00D46B3B" w:rsidP="00252866">
            <w:pPr>
              <w:overflowPunct w:val="0"/>
              <w:autoSpaceDE w:val="0"/>
              <w:autoSpaceDN w:val="0"/>
              <w:adjustRightInd w:val="0"/>
              <w:spacing w:before="20" w:after="20" w:line="240" w:lineRule="auto"/>
              <w:textAlignment w:val="baseline"/>
              <w:rPr>
                <w:ins w:id="266" w:author="Peckham, Neva J. (DES)" w:date="2020-12-17T13:26:00Z"/>
                <w:rFonts w:asciiTheme="minorHAnsi" w:hAnsiTheme="minorHAnsi" w:cstheme="minorHAnsi"/>
                <w:i/>
              </w:rPr>
            </w:pPr>
            <w:ins w:id="267" w:author="Peckham, Neva J. (DES)" w:date="2020-12-17T13:26:00Z">
              <w:r>
                <w:rPr>
                  <w:rFonts w:asciiTheme="minorHAnsi" w:hAnsiTheme="minorHAnsi" w:cstheme="minorHAnsi"/>
                  <w:i/>
                </w:rPr>
                <w:t>Capable of operating</w:t>
              </w:r>
              <w:r w:rsidRPr="00701108">
                <w:rPr>
                  <w:rFonts w:asciiTheme="minorHAnsi" w:hAnsiTheme="minorHAnsi" w:cstheme="minorHAnsi"/>
                  <w:i/>
                </w:rPr>
                <w:t xml:space="preserve"> on P25 Phase I trunked and/ or conventional (analog/ P25) systems, and</w:t>
              </w:r>
            </w:ins>
          </w:p>
          <w:p w14:paraId="12CD910E" w14:textId="1686FC96"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68" w:author="Peckham, Neva J. (DES)" w:date="2020-12-17T13:26:00Z">
              <w:r w:rsidDel="003E0117">
                <w:rPr>
                  <w:rFonts w:asciiTheme="minorHAnsi" w:eastAsia="Times New Roman" w:hAnsiTheme="minorHAnsi" w:cstheme="minorHAnsi"/>
                </w:rPr>
                <w:delText>Output Power:</w:delText>
              </w:r>
              <w:r w:rsidRPr="001B2FC0" w:rsidDel="003E0117">
                <w:rPr>
                  <w:rFonts w:asciiTheme="minorHAnsi" w:eastAsia="Times New Roman" w:hAnsiTheme="minorHAnsi" w:cstheme="minorHAnsi"/>
                </w:rPr>
                <w:delText xml:space="preserve"> 1-5 Watts</w:delText>
              </w:r>
              <w:r w:rsidDel="003E0117">
                <w:rPr>
                  <w:rFonts w:asciiTheme="minorHAnsi" w:eastAsia="Times New Roman" w:hAnsiTheme="minorHAnsi" w:cstheme="minorHAnsi"/>
                </w:rPr>
                <w:delText xml:space="preserve"> </w:delText>
              </w:r>
              <w:r w:rsidRPr="007C498A" w:rsidDel="003E0117">
                <w:rPr>
                  <w:rFonts w:asciiTheme="minorHAnsi" w:eastAsia="Times New Roman" w:hAnsiTheme="minorHAnsi" w:cstheme="minorHAnsi"/>
                </w:rPr>
                <w:delText>(adjustable minimum range)</w:delText>
              </w:r>
            </w:del>
          </w:p>
        </w:tc>
        <w:tc>
          <w:tcPr>
            <w:tcW w:w="1530" w:type="dxa"/>
            <w:shd w:val="clear" w:color="auto" w:fill="auto"/>
          </w:tcPr>
          <w:p w14:paraId="734287F2"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A664227"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74BC3728" w14:textId="77777777" w:rsidTr="00875537">
        <w:trPr>
          <w:cantSplit/>
        </w:trPr>
        <w:tc>
          <w:tcPr>
            <w:tcW w:w="990" w:type="dxa"/>
            <w:shd w:val="clear" w:color="auto" w:fill="auto"/>
          </w:tcPr>
          <w:p w14:paraId="5126005B"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ins w:id="269" w:author="Peckham, Neva J. (DES)" w:date="2020-12-17T13:26:00Z"/>
                <w:rFonts w:asciiTheme="minorHAnsi" w:eastAsia="Times New Roman" w:hAnsiTheme="minorHAnsi" w:cstheme="minorHAnsi"/>
                <w:b/>
              </w:rPr>
            </w:pPr>
            <w:ins w:id="270" w:author="Peckham, Neva J. (DES)" w:date="2020-12-17T13:26:00Z">
              <w:r>
                <w:rPr>
                  <w:rFonts w:asciiTheme="minorHAnsi" w:eastAsia="Times New Roman" w:hAnsiTheme="minorHAnsi" w:cstheme="minorHAnsi"/>
                  <w:b/>
                </w:rPr>
                <w:t>4.</w:t>
              </w:r>
            </w:ins>
          </w:p>
          <w:p w14:paraId="70640215" w14:textId="01B32884"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71" w:author="Peckham, Neva J. (DES)" w:date="2020-12-17T13:26:00Z">
              <w:r w:rsidDel="003E0117">
                <w:rPr>
                  <w:rFonts w:asciiTheme="minorHAnsi" w:eastAsia="Times New Roman" w:hAnsiTheme="minorHAnsi" w:cstheme="minorHAnsi"/>
                </w:rPr>
                <w:delText>1.3.</w:delText>
              </w:r>
            </w:del>
          </w:p>
        </w:tc>
        <w:tc>
          <w:tcPr>
            <w:tcW w:w="6300" w:type="dxa"/>
            <w:gridSpan w:val="2"/>
            <w:shd w:val="clear" w:color="auto" w:fill="auto"/>
          </w:tcPr>
          <w:p w14:paraId="47B0D7E4" w14:textId="28083DF0" w:rsidR="00D46B3B" w:rsidRPr="00875537" w:rsidRDefault="00D46B3B"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272" w:author="Peckham, Neva J. (DES)" w:date="2020-12-17T13:26:00Z">
              <w:r w:rsidRPr="00FD75AB">
                <w:rPr>
                  <w:rFonts w:asciiTheme="minorHAnsi" w:hAnsiTheme="minorHAnsi" w:cstheme="minorHAnsi"/>
                  <w:i/>
                </w:rPr>
                <w:t xml:space="preserve">Capable of operating on Public Safety spectrum at 136 to 174 MHz, and </w:t>
              </w:r>
            </w:ins>
            <w:del w:id="273" w:author="Peckham, Neva J. (DES)" w:date="2020-12-17T13:26:00Z">
              <w:r w:rsidRPr="00875537" w:rsidDel="003E0117">
                <w:rPr>
                  <w:rFonts w:asciiTheme="minorHAnsi" w:eastAsia="Times New Roman" w:hAnsiTheme="minorHAnsi" w:cstheme="minorHAnsi"/>
                </w:rPr>
                <w:delText>Modulation</w:delText>
              </w:r>
              <w:r w:rsidRPr="00875537" w:rsidDel="003E0117">
                <w:rPr>
                  <w:rFonts w:asciiTheme="minorHAnsi" w:hAnsiTheme="minorHAnsi" w:cstheme="minorHAnsi"/>
                </w:rPr>
                <w:delText xml:space="preserve"> Limiting:</w:delText>
              </w:r>
              <w:r w:rsidDel="003E0117">
                <w:rPr>
                  <w:rFonts w:asciiTheme="minorHAnsi" w:hAnsiTheme="minorHAnsi" w:cstheme="minorHAnsi"/>
                </w:rPr>
                <w:delText xml:space="preserve"> </w:delText>
              </w:r>
              <w:r w:rsidRPr="004B1BA4" w:rsidDel="003E0117">
                <w:rPr>
                  <w:rFonts w:asciiTheme="minorHAnsi" w:hAnsiTheme="minorHAnsi" w:cstheme="minorHAnsi"/>
                </w:rPr>
                <w:sym w:font="Symbol" w:char="F0B1"/>
              </w:r>
              <w:r w:rsidRPr="004B1BA4" w:rsidDel="003E0117">
                <w:rPr>
                  <w:rFonts w:asciiTheme="minorHAnsi" w:hAnsiTheme="minorHAnsi" w:cstheme="minorHAnsi"/>
                </w:rPr>
                <w:delText>2.5 kHz (12.5 kHz)</w:delText>
              </w:r>
            </w:del>
          </w:p>
        </w:tc>
        <w:tc>
          <w:tcPr>
            <w:tcW w:w="1530" w:type="dxa"/>
            <w:shd w:val="clear" w:color="auto" w:fill="auto"/>
          </w:tcPr>
          <w:p w14:paraId="66570DD5"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4BA9393"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06A7D209" w14:textId="77777777" w:rsidTr="00875537">
        <w:trPr>
          <w:cantSplit/>
        </w:trPr>
        <w:tc>
          <w:tcPr>
            <w:tcW w:w="990" w:type="dxa"/>
            <w:shd w:val="clear" w:color="auto" w:fill="auto"/>
          </w:tcPr>
          <w:p w14:paraId="5B89F149"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ins w:id="274" w:author="Peckham, Neva J. (DES)" w:date="2020-12-17T13:26:00Z"/>
                <w:rFonts w:asciiTheme="minorHAnsi" w:eastAsia="Times New Roman" w:hAnsiTheme="minorHAnsi" w:cstheme="minorHAnsi"/>
                <w:b/>
              </w:rPr>
            </w:pPr>
            <w:ins w:id="275" w:author="Peckham, Neva J. (DES)" w:date="2020-12-17T13:26:00Z">
              <w:r>
                <w:rPr>
                  <w:rFonts w:asciiTheme="minorHAnsi" w:eastAsia="Times New Roman" w:hAnsiTheme="minorHAnsi" w:cstheme="minorHAnsi"/>
                  <w:b/>
                </w:rPr>
                <w:t>5.</w:t>
              </w:r>
            </w:ins>
          </w:p>
          <w:p w14:paraId="739CE1AE" w14:textId="40175E50"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76" w:author="Peckham, Neva J. (DES)" w:date="2020-12-17T13:26:00Z">
              <w:r w:rsidDel="003E0117">
                <w:rPr>
                  <w:rFonts w:asciiTheme="minorHAnsi" w:eastAsia="Times New Roman" w:hAnsiTheme="minorHAnsi" w:cstheme="minorHAnsi"/>
                </w:rPr>
                <w:delText>1.4.</w:delText>
              </w:r>
            </w:del>
          </w:p>
        </w:tc>
        <w:tc>
          <w:tcPr>
            <w:tcW w:w="6300" w:type="dxa"/>
            <w:gridSpan w:val="2"/>
            <w:shd w:val="clear" w:color="auto" w:fill="auto"/>
          </w:tcPr>
          <w:p w14:paraId="648ABCA1" w14:textId="2C3B12DD" w:rsidR="00D46B3B" w:rsidRPr="00875537" w:rsidRDefault="00D46B3B"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277" w:author="Peckham, Neva J. (DES)" w:date="2020-12-17T13:26:00Z">
              <w:r w:rsidRPr="00FD75AB">
                <w:rPr>
                  <w:rFonts w:asciiTheme="minorHAnsi" w:hAnsiTheme="minorHAnsi" w:cstheme="minorHAnsi"/>
                  <w:i/>
                </w:rPr>
                <w:t xml:space="preserve">Capable of operating using Encryption Standard (AES-256). </w:t>
              </w:r>
            </w:ins>
            <w:del w:id="278" w:author="Peckham, Neva J. (DES)" w:date="2020-12-17T13:26:00Z">
              <w:r w:rsidRPr="00875537" w:rsidDel="003E0117">
                <w:rPr>
                  <w:rFonts w:asciiTheme="minorHAnsi" w:eastAsia="Times New Roman" w:hAnsiTheme="minorHAnsi" w:cstheme="minorHAnsi"/>
                </w:rPr>
                <w:delText xml:space="preserve">Audio </w:delText>
              </w:r>
              <w:r w:rsidRPr="00305A02" w:rsidDel="003E0117">
                <w:rPr>
                  <w:rFonts w:asciiTheme="minorHAnsi" w:hAnsiTheme="minorHAnsi" w:cstheme="minorHAnsi"/>
                </w:rPr>
                <w:delText>Distortion</w:delText>
              </w:r>
              <w:r w:rsidRPr="00875537" w:rsidDel="003E0117">
                <w:rPr>
                  <w:rFonts w:asciiTheme="minorHAnsi" w:eastAsia="Times New Roman" w:hAnsiTheme="minorHAnsi" w:cstheme="minorHAnsi"/>
                </w:rPr>
                <w:delText xml:space="preserve"> %:  &lt;1.25</w:delText>
              </w:r>
              <w:r w:rsidDel="003E0117">
                <w:rPr>
                  <w:rFonts w:asciiTheme="minorHAnsi" w:eastAsia="Times New Roman" w:hAnsiTheme="minorHAnsi" w:cstheme="minorHAnsi"/>
                </w:rPr>
                <w:delText>%</w:delText>
              </w:r>
              <w:r w:rsidRPr="00875537" w:rsidDel="003E0117">
                <w:rPr>
                  <w:rFonts w:asciiTheme="minorHAnsi" w:eastAsia="Times New Roman" w:hAnsiTheme="minorHAnsi" w:cstheme="minorHAnsi"/>
                </w:rPr>
                <w:delText xml:space="preserve">/ (12.5 kHz) </w:delText>
              </w:r>
            </w:del>
          </w:p>
        </w:tc>
        <w:tc>
          <w:tcPr>
            <w:tcW w:w="1530" w:type="dxa"/>
            <w:shd w:val="clear" w:color="auto" w:fill="auto"/>
          </w:tcPr>
          <w:p w14:paraId="39736666"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B2C1ED7"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2D946347" w14:textId="77777777" w:rsidTr="00875537">
        <w:trPr>
          <w:cantSplit/>
        </w:trPr>
        <w:tc>
          <w:tcPr>
            <w:tcW w:w="990" w:type="dxa"/>
            <w:shd w:val="clear" w:color="auto" w:fill="auto"/>
          </w:tcPr>
          <w:p w14:paraId="6F315206" w14:textId="745248C4" w:rsidR="000316E8" w:rsidRPr="00875537" w:rsidRDefault="00305A02" w:rsidP="00305A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79" w:author="Peckham, Neva J. (DES)" w:date="2020-12-17T13:26:00Z">
              <w:r w:rsidDel="00D46B3B">
                <w:rPr>
                  <w:rFonts w:asciiTheme="minorHAnsi" w:eastAsia="Times New Roman" w:hAnsiTheme="minorHAnsi" w:cstheme="minorHAnsi"/>
                </w:rPr>
                <w:delText>1.5</w:delText>
              </w:r>
              <w:r w:rsidR="00FE429C" w:rsidDel="00D46B3B">
                <w:rPr>
                  <w:rFonts w:asciiTheme="minorHAnsi" w:eastAsia="Times New Roman" w:hAnsiTheme="minorHAnsi" w:cstheme="minorHAnsi"/>
                </w:rPr>
                <w:delText>.</w:delText>
              </w:r>
            </w:del>
          </w:p>
        </w:tc>
        <w:tc>
          <w:tcPr>
            <w:tcW w:w="6300" w:type="dxa"/>
            <w:gridSpan w:val="2"/>
            <w:shd w:val="clear" w:color="auto" w:fill="auto"/>
          </w:tcPr>
          <w:p w14:paraId="52249735" w14:textId="7EBCEC9D" w:rsidR="000316E8" w:rsidRPr="00875537" w:rsidRDefault="000316E8" w:rsidP="00305A0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80" w:author="Peckham, Neva J. (DES)" w:date="2020-12-17T13:26:00Z">
              <w:r w:rsidRPr="00875537" w:rsidDel="00D46B3B">
                <w:rPr>
                  <w:rFonts w:asciiTheme="minorHAnsi" w:eastAsia="Times New Roman" w:hAnsiTheme="minorHAnsi" w:cstheme="minorHAnsi"/>
                </w:rPr>
                <w:delText xml:space="preserve">FM Hum and Noise Ratio:  &lt;50 dB (12.5kHz) </w:delText>
              </w:r>
            </w:del>
          </w:p>
        </w:tc>
        <w:tc>
          <w:tcPr>
            <w:tcW w:w="1530" w:type="dxa"/>
            <w:shd w:val="clear" w:color="auto" w:fill="auto"/>
          </w:tcPr>
          <w:p w14:paraId="60C99CCD"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191486E"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95AAA" w:rsidRPr="00875537" w14:paraId="78CBF0D2" w14:textId="77777777" w:rsidTr="00B95AAA">
        <w:trPr>
          <w:cantSplit/>
        </w:trPr>
        <w:tc>
          <w:tcPr>
            <w:tcW w:w="990" w:type="dxa"/>
            <w:shd w:val="clear" w:color="auto" w:fill="auto"/>
          </w:tcPr>
          <w:p w14:paraId="30B160ED" w14:textId="0DD3A453" w:rsidR="00B95AAA" w:rsidRPr="00875537" w:rsidRDefault="00B95AAA" w:rsidP="00CF097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del w:id="281" w:author="Peckham, Neva J. (DES)" w:date="2020-12-17T13:26:00Z">
              <w:r w:rsidRPr="00875537" w:rsidDel="00D46B3B">
                <w:rPr>
                  <w:rFonts w:asciiTheme="minorHAnsi" w:eastAsia="Times New Roman" w:hAnsiTheme="minorHAnsi" w:cstheme="minorHAnsi"/>
                  <w:b/>
                </w:rPr>
                <w:delText>2.</w:delText>
              </w:r>
            </w:del>
          </w:p>
        </w:tc>
        <w:tc>
          <w:tcPr>
            <w:tcW w:w="13623" w:type="dxa"/>
            <w:gridSpan w:val="4"/>
            <w:shd w:val="clear" w:color="auto" w:fill="auto"/>
          </w:tcPr>
          <w:p w14:paraId="1FE03E8A" w14:textId="13BE7D25" w:rsidR="00B95AAA" w:rsidRPr="00875537" w:rsidRDefault="00B95AAA"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282" w:author="Peckham, Neva J. (DES)" w:date="2020-12-17T13:26:00Z">
              <w:r w:rsidRPr="00875537" w:rsidDel="00D46B3B">
                <w:rPr>
                  <w:rFonts w:asciiTheme="minorHAnsi" w:hAnsiTheme="minorHAnsi" w:cstheme="minorHAnsi"/>
                  <w:b/>
                  <w:smallCaps/>
                </w:rPr>
                <w:delText>Receiver</w:delText>
              </w:r>
            </w:del>
          </w:p>
        </w:tc>
      </w:tr>
      <w:tr w:rsidR="000316E8" w:rsidRPr="00875537" w14:paraId="44AE661F" w14:textId="77777777" w:rsidTr="00875537">
        <w:trPr>
          <w:cantSplit/>
        </w:trPr>
        <w:tc>
          <w:tcPr>
            <w:tcW w:w="990" w:type="dxa"/>
            <w:shd w:val="clear" w:color="auto" w:fill="auto"/>
          </w:tcPr>
          <w:p w14:paraId="42E2AD70" w14:textId="532C720E" w:rsidR="000316E8" w:rsidRPr="00875537" w:rsidRDefault="000316E8" w:rsidP="00CF0974">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83" w:author="Peckham, Neva J. (DES)" w:date="2020-12-17T13:26:00Z">
              <w:r w:rsidRPr="00875537" w:rsidDel="00D46B3B">
                <w:rPr>
                  <w:rFonts w:asciiTheme="minorHAnsi" w:eastAsia="Times New Roman" w:hAnsiTheme="minorHAnsi" w:cstheme="minorHAnsi"/>
                </w:rPr>
                <w:delText>2.1</w:delText>
              </w:r>
              <w:r w:rsidR="00FE429C" w:rsidDel="00D46B3B">
                <w:rPr>
                  <w:rFonts w:asciiTheme="minorHAnsi" w:eastAsia="Times New Roman" w:hAnsiTheme="minorHAnsi" w:cstheme="minorHAnsi"/>
                </w:rPr>
                <w:delText>.</w:delText>
              </w:r>
            </w:del>
          </w:p>
        </w:tc>
        <w:tc>
          <w:tcPr>
            <w:tcW w:w="6300" w:type="dxa"/>
            <w:gridSpan w:val="2"/>
            <w:shd w:val="clear" w:color="auto" w:fill="auto"/>
          </w:tcPr>
          <w:p w14:paraId="0D2472FD" w14:textId="42E11175" w:rsidR="000316E8" w:rsidRPr="00875537" w:rsidRDefault="000316E8" w:rsidP="00107742">
            <w:pPr>
              <w:overflowPunct w:val="0"/>
              <w:autoSpaceDE w:val="0"/>
              <w:autoSpaceDN w:val="0"/>
              <w:adjustRightInd w:val="0"/>
              <w:spacing w:before="20" w:after="20" w:line="240" w:lineRule="auto"/>
              <w:ind w:left="144"/>
              <w:textAlignment w:val="baseline"/>
              <w:rPr>
                <w:rFonts w:asciiTheme="minorHAnsi" w:hAnsiTheme="minorHAnsi" w:cstheme="minorHAnsi"/>
              </w:rPr>
            </w:pPr>
            <w:del w:id="284" w:author="Peckham, Neva J. (DES)" w:date="2020-12-17T13:26:00Z">
              <w:r w:rsidRPr="00875537" w:rsidDel="00D46B3B">
                <w:rPr>
                  <w:rFonts w:asciiTheme="minorHAnsi" w:hAnsiTheme="minorHAnsi" w:cstheme="minorHAnsi"/>
                </w:rPr>
                <w:delText>Frequency Range (MHz)</w:delText>
              </w:r>
              <w:r w:rsidR="00305A02" w:rsidDel="00D46B3B">
                <w:rPr>
                  <w:rFonts w:asciiTheme="minorHAnsi" w:hAnsiTheme="minorHAnsi" w:cstheme="minorHAnsi"/>
                </w:rPr>
                <w:delText xml:space="preserve">: </w:delText>
              </w:r>
              <w:r w:rsidR="00305A02" w:rsidRPr="00875537" w:rsidDel="00D46B3B">
                <w:rPr>
                  <w:rFonts w:asciiTheme="minorHAnsi" w:eastAsia="Times New Roman" w:hAnsiTheme="minorHAnsi" w:cstheme="minorHAnsi"/>
                </w:rPr>
                <w:delText>Full-Spectrum Multi-Band VHF, UHF, 700/800</w:delText>
              </w:r>
            </w:del>
          </w:p>
        </w:tc>
        <w:tc>
          <w:tcPr>
            <w:tcW w:w="1530" w:type="dxa"/>
            <w:shd w:val="clear" w:color="auto" w:fill="auto"/>
          </w:tcPr>
          <w:p w14:paraId="4A5C0A75"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80A0D56"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6BC7075F" w14:textId="77777777" w:rsidTr="00875537">
        <w:trPr>
          <w:cantSplit/>
        </w:trPr>
        <w:tc>
          <w:tcPr>
            <w:tcW w:w="990" w:type="dxa"/>
            <w:shd w:val="clear" w:color="auto" w:fill="auto"/>
          </w:tcPr>
          <w:p w14:paraId="719090D8" w14:textId="7A1D90EB" w:rsidR="000316E8" w:rsidRPr="00875537" w:rsidRDefault="00305A02" w:rsidP="00305A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85" w:author="Peckham, Neva J. (DES)" w:date="2020-12-17T13:26:00Z">
              <w:r w:rsidDel="00D46B3B">
                <w:rPr>
                  <w:rFonts w:asciiTheme="minorHAnsi" w:eastAsia="Times New Roman" w:hAnsiTheme="minorHAnsi" w:cstheme="minorHAnsi"/>
                </w:rPr>
                <w:delText>2.2</w:delText>
              </w:r>
              <w:r w:rsidR="00FE429C" w:rsidDel="00D46B3B">
                <w:rPr>
                  <w:rFonts w:asciiTheme="minorHAnsi" w:eastAsia="Times New Roman" w:hAnsiTheme="minorHAnsi" w:cstheme="minorHAnsi"/>
                </w:rPr>
                <w:delText>.</w:delText>
              </w:r>
            </w:del>
          </w:p>
        </w:tc>
        <w:tc>
          <w:tcPr>
            <w:tcW w:w="6300" w:type="dxa"/>
            <w:gridSpan w:val="2"/>
            <w:shd w:val="clear" w:color="auto" w:fill="auto"/>
          </w:tcPr>
          <w:p w14:paraId="5211A9A6" w14:textId="6B2056C7" w:rsidR="000316E8" w:rsidRPr="00305A02" w:rsidRDefault="000316E8" w:rsidP="00305A02">
            <w:pPr>
              <w:overflowPunct w:val="0"/>
              <w:autoSpaceDE w:val="0"/>
              <w:autoSpaceDN w:val="0"/>
              <w:adjustRightInd w:val="0"/>
              <w:spacing w:before="20" w:after="20" w:line="240" w:lineRule="auto"/>
              <w:ind w:left="144"/>
              <w:textAlignment w:val="baseline"/>
              <w:rPr>
                <w:rFonts w:asciiTheme="minorHAnsi" w:hAnsiTheme="minorHAnsi" w:cstheme="minorHAnsi"/>
              </w:rPr>
            </w:pPr>
            <w:del w:id="286" w:author="Peckham, Neva J. (DES)" w:date="2020-12-17T13:26:00Z">
              <w:r w:rsidRPr="00305A02" w:rsidDel="00D46B3B">
                <w:rPr>
                  <w:rFonts w:asciiTheme="minorHAnsi" w:hAnsiTheme="minorHAnsi" w:cstheme="minorHAnsi"/>
                </w:rPr>
                <w:delText>Analog Sensitivity: (-119dBm)</w:delText>
              </w:r>
            </w:del>
          </w:p>
        </w:tc>
        <w:tc>
          <w:tcPr>
            <w:tcW w:w="1530" w:type="dxa"/>
            <w:shd w:val="clear" w:color="auto" w:fill="auto"/>
          </w:tcPr>
          <w:p w14:paraId="0AA636D3"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591F740"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24069A25" w14:textId="77777777" w:rsidTr="00875537">
        <w:trPr>
          <w:cantSplit/>
        </w:trPr>
        <w:tc>
          <w:tcPr>
            <w:tcW w:w="990" w:type="dxa"/>
            <w:shd w:val="clear" w:color="auto" w:fill="auto"/>
          </w:tcPr>
          <w:p w14:paraId="4D72BF66" w14:textId="0084F283" w:rsidR="000316E8" w:rsidRPr="00875537" w:rsidRDefault="00305A02" w:rsidP="00305A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87" w:author="Peckham, Neva J. (DES)" w:date="2020-12-17T13:26:00Z">
              <w:r w:rsidDel="00D46B3B">
                <w:rPr>
                  <w:rFonts w:asciiTheme="minorHAnsi" w:eastAsia="Times New Roman" w:hAnsiTheme="minorHAnsi" w:cstheme="minorHAnsi"/>
                </w:rPr>
                <w:delText>2.</w:delText>
              </w:r>
              <w:r w:rsidR="000316E8" w:rsidRPr="00875537" w:rsidDel="00D46B3B">
                <w:rPr>
                  <w:rFonts w:asciiTheme="minorHAnsi" w:eastAsia="Times New Roman" w:hAnsiTheme="minorHAnsi" w:cstheme="minorHAnsi"/>
                </w:rPr>
                <w:delText>3</w:delText>
              </w:r>
              <w:r w:rsidR="00FE429C" w:rsidDel="00D46B3B">
                <w:rPr>
                  <w:rFonts w:asciiTheme="minorHAnsi" w:eastAsia="Times New Roman" w:hAnsiTheme="minorHAnsi" w:cstheme="minorHAnsi"/>
                </w:rPr>
                <w:delText>.</w:delText>
              </w:r>
            </w:del>
          </w:p>
        </w:tc>
        <w:tc>
          <w:tcPr>
            <w:tcW w:w="6300" w:type="dxa"/>
            <w:gridSpan w:val="2"/>
            <w:shd w:val="clear" w:color="auto" w:fill="auto"/>
          </w:tcPr>
          <w:p w14:paraId="46257782" w14:textId="5B4D839A" w:rsidR="000316E8" w:rsidRPr="00305A02" w:rsidRDefault="000316E8" w:rsidP="00305A02">
            <w:pPr>
              <w:overflowPunct w:val="0"/>
              <w:autoSpaceDE w:val="0"/>
              <w:autoSpaceDN w:val="0"/>
              <w:adjustRightInd w:val="0"/>
              <w:spacing w:before="20" w:after="20" w:line="240" w:lineRule="auto"/>
              <w:ind w:left="144"/>
              <w:textAlignment w:val="baseline"/>
              <w:rPr>
                <w:rFonts w:asciiTheme="minorHAnsi" w:hAnsiTheme="minorHAnsi" w:cstheme="minorHAnsi"/>
              </w:rPr>
            </w:pPr>
            <w:del w:id="288" w:author="Peckham, Neva J. (DES)" w:date="2020-12-17T13:26:00Z">
              <w:r w:rsidRPr="00305A02" w:rsidDel="00D46B3B">
                <w:rPr>
                  <w:rFonts w:asciiTheme="minorHAnsi" w:hAnsiTheme="minorHAnsi" w:cstheme="minorHAnsi"/>
                </w:rPr>
                <w:delText>Digital Sensitivity: (5%BER) (-125dBm)</w:delText>
              </w:r>
            </w:del>
          </w:p>
        </w:tc>
        <w:tc>
          <w:tcPr>
            <w:tcW w:w="1530" w:type="dxa"/>
            <w:shd w:val="clear" w:color="auto" w:fill="auto"/>
          </w:tcPr>
          <w:p w14:paraId="26668CB2"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73053AB"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368DD843" w14:textId="77777777" w:rsidTr="00875537">
        <w:trPr>
          <w:cantSplit/>
        </w:trPr>
        <w:tc>
          <w:tcPr>
            <w:tcW w:w="990" w:type="dxa"/>
            <w:shd w:val="clear" w:color="auto" w:fill="auto"/>
          </w:tcPr>
          <w:p w14:paraId="2C543ACF" w14:textId="0992E93E" w:rsidR="000316E8" w:rsidRPr="00875537" w:rsidRDefault="00305A02" w:rsidP="00305A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89" w:author="Peckham, Neva J. (DES)" w:date="2020-12-17T13:26:00Z">
              <w:r w:rsidDel="00D46B3B">
                <w:rPr>
                  <w:rFonts w:asciiTheme="minorHAnsi" w:eastAsia="Times New Roman" w:hAnsiTheme="minorHAnsi" w:cstheme="minorHAnsi"/>
                </w:rPr>
                <w:delText>2.</w:delText>
              </w:r>
              <w:r w:rsidR="000316E8" w:rsidRPr="00875537" w:rsidDel="00D46B3B">
                <w:rPr>
                  <w:rFonts w:asciiTheme="minorHAnsi" w:eastAsia="Times New Roman" w:hAnsiTheme="minorHAnsi" w:cstheme="minorHAnsi"/>
                </w:rPr>
                <w:delText>4</w:delText>
              </w:r>
              <w:r w:rsidR="00FE429C" w:rsidDel="00D46B3B">
                <w:rPr>
                  <w:rFonts w:asciiTheme="minorHAnsi" w:eastAsia="Times New Roman" w:hAnsiTheme="minorHAnsi" w:cstheme="minorHAnsi"/>
                </w:rPr>
                <w:delText>.</w:delText>
              </w:r>
            </w:del>
          </w:p>
        </w:tc>
        <w:tc>
          <w:tcPr>
            <w:tcW w:w="6300" w:type="dxa"/>
            <w:gridSpan w:val="2"/>
            <w:shd w:val="clear" w:color="auto" w:fill="auto"/>
          </w:tcPr>
          <w:p w14:paraId="3660E7F9" w14:textId="07582CA3" w:rsidR="000316E8" w:rsidRPr="00305A02" w:rsidRDefault="000316E8" w:rsidP="00305A02">
            <w:pPr>
              <w:overflowPunct w:val="0"/>
              <w:autoSpaceDE w:val="0"/>
              <w:autoSpaceDN w:val="0"/>
              <w:adjustRightInd w:val="0"/>
              <w:spacing w:before="20" w:after="20" w:line="240" w:lineRule="auto"/>
              <w:ind w:left="144"/>
              <w:textAlignment w:val="baseline"/>
              <w:rPr>
                <w:rFonts w:asciiTheme="minorHAnsi" w:hAnsiTheme="minorHAnsi" w:cstheme="minorHAnsi"/>
              </w:rPr>
            </w:pPr>
            <w:del w:id="290" w:author="Peckham, Neva J. (DES)" w:date="2020-12-17T13:26:00Z">
              <w:r w:rsidRPr="00305A02" w:rsidDel="00D46B3B">
                <w:rPr>
                  <w:rFonts w:asciiTheme="minorHAnsi" w:hAnsiTheme="minorHAnsi" w:cstheme="minorHAnsi"/>
                </w:rPr>
                <w:delText>Adjacent Channel Rejection:  65 dB (12.5 kHz)</w:delText>
              </w:r>
            </w:del>
          </w:p>
        </w:tc>
        <w:tc>
          <w:tcPr>
            <w:tcW w:w="1530" w:type="dxa"/>
            <w:shd w:val="clear" w:color="auto" w:fill="auto"/>
          </w:tcPr>
          <w:p w14:paraId="3EB00DF4"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31422F6"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5F785C6C" w14:textId="77777777" w:rsidTr="00875537">
        <w:trPr>
          <w:cantSplit/>
        </w:trPr>
        <w:tc>
          <w:tcPr>
            <w:tcW w:w="990" w:type="dxa"/>
            <w:shd w:val="clear" w:color="auto" w:fill="auto"/>
          </w:tcPr>
          <w:p w14:paraId="7AAE5236" w14:textId="3CB4F78A" w:rsidR="000316E8" w:rsidRPr="00875537" w:rsidRDefault="00305A02" w:rsidP="00305A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91" w:author="Peckham, Neva J. (DES)" w:date="2020-12-17T13:26:00Z">
              <w:r w:rsidDel="00D46B3B">
                <w:rPr>
                  <w:rFonts w:asciiTheme="minorHAnsi" w:eastAsia="Times New Roman" w:hAnsiTheme="minorHAnsi" w:cstheme="minorHAnsi"/>
                </w:rPr>
                <w:delText>2</w:delText>
              </w:r>
              <w:r w:rsidR="000316E8" w:rsidRPr="00875537" w:rsidDel="00D46B3B">
                <w:rPr>
                  <w:rFonts w:asciiTheme="minorHAnsi" w:eastAsia="Times New Roman" w:hAnsiTheme="minorHAnsi" w:cstheme="minorHAnsi"/>
                </w:rPr>
                <w:delText>.5</w:delText>
              </w:r>
              <w:r w:rsidR="00FE429C" w:rsidDel="00D46B3B">
                <w:rPr>
                  <w:rFonts w:asciiTheme="minorHAnsi" w:eastAsia="Times New Roman" w:hAnsiTheme="minorHAnsi" w:cstheme="minorHAnsi"/>
                </w:rPr>
                <w:delText>.</w:delText>
              </w:r>
            </w:del>
          </w:p>
        </w:tc>
        <w:tc>
          <w:tcPr>
            <w:tcW w:w="6300" w:type="dxa"/>
            <w:gridSpan w:val="2"/>
            <w:shd w:val="clear" w:color="auto" w:fill="auto"/>
          </w:tcPr>
          <w:p w14:paraId="0C94EA97" w14:textId="640A9BF4" w:rsidR="000316E8" w:rsidRPr="00305A02" w:rsidRDefault="000316E8" w:rsidP="00305A02">
            <w:pPr>
              <w:overflowPunct w:val="0"/>
              <w:autoSpaceDE w:val="0"/>
              <w:autoSpaceDN w:val="0"/>
              <w:adjustRightInd w:val="0"/>
              <w:spacing w:before="20" w:after="20" w:line="240" w:lineRule="auto"/>
              <w:ind w:left="144"/>
              <w:textAlignment w:val="baseline"/>
              <w:rPr>
                <w:rFonts w:asciiTheme="minorHAnsi" w:hAnsiTheme="minorHAnsi" w:cstheme="minorHAnsi"/>
              </w:rPr>
            </w:pPr>
            <w:del w:id="292" w:author="Peckham, Neva J. (DES)" w:date="2020-12-17T13:26:00Z">
              <w:r w:rsidRPr="00305A02" w:rsidDel="00D46B3B">
                <w:rPr>
                  <w:rFonts w:asciiTheme="minorHAnsi" w:hAnsiTheme="minorHAnsi" w:cstheme="minorHAnsi"/>
                </w:rPr>
                <w:delText>Spurious Response Rejection:  98 dB (12.5 kHz)</w:delText>
              </w:r>
            </w:del>
          </w:p>
        </w:tc>
        <w:tc>
          <w:tcPr>
            <w:tcW w:w="1530" w:type="dxa"/>
            <w:shd w:val="clear" w:color="auto" w:fill="auto"/>
          </w:tcPr>
          <w:p w14:paraId="47F857D4"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D4E49F7"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08ACFFD8" w14:textId="77777777" w:rsidTr="00875537">
        <w:trPr>
          <w:cantSplit/>
        </w:trPr>
        <w:tc>
          <w:tcPr>
            <w:tcW w:w="990" w:type="dxa"/>
            <w:shd w:val="clear" w:color="auto" w:fill="auto"/>
          </w:tcPr>
          <w:p w14:paraId="277E9751" w14:textId="475B0DB5" w:rsidR="000316E8" w:rsidRPr="00875537" w:rsidRDefault="00305A02" w:rsidP="00305A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93" w:author="Peckham, Neva J. (DES)" w:date="2020-12-17T13:26:00Z">
              <w:r w:rsidDel="00D46B3B">
                <w:rPr>
                  <w:rFonts w:asciiTheme="minorHAnsi" w:eastAsia="Times New Roman" w:hAnsiTheme="minorHAnsi" w:cstheme="minorHAnsi"/>
                </w:rPr>
                <w:delText>2.</w:delText>
              </w:r>
              <w:r w:rsidR="000316E8" w:rsidRPr="00875537" w:rsidDel="00D46B3B">
                <w:rPr>
                  <w:rFonts w:asciiTheme="minorHAnsi" w:eastAsia="Times New Roman" w:hAnsiTheme="minorHAnsi" w:cstheme="minorHAnsi"/>
                </w:rPr>
                <w:delText>6</w:delText>
              </w:r>
              <w:r w:rsidR="00FE429C" w:rsidDel="00D46B3B">
                <w:rPr>
                  <w:rFonts w:asciiTheme="minorHAnsi" w:eastAsia="Times New Roman" w:hAnsiTheme="minorHAnsi" w:cstheme="minorHAnsi"/>
                </w:rPr>
                <w:delText>.</w:delText>
              </w:r>
            </w:del>
          </w:p>
        </w:tc>
        <w:tc>
          <w:tcPr>
            <w:tcW w:w="6300" w:type="dxa"/>
            <w:gridSpan w:val="2"/>
            <w:shd w:val="clear" w:color="auto" w:fill="auto"/>
          </w:tcPr>
          <w:p w14:paraId="3E7FD079" w14:textId="05894D04" w:rsidR="000316E8" w:rsidRPr="00305A02" w:rsidRDefault="000316E8" w:rsidP="00305A02">
            <w:pPr>
              <w:overflowPunct w:val="0"/>
              <w:autoSpaceDE w:val="0"/>
              <w:autoSpaceDN w:val="0"/>
              <w:adjustRightInd w:val="0"/>
              <w:spacing w:before="20" w:after="20" w:line="240" w:lineRule="auto"/>
              <w:ind w:left="144"/>
              <w:textAlignment w:val="baseline"/>
              <w:rPr>
                <w:rFonts w:asciiTheme="minorHAnsi" w:hAnsiTheme="minorHAnsi" w:cstheme="minorHAnsi"/>
              </w:rPr>
            </w:pPr>
            <w:del w:id="294" w:author="Peckham, Neva J. (DES)" w:date="2020-12-17T13:26:00Z">
              <w:r w:rsidRPr="00305A02" w:rsidDel="00D46B3B">
                <w:rPr>
                  <w:rFonts w:asciiTheme="minorHAnsi" w:hAnsiTheme="minorHAnsi" w:cstheme="minorHAnsi"/>
                </w:rPr>
                <w:delText>Intermodulation Rejection:  60 dB (12.5 kHz)</w:delText>
              </w:r>
            </w:del>
          </w:p>
        </w:tc>
        <w:tc>
          <w:tcPr>
            <w:tcW w:w="1530" w:type="dxa"/>
            <w:shd w:val="clear" w:color="auto" w:fill="auto"/>
          </w:tcPr>
          <w:p w14:paraId="486D87D3"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D0089A3"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7D617FDD" w14:textId="77777777" w:rsidTr="00875537">
        <w:trPr>
          <w:cantSplit/>
        </w:trPr>
        <w:tc>
          <w:tcPr>
            <w:tcW w:w="990" w:type="dxa"/>
            <w:shd w:val="clear" w:color="auto" w:fill="auto"/>
          </w:tcPr>
          <w:p w14:paraId="6FDFBBD6" w14:textId="5832DDE5" w:rsidR="000316E8" w:rsidRPr="00875537" w:rsidRDefault="00305A02" w:rsidP="00305A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95" w:author="Peckham, Neva J. (DES)" w:date="2020-12-17T13:26:00Z">
              <w:r w:rsidDel="00D46B3B">
                <w:rPr>
                  <w:rFonts w:asciiTheme="minorHAnsi" w:eastAsia="Times New Roman" w:hAnsiTheme="minorHAnsi" w:cstheme="minorHAnsi"/>
                </w:rPr>
                <w:delText>2.</w:delText>
              </w:r>
              <w:r w:rsidR="000316E8" w:rsidRPr="00875537" w:rsidDel="00D46B3B">
                <w:rPr>
                  <w:rFonts w:asciiTheme="minorHAnsi" w:eastAsia="Times New Roman" w:hAnsiTheme="minorHAnsi" w:cstheme="minorHAnsi"/>
                </w:rPr>
                <w:delText>7</w:delText>
              </w:r>
              <w:r w:rsidR="00FE429C" w:rsidDel="00D46B3B">
                <w:rPr>
                  <w:rFonts w:asciiTheme="minorHAnsi" w:eastAsia="Times New Roman" w:hAnsiTheme="minorHAnsi" w:cstheme="minorHAnsi"/>
                </w:rPr>
                <w:delText>.</w:delText>
              </w:r>
            </w:del>
          </w:p>
        </w:tc>
        <w:tc>
          <w:tcPr>
            <w:tcW w:w="6300" w:type="dxa"/>
            <w:gridSpan w:val="2"/>
            <w:shd w:val="clear" w:color="auto" w:fill="auto"/>
          </w:tcPr>
          <w:p w14:paraId="7535EDAF" w14:textId="0B29C64D" w:rsidR="000316E8" w:rsidRPr="00305A02" w:rsidRDefault="000316E8" w:rsidP="00305A02">
            <w:pPr>
              <w:overflowPunct w:val="0"/>
              <w:autoSpaceDE w:val="0"/>
              <w:autoSpaceDN w:val="0"/>
              <w:adjustRightInd w:val="0"/>
              <w:spacing w:before="20" w:after="20" w:line="240" w:lineRule="auto"/>
              <w:ind w:left="144"/>
              <w:textAlignment w:val="baseline"/>
              <w:rPr>
                <w:rFonts w:asciiTheme="minorHAnsi" w:hAnsiTheme="minorHAnsi" w:cstheme="minorHAnsi"/>
              </w:rPr>
            </w:pPr>
            <w:del w:id="296" w:author="Peckham, Neva J. (DES)" w:date="2020-12-17T13:26:00Z">
              <w:r w:rsidRPr="00305A02" w:rsidDel="00D46B3B">
                <w:rPr>
                  <w:rFonts w:asciiTheme="minorHAnsi" w:hAnsiTheme="minorHAnsi" w:cstheme="minorHAnsi"/>
                </w:rPr>
                <w:delText>Hum and Noise Ratio: 55dB  (12.5KHz)</w:delText>
              </w:r>
            </w:del>
          </w:p>
        </w:tc>
        <w:tc>
          <w:tcPr>
            <w:tcW w:w="1530" w:type="dxa"/>
            <w:shd w:val="clear" w:color="auto" w:fill="auto"/>
          </w:tcPr>
          <w:p w14:paraId="30EC56F9"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5D166CB"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046EFEFD" w14:textId="77777777" w:rsidTr="00875537">
        <w:trPr>
          <w:cantSplit/>
        </w:trPr>
        <w:tc>
          <w:tcPr>
            <w:tcW w:w="990" w:type="dxa"/>
            <w:shd w:val="clear" w:color="auto" w:fill="auto"/>
          </w:tcPr>
          <w:p w14:paraId="207346E2" w14:textId="3591A678" w:rsidR="000316E8" w:rsidRPr="00875537" w:rsidRDefault="00D46B3B" w:rsidP="00CF097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297" w:author="Peckham, Neva J. (DES)" w:date="2020-12-17T13:26:00Z">
              <w:r>
                <w:rPr>
                  <w:rFonts w:asciiTheme="minorHAnsi" w:eastAsia="Times New Roman" w:hAnsiTheme="minorHAnsi" w:cstheme="minorHAnsi"/>
                  <w:b/>
                </w:rPr>
                <w:t>6</w:t>
              </w:r>
            </w:ins>
            <w:del w:id="298" w:author="Peckham, Neva J. (DES)" w:date="2020-12-17T13:26:00Z">
              <w:r w:rsidR="000316E8" w:rsidRPr="00875537" w:rsidDel="00D46B3B">
                <w:rPr>
                  <w:rFonts w:asciiTheme="minorHAnsi" w:eastAsia="Times New Roman" w:hAnsiTheme="minorHAnsi" w:cstheme="minorHAnsi"/>
                  <w:b/>
                </w:rPr>
                <w:delText>3</w:delText>
              </w:r>
            </w:del>
            <w:r w:rsidR="000316E8" w:rsidRPr="00875537">
              <w:rPr>
                <w:rFonts w:asciiTheme="minorHAnsi" w:eastAsia="Times New Roman" w:hAnsiTheme="minorHAnsi" w:cstheme="minorHAnsi"/>
                <w:b/>
              </w:rPr>
              <w:t>.</w:t>
            </w:r>
          </w:p>
        </w:tc>
        <w:tc>
          <w:tcPr>
            <w:tcW w:w="6300" w:type="dxa"/>
            <w:gridSpan w:val="2"/>
            <w:shd w:val="clear" w:color="auto" w:fill="auto"/>
          </w:tcPr>
          <w:p w14:paraId="017320D9" w14:textId="77777777" w:rsidR="000316E8" w:rsidRPr="00875537" w:rsidRDefault="000316E8" w:rsidP="00CF0974">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44448E">
              <w:rPr>
                <w:rFonts w:asciiTheme="minorHAnsi" w:hAnsiTheme="minorHAnsi" w:cstheme="minorHAnsi"/>
              </w:rPr>
              <w:t>.</w:t>
            </w:r>
          </w:p>
        </w:tc>
        <w:tc>
          <w:tcPr>
            <w:tcW w:w="1530" w:type="dxa"/>
            <w:shd w:val="clear" w:color="auto" w:fill="auto"/>
          </w:tcPr>
          <w:p w14:paraId="38BFE904"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55B2389"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2BB8AB2B" w14:textId="77777777" w:rsidTr="00875537">
        <w:trPr>
          <w:cantSplit/>
        </w:trPr>
        <w:tc>
          <w:tcPr>
            <w:tcW w:w="990" w:type="dxa"/>
            <w:shd w:val="clear" w:color="auto" w:fill="auto"/>
          </w:tcPr>
          <w:p w14:paraId="3138D693" w14:textId="235194A8" w:rsidR="000316E8" w:rsidRPr="00875537" w:rsidRDefault="00D46B3B" w:rsidP="00CF097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299" w:author="Peckham, Neva J. (DES)" w:date="2020-12-17T13:26:00Z">
              <w:r>
                <w:rPr>
                  <w:rFonts w:asciiTheme="minorHAnsi" w:eastAsia="Times New Roman" w:hAnsiTheme="minorHAnsi" w:cstheme="minorHAnsi"/>
                  <w:b/>
                </w:rPr>
                <w:t>7</w:t>
              </w:r>
            </w:ins>
            <w:del w:id="300" w:author="Peckham, Neva J. (DES)" w:date="2020-12-17T13:26:00Z">
              <w:r w:rsidR="000316E8" w:rsidRPr="00875537" w:rsidDel="00D46B3B">
                <w:rPr>
                  <w:rFonts w:asciiTheme="minorHAnsi" w:eastAsia="Times New Roman" w:hAnsiTheme="minorHAnsi" w:cstheme="minorHAnsi"/>
                  <w:b/>
                </w:rPr>
                <w:delText>4</w:delText>
              </w:r>
            </w:del>
            <w:r w:rsidR="000316E8" w:rsidRPr="00875537">
              <w:rPr>
                <w:rFonts w:asciiTheme="minorHAnsi" w:eastAsia="Times New Roman" w:hAnsiTheme="minorHAnsi" w:cstheme="minorHAnsi"/>
                <w:b/>
              </w:rPr>
              <w:t>.</w:t>
            </w:r>
          </w:p>
        </w:tc>
        <w:tc>
          <w:tcPr>
            <w:tcW w:w="6300" w:type="dxa"/>
            <w:gridSpan w:val="2"/>
            <w:shd w:val="clear" w:color="auto" w:fill="auto"/>
          </w:tcPr>
          <w:p w14:paraId="32B0BD9A" w14:textId="77777777" w:rsidR="001C2DBA" w:rsidRPr="00336D1E" w:rsidRDefault="001C2DBA" w:rsidP="001C2DBA">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C8C94C0" w14:textId="78D262D2" w:rsidR="000316E8" w:rsidRPr="00875537" w:rsidRDefault="001C2DBA" w:rsidP="00F03F71">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sidR="00F03F71">
              <w:rPr>
                <w:rFonts w:asciiTheme="minorHAnsi" w:hAnsiTheme="minorHAnsi" w:cstheme="minorHAnsi"/>
              </w:rPr>
              <w:t>warranty options below.</w:t>
            </w:r>
          </w:p>
        </w:tc>
        <w:tc>
          <w:tcPr>
            <w:tcW w:w="1530" w:type="dxa"/>
            <w:shd w:val="clear" w:color="auto" w:fill="auto"/>
          </w:tcPr>
          <w:p w14:paraId="6833714C"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88E7203"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5AC10F07" w14:textId="77777777" w:rsidTr="00875537">
        <w:trPr>
          <w:cantSplit/>
        </w:trPr>
        <w:tc>
          <w:tcPr>
            <w:tcW w:w="990" w:type="dxa"/>
            <w:shd w:val="clear" w:color="auto" w:fill="auto"/>
          </w:tcPr>
          <w:p w14:paraId="668B4E6F" w14:textId="6618028B" w:rsidR="000316E8" w:rsidRPr="00875537" w:rsidRDefault="00D46B3B" w:rsidP="00CF097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301" w:author="Peckham, Neva J. (DES)" w:date="2020-12-17T13:26:00Z">
              <w:r>
                <w:rPr>
                  <w:rFonts w:asciiTheme="minorHAnsi" w:eastAsia="Times New Roman" w:hAnsiTheme="minorHAnsi" w:cstheme="minorHAnsi"/>
                  <w:b/>
                </w:rPr>
                <w:t>8</w:t>
              </w:r>
            </w:ins>
            <w:del w:id="302" w:author="Peckham, Neva J. (DES)" w:date="2020-12-17T13:26:00Z">
              <w:r w:rsidR="000316E8" w:rsidRPr="00875537" w:rsidDel="00D46B3B">
                <w:rPr>
                  <w:rFonts w:asciiTheme="minorHAnsi" w:eastAsia="Times New Roman" w:hAnsiTheme="minorHAnsi" w:cstheme="minorHAnsi"/>
                  <w:b/>
                </w:rPr>
                <w:delText>5</w:delText>
              </w:r>
            </w:del>
            <w:r w:rsidR="000316E8" w:rsidRPr="00875537">
              <w:rPr>
                <w:rFonts w:asciiTheme="minorHAnsi" w:eastAsia="Times New Roman" w:hAnsiTheme="minorHAnsi" w:cstheme="minorHAnsi"/>
                <w:b/>
              </w:rPr>
              <w:t>.</w:t>
            </w:r>
          </w:p>
        </w:tc>
        <w:tc>
          <w:tcPr>
            <w:tcW w:w="6300" w:type="dxa"/>
            <w:gridSpan w:val="2"/>
            <w:shd w:val="clear" w:color="auto" w:fill="auto"/>
          </w:tcPr>
          <w:p w14:paraId="094CF2E9" w14:textId="5633456B" w:rsidR="000316E8" w:rsidRPr="00875537" w:rsidRDefault="000316E8" w:rsidP="00CF0974">
            <w:pPr>
              <w:spacing w:before="20"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303" w:author="Peckham, Neva J. (DES)" w:date="2020-12-14T12:34: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Pr>
          <w:p w14:paraId="680F8E6A"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7D75412"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F0974" w:rsidRPr="00875537" w14:paraId="4153B1D8" w14:textId="77777777" w:rsidTr="005F3AEB">
        <w:trPr>
          <w:cantSplit/>
        </w:trPr>
        <w:tc>
          <w:tcPr>
            <w:tcW w:w="14613" w:type="dxa"/>
            <w:gridSpan w:val="5"/>
            <w:shd w:val="clear" w:color="auto" w:fill="FFE599" w:themeFill="accent4" w:themeFillTint="66"/>
          </w:tcPr>
          <w:p w14:paraId="3B6A6D3D" w14:textId="77777777" w:rsidR="00CF0974" w:rsidRPr="00875537" w:rsidRDefault="00CF0974" w:rsidP="00CF097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7CED9400" w14:textId="77777777" w:rsidR="00CF0974" w:rsidRPr="00875537" w:rsidRDefault="00CF0974" w:rsidP="00CF097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EC4A3C" w:rsidRPr="00875537" w14:paraId="6978C2B8" w14:textId="77777777" w:rsidTr="00A56A7A">
        <w:trPr>
          <w:cantSplit/>
        </w:trPr>
        <w:tc>
          <w:tcPr>
            <w:tcW w:w="3780" w:type="dxa"/>
            <w:gridSpan w:val="2"/>
            <w:shd w:val="clear" w:color="auto" w:fill="auto"/>
          </w:tcPr>
          <w:p w14:paraId="42DA9066" w14:textId="77777777" w:rsidR="00EC4A3C" w:rsidRPr="00875537" w:rsidRDefault="00EC4A3C" w:rsidP="00CF0974">
            <w:pPr>
              <w:spacing w:before="20" w:after="20"/>
              <w:jc w:val="center"/>
              <w:rPr>
                <w:rFonts w:asciiTheme="minorHAnsi" w:hAnsiTheme="minorHAnsi" w:cstheme="minorHAnsi"/>
                <w:b/>
                <w:smallCaps/>
              </w:rPr>
            </w:pPr>
            <w:r w:rsidRPr="00875537">
              <w:rPr>
                <w:rFonts w:asciiTheme="minorHAnsi" w:hAnsiTheme="minorHAnsi" w:cstheme="minorHAnsi"/>
                <w:b/>
                <w:smallCaps/>
              </w:rPr>
              <w:lastRenderedPageBreak/>
              <w:t>Product Model Name/Number</w:t>
            </w:r>
          </w:p>
        </w:tc>
        <w:tc>
          <w:tcPr>
            <w:tcW w:w="10833" w:type="dxa"/>
            <w:gridSpan w:val="3"/>
            <w:shd w:val="clear" w:color="auto" w:fill="auto"/>
          </w:tcPr>
          <w:p w14:paraId="55E2663B" w14:textId="77777777" w:rsidR="00EC4A3C" w:rsidRPr="00875537" w:rsidRDefault="00EC4A3C" w:rsidP="00EC4A3C">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EC4A3C" w:rsidRPr="00875537" w14:paraId="4160114B" w14:textId="77777777" w:rsidTr="00A56A7A">
        <w:trPr>
          <w:cantSplit/>
        </w:trPr>
        <w:tc>
          <w:tcPr>
            <w:tcW w:w="3780" w:type="dxa"/>
            <w:gridSpan w:val="2"/>
            <w:shd w:val="clear" w:color="auto" w:fill="auto"/>
          </w:tcPr>
          <w:p w14:paraId="58D2EC27" w14:textId="77777777" w:rsidR="00EC4A3C" w:rsidRPr="00875537" w:rsidRDefault="00EC4A3C" w:rsidP="00CF0974">
            <w:pPr>
              <w:spacing w:before="20" w:after="20"/>
              <w:rPr>
                <w:rFonts w:asciiTheme="minorHAnsi" w:hAnsiTheme="minorHAnsi" w:cstheme="minorHAnsi"/>
                <w:smallCaps/>
              </w:rPr>
            </w:pPr>
          </w:p>
        </w:tc>
        <w:tc>
          <w:tcPr>
            <w:tcW w:w="10833" w:type="dxa"/>
            <w:gridSpan w:val="3"/>
            <w:shd w:val="clear" w:color="auto" w:fill="auto"/>
          </w:tcPr>
          <w:p w14:paraId="2EBA6FCF" w14:textId="77777777" w:rsidR="00EC4A3C" w:rsidRPr="00875537" w:rsidRDefault="00EC4A3C"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EC4A3C" w:rsidRPr="00875537" w14:paraId="591F1D2F" w14:textId="77777777" w:rsidTr="00A56A7A">
        <w:trPr>
          <w:cantSplit/>
        </w:trPr>
        <w:tc>
          <w:tcPr>
            <w:tcW w:w="3780" w:type="dxa"/>
            <w:gridSpan w:val="2"/>
            <w:shd w:val="clear" w:color="auto" w:fill="auto"/>
          </w:tcPr>
          <w:p w14:paraId="1D8453D3" w14:textId="77777777" w:rsidR="00EC4A3C" w:rsidRPr="00875537" w:rsidRDefault="00EC4A3C" w:rsidP="00CF0974">
            <w:pPr>
              <w:spacing w:before="20" w:after="20"/>
              <w:rPr>
                <w:rFonts w:asciiTheme="minorHAnsi" w:hAnsiTheme="minorHAnsi" w:cstheme="minorHAnsi"/>
                <w:smallCaps/>
              </w:rPr>
            </w:pPr>
          </w:p>
        </w:tc>
        <w:tc>
          <w:tcPr>
            <w:tcW w:w="10833" w:type="dxa"/>
            <w:gridSpan w:val="3"/>
            <w:shd w:val="clear" w:color="auto" w:fill="auto"/>
          </w:tcPr>
          <w:p w14:paraId="78907681" w14:textId="77777777" w:rsidR="00EC4A3C" w:rsidRPr="00875537" w:rsidRDefault="00EC4A3C"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EC4A3C" w:rsidRPr="00875537" w14:paraId="01EC719F" w14:textId="77777777" w:rsidTr="00A56A7A">
        <w:trPr>
          <w:cantSplit/>
        </w:trPr>
        <w:tc>
          <w:tcPr>
            <w:tcW w:w="3780" w:type="dxa"/>
            <w:gridSpan w:val="2"/>
            <w:shd w:val="clear" w:color="auto" w:fill="auto"/>
          </w:tcPr>
          <w:p w14:paraId="19AF8AB0" w14:textId="77777777" w:rsidR="00EC4A3C" w:rsidRPr="00875537" w:rsidRDefault="00EC4A3C" w:rsidP="00CF0974">
            <w:pPr>
              <w:spacing w:before="20" w:after="20"/>
              <w:rPr>
                <w:rFonts w:asciiTheme="minorHAnsi" w:hAnsiTheme="minorHAnsi" w:cstheme="minorHAnsi"/>
                <w:smallCaps/>
              </w:rPr>
            </w:pPr>
          </w:p>
        </w:tc>
        <w:tc>
          <w:tcPr>
            <w:tcW w:w="10833" w:type="dxa"/>
            <w:gridSpan w:val="3"/>
            <w:shd w:val="clear" w:color="auto" w:fill="auto"/>
          </w:tcPr>
          <w:p w14:paraId="7E684A04" w14:textId="77777777" w:rsidR="00EC4A3C" w:rsidRPr="00875537" w:rsidRDefault="00EC4A3C"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F0974" w:rsidRPr="00875537" w14:paraId="20336B9B" w14:textId="77777777" w:rsidTr="00F03F71">
        <w:trPr>
          <w:cantSplit/>
        </w:trPr>
        <w:tc>
          <w:tcPr>
            <w:tcW w:w="14613" w:type="dxa"/>
            <w:gridSpan w:val="5"/>
            <w:shd w:val="clear" w:color="auto" w:fill="BDD6EE" w:themeFill="accent1" w:themeFillTint="66"/>
          </w:tcPr>
          <w:p w14:paraId="40AC9A37"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414C1E4E" w14:textId="38A5022D" w:rsidR="00CF0974" w:rsidRPr="00875537" w:rsidRDefault="005863E4" w:rsidP="005863E4">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CF0974" w:rsidRPr="00875537" w14:paraId="6EB9781C" w14:textId="77777777" w:rsidTr="00EC4A3C">
        <w:trPr>
          <w:cantSplit/>
        </w:trPr>
        <w:tc>
          <w:tcPr>
            <w:tcW w:w="3780" w:type="dxa"/>
            <w:gridSpan w:val="2"/>
            <w:shd w:val="clear" w:color="auto" w:fill="auto"/>
          </w:tcPr>
          <w:p w14:paraId="6FB3E7E8" w14:textId="77777777" w:rsidR="00CF0974" w:rsidRPr="00875537" w:rsidRDefault="00CF0974" w:rsidP="00EC4A3C">
            <w:pPr>
              <w:spacing w:before="20" w:after="20"/>
              <w:jc w:val="center"/>
              <w:rPr>
                <w:rFonts w:asciiTheme="minorHAnsi" w:hAnsiTheme="minorHAnsi" w:cstheme="minorHAnsi"/>
                <w:b/>
                <w:smallCaps/>
              </w:rPr>
            </w:pPr>
            <w:r w:rsidRPr="00875537">
              <w:rPr>
                <w:rFonts w:asciiTheme="minorHAnsi" w:hAnsiTheme="minorHAnsi" w:cstheme="minorHAnsi"/>
                <w:b/>
                <w:smallCaps/>
              </w:rPr>
              <w:t xml:space="preserve">Warranty Option </w:t>
            </w:r>
          </w:p>
        </w:tc>
        <w:tc>
          <w:tcPr>
            <w:tcW w:w="10833" w:type="dxa"/>
            <w:gridSpan w:val="3"/>
            <w:shd w:val="clear" w:color="auto" w:fill="auto"/>
          </w:tcPr>
          <w:p w14:paraId="63D49DE0" w14:textId="77777777" w:rsidR="00CF0974" w:rsidRPr="00875537" w:rsidRDefault="00EC4A3C" w:rsidP="00CF0974">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0B1892" w:rsidRPr="00875537" w14:paraId="6B7282F5" w14:textId="77777777" w:rsidTr="00EC4A3C">
        <w:trPr>
          <w:cantSplit/>
        </w:trPr>
        <w:tc>
          <w:tcPr>
            <w:tcW w:w="3780" w:type="dxa"/>
            <w:gridSpan w:val="2"/>
            <w:shd w:val="clear" w:color="auto" w:fill="auto"/>
          </w:tcPr>
          <w:p w14:paraId="5C41ACED"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833" w:type="dxa"/>
            <w:gridSpan w:val="3"/>
            <w:shd w:val="clear" w:color="auto" w:fill="auto"/>
          </w:tcPr>
          <w:p w14:paraId="5E93E985" w14:textId="5F37633B"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C6AA841" w14:textId="77777777" w:rsidTr="00EC4A3C">
        <w:trPr>
          <w:cantSplit/>
        </w:trPr>
        <w:tc>
          <w:tcPr>
            <w:tcW w:w="3780" w:type="dxa"/>
            <w:gridSpan w:val="2"/>
            <w:shd w:val="clear" w:color="auto" w:fill="auto"/>
          </w:tcPr>
          <w:p w14:paraId="2316E392"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0833" w:type="dxa"/>
            <w:gridSpan w:val="3"/>
            <w:shd w:val="clear" w:color="auto" w:fill="auto"/>
          </w:tcPr>
          <w:p w14:paraId="4025278A" w14:textId="32D748C2"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7B25557" w14:textId="77777777" w:rsidTr="00EC4A3C">
        <w:trPr>
          <w:cantSplit/>
        </w:trPr>
        <w:tc>
          <w:tcPr>
            <w:tcW w:w="3780" w:type="dxa"/>
            <w:gridSpan w:val="2"/>
            <w:shd w:val="clear" w:color="auto" w:fill="auto"/>
          </w:tcPr>
          <w:p w14:paraId="52C5BE9F"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0833" w:type="dxa"/>
            <w:gridSpan w:val="3"/>
            <w:shd w:val="clear" w:color="auto" w:fill="auto"/>
          </w:tcPr>
          <w:p w14:paraId="072EC117" w14:textId="4432489E"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10F53D9" w14:textId="77777777" w:rsidTr="00EC4A3C">
        <w:trPr>
          <w:cantSplit/>
        </w:trPr>
        <w:tc>
          <w:tcPr>
            <w:tcW w:w="3780" w:type="dxa"/>
            <w:gridSpan w:val="2"/>
            <w:shd w:val="clear" w:color="auto" w:fill="auto"/>
          </w:tcPr>
          <w:p w14:paraId="7F80B71B"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833" w:type="dxa"/>
            <w:gridSpan w:val="3"/>
            <w:shd w:val="clear" w:color="auto" w:fill="auto"/>
          </w:tcPr>
          <w:p w14:paraId="07FD721C" w14:textId="455550DA"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4A85D674" w14:textId="77777777" w:rsidR="000B1892" w:rsidRDefault="000B1892">
      <w:pPr>
        <w:spacing w:after="0"/>
        <w:ind w:left="2160"/>
        <w:jc w:val="both"/>
        <w:rPr>
          <w:rStyle w:val="Heading2Char"/>
          <w:rFonts w:asciiTheme="minorHAnsi" w:hAnsiTheme="minorHAnsi" w:cstheme="minorHAnsi"/>
          <w:b/>
          <w:smallCaps/>
          <w:color w:val="auto"/>
          <w:sz w:val="22"/>
          <w:szCs w:val="22"/>
        </w:rPr>
      </w:pPr>
      <w:r>
        <w:rPr>
          <w:rStyle w:val="Heading2Char"/>
          <w:rFonts w:asciiTheme="minorHAnsi" w:hAnsiTheme="minorHAnsi" w:cstheme="minorHAnsi"/>
          <w:b/>
          <w:smallCaps/>
          <w:color w:val="auto"/>
          <w:sz w:val="22"/>
          <w:szCs w:val="22"/>
        </w:rPr>
        <w:br w:type="page"/>
      </w:r>
    </w:p>
    <w:p w14:paraId="62E8CE16" w14:textId="0B800D2B" w:rsidR="00DD3594" w:rsidRPr="00095C82" w:rsidRDefault="00DD3594" w:rsidP="00565110">
      <w:pPr>
        <w:pStyle w:val="Heading3"/>
        <w:numPr>
          <w:ilvl w:val="1"/>
          <w:numId w:val="17"/>
        </w:numPr>
        <w:rPr>
          <w:rStyle w:val="Heading2Char"/>
          <w:rFonts w:asciiTheme="minorHAnsi" w:hAnsiTheme="minorHAnsi" w:cstheme="minorHAnsi"/>
          <w:b/>
          <w:smallCaps/>
          <w:color w:val="auto"/>
          <w:sz w:val="22"/>
          <w:szCs w:val="22"/>
        </w:rPr>
      </w:pPr>
      <w:bookmarkStart w:id="304" w:name="_Toc54080007"/>
      <w:r w:rsidRPr="00095C82">
        <w:rPr>
          <w:rStyle w:val="Heading2Char"/>
          <w:rFonts w:asciiTheme="minorHAnsi" w:hAnsiTheme="minorHAnsi" w:cstheme="minorHAnsi"/>
          <w:b/>
          <w:smallCaps/>
          <w:color w:val="auto"/>
          <w:sz w:val="22"/>
          <w:szCs w:val="22"/>
        </w:rPr>
        <w:lastRenderedPageBreak/>
        <w:t xml:space="preserve">Radio Sub-Category: </w:t>
      </w:r>
      <w:r w:rsidR="0073792D" w:rsidRPr="00095C82">
        <w:rPr>
          <w:rStyle w:val="Heading2Char"/>
          <w:rFonts w:asciiTheme="minorHAnsi" w:hAnsiTheme="minorHAnsi" w:cstheme="minorHAnsi"/>
          <w:b/>
          <w:smallCaps/>
          <w:color w:val="auto"/>
          <w:sz w:val="22"/>
          <w:szCs w:val="22"/>
        </w:rPr>
        <w:t xml:space="preserve">Multi-Band Mobile Radio </w:t>
      </w:r>
      <w:r w:rsidR="00F948B2" w:rsidRPr="00095C82">
        <w:rPr>
          <w:rStyle w:val="Heading2Char"/>
          <w:rFonts w:asciiTheme="minorHAnsi" w:hAnsiTheme="minorHAnsi" w:cstheme="minorHAnsi"/>
          <w:b/>
          <w:smallCaps/>
          <w:color w:val="auto"/>
          <w:sz w:val="22"/>
          <w:szCs w:val="22"/>
        </w:rPr>
        <w:t>(</w:t>
      </w:r>
      <w:r w:rsidR="0073792D" w:rsidRPr="00095C82">
        <w:rPr>
          <w:rStyle w:val="Heading2Char"/>
          <w:rFonts w:asciiTheme="minorHAnsi" w:hAnsiTheme="minorHAnsi" w:cstheme="minorHAnsi"/>
          <w:b/>
          <w:smallCaps/>
          <w:color w:val="auto"/>
          <w:sz w:val="22"/>
          <w:szCs w:val="22"/>
        </w:rPr>
        <w:t>P25</w:t>
      </w:r>
      <w:r w:rsidR="00F948B2" w:rsidRPr="00095C82">
        <w:rPr>
          <w:rStyle w:val="Heading2Char"/>
          <w:rFonts w:asciiTheme="minorHAnsi" w:hAnsiTheme="minorHAnsi" w:cstheme="minorHAnsi"/>
          <w:b/>
          <w:smallCaps/>
          <w:color w:val="auto"/>
          <w:sz w:val="22"/>
          <w:szCs w:val="22"/>
        </w:rPr>
        <w:t>)</w:t>
      </w:r>
      <w:bookmarkEnd w:id="304"/>
      <w:r w:rsidR="0073792D" w:rsidRPr="00095C82">
        <w:rPr>
          <w:rStyle w:val="Heading2Char"/>
          <w:rFonts w:asciiTheme="minorHAnsi" w:hAnsiTheme="minorHAnsi" w:cstheme="minorHAnsi"/>
          <w:b/>
          <w:smallCaps/>
          <w:color w:val="auto"/>
          <w:sz w:val="22"/>
          <w:szCs w:val="22"/>
        </w:rPr>
        <w:t xml:space="preserve"> </w:t>
      </w:r>
    </w:p>
    <w:p w14:paraId="18370533" w14:textId="77777777" w:rsidR="00305A02" w:rsidRDefault="00693FA9" w:rsidP="009C5FC5">
      <w:pPr>
        <w:overflowPunct w:val="0"/>
        <w:autoSpaceDE w:val="0"/>
        <w:autoSpaceDN w:val="0"/>
        <w:adjustRightInd w:val="0"/>
        <w:spacing w:after="0" w:line="240" w:lineRule="auto"/>
        <w:ind w:left="360"/>
        <w:textAlignment w:val="baseline"/>
        <w:rPr>
          <w:rFonts w:asciiTheme="minorHAnsi" w:hAnsiTheme="minorHAnsi" w:cstheme="minorHAnsi"/>
          <w:i/>
        </w:rPr>
      </w:pPr>
      <w:r w:rsidRPr="00875537">
        <w:rPr>
          <w:rFonts w:asciiTheme="minorHAnsi" w:hAnsiTheme="minorHAnsi" w:cstheme="minorHAnsi"/>
          <w:b/>
        </w:rPr>
        <w:t xml:space="preserve">Sub-Category </w:t>
      </w:r>
      <w:r w:rsidR="00DD3594" w:rsidRPr="00875537">
        <w:rPr>
          <w:rFonts w:asciiTheme="minorHAnsi" w:hAnsiTheme="minorHAnsi" w:cstheme="minorHAnsi"/>
          <w:b/>
        </w:rPr>
        <w:t>Description:</w:t>
      </w:r>
      <w:r w:rsidR="002B1509" w:rsidRPr="00875537">
        <w:rPr>
          <w:rFonts w:asciiTheme="minorHAnsi" w:hAnsiTheme="minorHAnsi" w:cstheme="minorHAnsi"/>
          <w:i/>
        </w:rPr>
        <w:t xml:space="preserve"> P</w:t>
      </w:r>
      <w:r w:rsidR="00305A02" w:rsidRPr="0042556D">
        <w:rPr>
          <w:rFonts w:cs="Calibri"/>
          <w:i/>
        </w:rPr>
        <w:t xml:space="preserve"> </w:t>
      </w:r>
      <w:r w:rsidR="00305A02">
        <w:rPr>
          <w:rFonts w:cs="Calibri"/>
          <w:i/>
        </w:rPr>
        <w:t>P25 Phase I FDMA 12.5 kHz and 6.2</w:t>
      </w:r>
      <w:r w:rsidR="0034465B">
        <w:rPr>
          <w:rFonts w:cs="Calibri"/>
          <w:i/>
        </w:rPr>
        <w:t>5 kHz P25 Phase II TDMA capable</w:t>
      </w:r>
      <w:r w:rsidR="00305A02" w:rsidRPr="001B2FC0">
        <w:rPr>
          <w:rFonts w:asciiTheme="minorHAnsi" w:hAnsiTheme="minorHAnsi" w:cstheme="minorHAnsi"/>
          <w:i/>
        </w:rPr>
        <w:t>, backwards compatible. Software – Defined Radio Architecture.</w:t>
      </w:r>
    </w:p>
    <w:p w14:paraId="11CF3BE3" w14:textId="77777777" w:rsidR="00305A02" w:rsidRPr="001B2FC0" w:rsidRDefault="00305A02" w:rsidP="00305A02">
      <w:pPr>
        <w:overflowPunct w:val="0"/>
        <w:autoSpaceDE w:val="0"/>
        <w:autoSpaceDN w:val="0"/>
        <w:adjustRightInd w:val="0"/>
        <w:spacing w:after="0" w:line="240" w:lineRule="auto"/>
        <w:ind w:firstLine="360"/>
        <w:textAlignment w:val="baseline"/>
        <w:rPr>
          <w:rFonts w:asciiTheme="minorHAnsi" w:hAnsiTheme="minorHAnsi" w:cstheme="minorHAnsi"/>
          <w:b/>
        </w:rPr>
      </w:pPr>
    </w:p>
    <w:p w14:paraId="56393C72" w14:textId="77777777" w:rsidR="001839B9" w:rsidRPr="00875537" w:rsidRDefault="008977D3" w:rsidP="009C5FC5">
      <w:pPr>
        <w:overflowPunct w:val="0"/>
        <w:autoSpaceDE w:val="0"/>
        <w:autoSpaceDN w:val="0"/>
        <w:adjustRightInd w:val="0"/>
        <w:spacing w:after="0" w:line="240" w:lineRule="auto"/>
        <w:ind w:left="360"/>
        <w:textAlignment w:val="baseline"/>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1839B9" w:rsidRPr="00875537">
        <w:rPr>
          <w:rFonts w:asciiTheme="minorHAnsi" w:hAnsiTheme="minorHAnsi" w:cstheme="minorHAnsi"/>
        </w:rPr>
        <w:t xml:space="preserve">cal Public Safety Equipment.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1839B9"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r w:rsidR="00270A6F" w:rsidRPr="00875537">
        <w:rPr>
          <w:rFonts w:asciiTheme="minorHAnsi" w:hAnsiTheme="minorHAnsi" w:cstheme="minorHAnsi"/>
          <w:i/>
          <w:highlight w:val="yellow"/>
        </w:rPr>
        <w:t>RadioSubCategory-</w:t>
      </w:r>
      <w:r w:rsidRPr="00875537">
        <w:rPr>
          <w:rFonts w:asciiTheme="minorHAnsi" w:hAnsiTheme="minorHAnsi" w:cstheme="minorHAnsi"/>
          <w:i/>
          <w:highlight w:val="yellow"/>
        </w:rPr>
        <w:t>Multi-BandMobileP25</w:t>
      </w:r>
      <w:r w:rsidR="00270A6F" w:rsidRPr="00875537">
        <w:rPr>
          <w:rFonts w:asciiTheme="minorHAnsi" w:hAnsiTheme="minorHAnsi" w:cstheme="minorHAnsi"/>
        </w:rPr>
        <w:t>”</w:t>
      </w:r>
      <w:r w:rsidR="00F1164A" w:rsidRPr="00875537">
        <w:rPr>
          <w:rFonts w:asciiTheme="minorHAnsi" w:hAnsiTheme="minorHAnsi" w:cstheme="minorHAnsi"/>
        </w:rPr>
        <w:t>)</w:t>
      </w:r>
      <w:r w:rsidR="00270A6F"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6CD0B81B" w14:textId="1F61EF90" w:rsidR="009C5FC5" w:rsidRPr="00875537" w:rsidDel="00C22D02" w:rsidRDefault="009C5FC5" w:rsidP="009C5FC5">
      <w:pPr>
        <w:spacing w:before="120" w:after="240"/>
        <w:ind w:left="360"/>
        <w:rPr>
          <w:del w:id="305" w:author="Peckham, Neva J. (DES)" w:date="2020-12-17T13:29:00Z"/>
          <w:rFonts w:asciiTheme="minorHAnsi" w:hAnsiTheme="minorHAnsi" w:cstheme="minorHAnsi"/>
        </w:rPr>
      </w:pPr>
      <w:del w:id="306" w:author="Peckham, Neva J. (DES)" w:date="2020-12-17T13:29:00Z">
        <w:r w:rsidRPr="00875537" w:rsidDel="00C22D02">
          <w:rPr>
            <w:rFonts w:asciiTheme="minorHAnsi" w:hAnsiTheme="minorHAnsi" w:cstheme="minorHAnsi"/>
          </w:rPr>
          <w:delText xml:space="preserve">Note: Symbols for </w:delText>
        </w:r>
        <w:r w:rsidRPr="00875537" w:rsidDel="00C22D02">
          <w:rPr>
            <w:rFonts w:asciiTheme="minorHAnsi" w:hAnsiTheme="minorHAnsi" w:cstheme="minorHAnsi"/>
            <w:u w:val="single"/>
          </w:rPr>
          <w:delText>less-than</w:delText>
        </w:r>
        <w:r w:rsidRPr="00875537" w:rsidDel="00C22D02">
          <w:rPr>
            <w:rFonts w:asciiTheme="minorHAnsi" w:hAnsiTheme="minorHAnsi" w:cstheme="minorHAnsi"/>
          </w:rPr>
          <w:delText xml:space="preserve"> (&lt;) or </w:delText>
        </w:r>
        <w:r w:rsidRPr="00875537" w:rsidDel="00C22D02">
          <w:rPr>
            <w:rFonts w:asciiTheme="minorHAnsi" w:hAnsiTheme="minorHAnsi" w:cstheme="minorHAnsi"/>
            <w:u w:val="single"/>
          </w:rPr>
          <w:delText>greater-than</w:delText>
        </w:r>
        <w:r w:rsidRPr="00875537" w:rsidDel="00C22D02">
          <w:rPr>
            <w:rFonts w:asciiTheme="minorHAnsi" w:hAnsiTheme="minorHAnsi" w:cstheme="minorHAnsi"/>
          </w:rPr>
          <w:delText xml:space="preserve"> (&gt;) shall be interpreted to include </w:delText>
        </w:r>
        <w:r w:rsidRPr="00875537" w:rsidDel="00C22D02">
          <w:rPr>
            <w:rFonts w:asciiTheme="minorHAnsi" w:hAnsiTheme="minorHAnsi" w:cstheme="minorHAnsi"/>
            <w:u w:val="single"/>
          </w:rPr>
          <w:delText>equal-to</w:delText>
        </w:r>
        <w:r w:rsidRPr="00875537" w:rsidDel="00C22D02">
          <w:rPr>
            <w:rFonts w:asciiTheme="minorHAnsi" w:hAnsiTheme="minorHAnsi" w:cstheme="minorHAnsi"/>
          </w:rPr>
          <w:delText xml:space="preserve"> the specified value. The symbol for </w:delText>
        </w:r>
        <w:r w:rsidRPr="00875537" w:rsidDel="00C22D02">
          <w:rPr>
            <w:rFonts w:asciiTheme="minorHAnsi" w:hAnsiTheme="minorHAnsi" w:cstheme="minorHAnsi"/>
            <w:u w:val="single"/>
          </w:rPr>
          <w:delText>approximate</w:delText>
        </w:r>
        <w:r w:rsidRPr="00875537" w:rsidDel="00C22D02">
          <w:rPr>
            <w:rFonts w:asciiTheme="minorHAnsi" w:hAnsiTheme="minorHAnsi" w:cstheme="minorHAnsi"/>
          </w:rPr>
          <w:delText xml:space="preserve"> (~) indicates an imprecise or nominal value where variations will be acceptable.</w:delText>
        </w:r>
      </w:del>
    </w:p>
    <w:p w14:paraId="42E83080" w14:textId="7EEC8415" w:rsidR="005D6615" w:rsidRPr="00875537" w:rsidRDefault="005D6615" w:rsidP="009C5FC5">
      <w:pPr>
        <w:spacing w:after="0"/>
        <w:ind w:left="36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w:t>
      </w:r>
      <w:r w:rsidR="00E41FED" w:rsidRPr="00875537">
        <w:rPr>
          <w:rFonts w:asciiTheme="minorHAnsi" w:hAnsiTheme="minorHAnsi" w:cstheme="minorHAnsi"/>
          <w:b/>
          <w:i/>
          <w:caps/>
        </w:rPr>
        <w:t>lowing minimum requirements</w:t>
      </w:r>
      <w:r w:rsidRPr="00875537">
        <w:rPr>
          <w:rFonts w:asciiTheme="minorHAnsi" w:hAnsiTheme="minorHAnsi" w:cstheme="minorHAnsi"/>
          <w:b/>
          <w:i/>
          <w:caps/>
        </w:rPr>
        <w:t xml:space="preserve">. </w:t>
      </w:r>
      <w:del w:id="307" w:author="Peckham, Neva J. (DES)" w:date="2020-12-17T13:29:00Z">
        <w:r w:rsidRPr="00875537" w:rsidDel="00C22D02">
          <w:rPr>
            <w:rFonts w:asciiTheme="minorHAnsi" w:hAnsiTheme="minorHAnsi" w:cstheme="minorHAnsi"/>
            <w:b/>
            <w:i/>
            <w:caps/>
          </w:rPr>
          <w:delText xml:space="preserve">Bidders must also describe how the proposed equipment meets additional requirements in the table below. </w:delText>
        </w:r>
      </w:del>
      <w:r w:rsidRPr="00875537">
        <w:rPr>
          <w:rFonts w:asciiTheme="minorHAnsi" w:hAnsiTheme="minorHAnsi" w:cstheme="minorHAnsi"/>
          <w:b/>
          <w:i/>
          <w:caps/>
        </w:rPr>
        <w:t>All proposed equipment of the sub-category requirements below are pass/fail. Proposed equipment not meeting the sub-category requirements will not be further evaluated.</w:t>
      </w:r>
    </w:p>
    <w:p w14:paraId="7C510043" w14:textId="05136E98" w:rsidR="006A76F6" w:rsidRPr="001B2FC0" w:rsidDel="00C22D02" w:rsidRDefault="006A76F6" w:rsidP="00565110">
      <w:pPr>
        <w:pStyle w:val="ListParagraph"/>
        <w:numPr>
          <w:ilvl w:val="0"/>
          <w:numId w:val="39"/>
        </w:numPr>
        <w:spacing w:after="0"/>
        <w:ind w:left="936"/>
        <w:textAlignment w:val="baseline"/>
        <w:rPr>
          <w:del w:id="308" w:author="Peckham, Neva J. (DES)" w:date="2020-12-17T13:30:00Z"/>
          <w:rFonts w:asciiTheme="minorHAnsi" w:hAnsiTheme="minorHAnsi" w:cstheme="minorHAnsi"/>
          <w:i/>
          <w:sz w:val="22"/>
          <w:szCs w:val="22"/>
        </w:rPr>
      </w:pPr>
      <w:del w:id="309" w:author="Peckham, Neva J. (DES)" w:date="2020-12-17T13:30:00Z">
        <w:r w:rsidRPr="001B2FC0" w:rsidDel="00C22D02">
          <w:rPr>
            <w:rFonts w:asciiTheme="minorHAnsi" w:hAnsiTheme="minorHAnsi" w:cstheme="minorHAnsi"/>
            <w:i/>
            <w:sz w:val="22"/>
            <w:szCs w:val="22"/>
          </w:rPr>
          <w:delText>Current TIA/EIA standards for Public Safety Radio systems, and</w:delText>
        </w:r>
      </w:del>
    </w:p>
    <w:p w14:paraId="4A84121C" w14:textId="55865E69" w:rsidR="006A76F6" w:rsidRPr="001B2FC0" w:rsidDel="00C22D02" w:rsidRDefault="006A76F6" w:rsidP="00565110">
      <w:pPr>
        <w:pStyle w:val="ListParagraph"/>
        <w:numPr>
          <w:ilvl w:val="0"/>
          <w:numId w:val="39"/>
        </w:numPr>
        <w:spacing w:after="0"/>
        <w:ind w:left="936"/>
        <w:textAlignment w:val="baseline"/>
        <w:rPr>
          <w:del w:id="310" w:author="Peckham, Neva J. (DES)" w:date="2020-12-17T13:30:00Z"/>
          <w:rFonts w:asciiTheme="minorHAnsi" w:hAnsiTheme="minorHAnsi" w:cstheme="minorHAnsi"/>
          <w:i/>
          <w:sz w:val="22"/>
          <w:szCs w:val="22"/>
        </w:rPr>
      </w:pPr>
      <w:del w:id="311" w:author="Peckham, Neva J. (DES)" w:date="2020-12-17T13:30:00Z">
        <w:r w:rsidRPr="001B2FC0" w:rsidDel="00C22D02">
          <w:rPr>
            <w:rFonts w:asciiTheme="minorHAnsi" w:hAnsiTheme="minorHAnsi" w:cstheme="minorHAnsi"/>
            <w:i/>
            <w:sz w:val="22"/>
            <w:szCs w:val="22"/>
          </w:rPr>
          <w:delText xml:space="preserve">Current P25 CAP compliance, and </w:delText>
        </w:r>
      </w:del>
    </w:p>
    <w:p w14:paraId="47B79B1B" w14:textId="1EE0CDE5" w:rsidR="006A76F6" w:rsidRPr="001B2FC0" w:rsidDel="00C22D02" w:rsidRDefault="006A76F6" w:rsidP="00565110">
      <w:pPr>
        <w:pStyle w:val="ListParagraph"/>
        <w:numPr>
          <w:ilvl w:val="0"/>
          <w:numId w:val="39"/>
        </w:numPr>
        <w:spacing w:after="0"/>
        <w:ind w:left="936"/>
        <w:textAlignment w:val="baseline"/>
        <w:rPr>
          <w:del w:id="312" w:author="Peckham, Neva J. (DES)" w:date="2020-12-17T13:30:00Z"/>
          <w:rFonts w:asciiTheme="minorHAnsi" w:hAnsiTheme="minorHAnsi" w:cstheme="minorHAnsi"/>
          <w:i/>
          <w:sz w:val="22"/>
          <w:szCs w:val="22"/>
        </w:rPr>
      </w:pPr>
      <w:del w:id="313" w:author="Peckham, Neva J. (DES)" w:date="2020-12-17T13:30:00Z">
        <w:r w:rsidRPr="001B2FC0" w:rsidDel="00C22D02">
          <w:rPr>
            <w:rFonts w:asciiTheme="minorHAnsi" w:hAnsiTheme="minorHAnsi" w:cstheme="minorHAnsi"/>
            <w:i/>
            <w:sz w:val="22"/>
            <w:szCs w:val="22"/>
          </w:rPr>
          <w:delText>Allow operations on P25 Phase I trunked and/ or conventional (analog/ P25) systems, and</w:delText>
        </w:r>
      </w:del>
    </w:p>
    <w:p w14:paraId="69C639F7" w14:textId="31478550" w:rsidR="006A76F6" w:rsidRPr="001B2FC0" w:rsidDel="00C22D02" w:rsidRDefault="006A76F6" w:rsidP="00565110">
      <w:pPr>
        <w:pStyle w:val="ListParagraph"/>
        <w:numPr>
          <w:ilvl w:val="0"/>
          <w:numId w:val="39"/>
        </w:numPr>
        <w:spacing w:after="0"/>
        <w:ind w:left="936"/>
        <w:textAlignment w:val="baseline"/>
        <w:rPr>
          <w:del w:id="314" w:author="Peckham, Neva J. (DES)" w:date="2020-12-17T13:30:00Z"/>
          <w:rFonts w:asciiTheme="minorHAnsi" w:hAnsiTheme="minorHAnsi" w:cstheme="minorHAnsi"/>
          <w:i/>
          <w:sz w:val="22"/>
          <w:szCs w:val="22"/>
        </w:rPr>
      </w:pPr>
      <w:del w:id="315" w:author="Peckham, Neva J. (DES)" w:date="2020-12-17T13:30:00Z">
        <w:r w:rsidRPr="001B2FC0" w:rsidDel="00C22D02">
          <w:rPr>
            <w:rFonts w:asciiTheme="minorHAnsi" w:hAnsiTheme="minorHAnsi" w:cstheme="minorHAnsi"/>
            <w:i/>
            <w:sz w:val="22"/>
            <w:szCs w:val="22"/>
          </w:rPr>
          <w:delText xml:space="preserve">Capable of operating on Public Safety spectrum at 136 to 174 MHz, and </w:delText>
        </w:r>
      </w:del>
    </w:p>
    <w:p w14:paraId="74AAACCB" w14:textId="0F193CA0" w:rsidR="0034465B" w:rsidDel="00C22D02" w:rsidRDefault="006A76F6" w:rsidP="00565110">
      <w:pPr>
        <w:pStyle w:val="ListParagraph"/>
        <w:numPr>
          <w:ilvl w:val="0"/>
          <w:numId w:val="39"/>
        </w:numPr>
        <w:spacing w:after="0"/>
        <w:ind w:left="936"/>
        <w:textAlignment w:val="baseline"/>
        <w:rPr>
          <w:del w:id="316" w:author="Peckham, Neva J. (DES)" w:date="2020-12-17T13:30:00Z"/>
          <w:rFonts w:asciiTheme="minorHAnsi" w:hAnsiTheme="minorHAnsi" w:cstheme="minorHAnsi"/>
          <w:i/>
          <w:sz w:val="22"/>
          <w:szCs w:val="22"/>
        </w:rPr>
      </w:pPr>
      <w:del w:id="317" w:author="Peckham, Neva J. (DES)" w:date="2020-12-17T13:30:00Z">
        <w:r w:rsidRPr="001B2FC0" w:rsidDel="00C22D02">
          <w:rPr>
            <w:rFonts w:asciiTheme="minorHAnsi" w:hAnsiTheme="minorHAnsi" w:cstheme="minorHAnsi"/>
            <w:i/>
            <w:sz w:val="22"/>
            <w:szCs w:val="22"/>
          </w:rPr>
          <w:delText>Capable of operating usin</w:delText>
        </w:r>
        <w:r w:rsidR="0034465B" w:rsidDel="00C22D02">
          <w:rPr>
            <w:rFonts w:asciiTheme="minorHAnsi" w:hAnsiTheme="minorHAnsi" w:cstheme="minorHAnsi"/>
            <w:i/>
            <w:sz w:val="22"/>
            <w:szCs w:val="22"/>
          </w:rPr>
          <w:delText>g Encryption Standard (AES-256), and</w:delText>
        </w:r>
      </w:del>
    </w:p>
    <w:p w14:paraId="52B3CF72" w14:textId="2A04CDB3" w:rsidR="0034465B" w:rsidRPr="00305A02" w:rsidDel="00C22D02" w:rsidRDefault="0034465B" w:rsidP="00565110">
      <w:pPr>
        <w:pStyle w:val="ListParagraph"/>
        <w:numPr>
          <w:ilvl w:val="0"/>
          <w:numId w:val="39"/>
        </w:numPr>
        <w:spacing w:after="0"/>
        <w:ind w:left="936"/>
        <w:textAlignment w:val="baseline"/>
        <w:rPr>
          <w:del w:id="318" w:author="Peckham, Neva J. (DES)" w:date="2020-12-17T13:30:00Z"/>
          <w:rFonts w:asciiTheme="minorHAnsi" w:hAnsiTheme="minorHAnsi" w:cstheme="minorHAnsi"/>
          <w:i/>
          <w:sz w:val="22"/>
          <w:szCs w:val="22"/>
        </w:rPr>
      </w:pPr>
      <w:del w:id="319" w:author="Peckham, Neva J. (DES)" w:date="2020-12-17T13:30:00Z">
        <w:r w:rsidRPr="00305A02" w:rsidDel="00C22D02">
          <w:rPr>
            <w:rFonts w:asciiTheme="minorHAnsi" w:hAnsiTheme="minorHAnsi" w:cstheme="minorHAnsi"/>
            <w:i/>
            <w:sz w:val="22"/>
            <w:szCs w:val="22"/>
          </w:rPr>
          <w:delText>All bands</w:delText>
        </w:r>
        <w:r w:rsidDel="00C22D02">
          <w:rPr>
            <w:rFonts w:asciiTheme="minorHAnsi" w:hAnsiTheme="minorHAnsi" w:cstheme="minorHAnsi"/>
            <w:i/>
            <w:sz w:val="22"/>
            <w:szCs w:val="22"/>
          </w:rPr>
          <w:delText xml:space="preserve"> must be within one radio body.</w:delText>
        </w:r>
      </w:del>
    </w:p>
    <w:p w14:paraId="572A313D" w14:textId="77777777" w:rsidR="000E40BF" w:rsidRPr="00875537" w:rsidRDefault="000E40BF" w:rsidP="00C5336B">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554467425"/>
          <w:placeholder>
            <w:docPart w:val="12B5BE220CA847ACA28AF81D1903A681"/>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712998021"/>
          <w:placeholder>
            <w:docPart w:val="12B5BE220CA847ACA28AF81D1903A681"/>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572805878"/>
          <w:placeholder>
            <w:docPart w:val="12B5BE220CA847ACA28AF81D1903A681"/>
          </w:placeholder>
          <w:showingPlcHdr/>
        </w:sdt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2790"/>
        <w:gridCol w:w="3510"/>
        <w:gridCol w:w="1530"/>
        <w:gridCol w:w="5793"/>
      </w:tblGrid>
      <w:tr w:rsidR="000316E8" w:rsidRPr="00875537" w14:paraId="5997AC78" w14:textId="77777777" w:rsidTr="00875537">
        <w:trPr>
          <w:cantSplit/>
        </w:trPr>
        <w:tc>
          <w:tcPr>
            <w:tcW w:w="990" w:type="dxa"/>
            <w:shd w:val="pct10" w:color="auto" w:fill="auto"/>
            <w:vAlign w:val="center"/>
          </w:tcPr>
          <w:p w14:paraId="08AFCF6C"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300" w:type="dxa"/>
            <w:gridSpan w:val="2"/>
            <w:shd w:val="pct10" w:color="auto" w:fill="auto"/>
            <w:vAlign w:val="center"/>
          </w:tcPr>
          <w:p w14:paraId="5BB5290A"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Performance Requirement</w:t>
            </w:r>
          </w:p>
        </w:tc>
        <w:tc>
          <w:tcPr>
            <w:tcW w:w="1530" w:type="dxa"/>
            <w:shd w:val="pct10" w:color="auto" w:fill="auto"/>
            <w:vAlign w:val="center"/>
          </w:tcPr>
          <w:p w14:paraId="0633EECE" w14:textId="77777777" w:rsidR="000316E8" w:rsidRDefault="000316E8" w:rsidP="003B2B22">
            <w:pPr>
              <w:overflowPunct w:val="0"/>
              <w:autoSpaceDE w:val="0"/>
              <w:autoSpaceDN w:val="0"/>
              <w:adjustRightInd w:val="0"/>
              <w:spacing w:after="0" w:line="240" w:lineRule="auto"/>
              <w:jc w:val="center"/>
              <w:textAlignment w:val="baseline"/>
              <w:rPr>
                <w:ins w:id="320" w:author="Peckham, Neva J. (DES)" w:date="2020-12-17T13:30:00Z"/>
                <w:rFonts w:asciiTheme="minorHAnsi" w:eastAsia="Times New Roman" w:hAnsiTheme="minorHAnsi" w:cstheme="minorHAnsi"/>
                <w:b/>
                <w:smallCaps/>
              </w:rPr>
            </w:pPr>
            <w:del w:id="321" w:author="Peckham, Neva J. (DES)" w:date="2020-12-17T13:30:00Z">
              <w:r w:rsidRPr="00B95AAA" w:rsidDel="00C22D02">
                <w:rPr>
                  <w:rFonts w:asciiTheme="minorHAnsi" w:eastAsia="Times New Roman" w:hAnsiTheme="minorHAnsi" w:cstheme="minorHAnsi"/>
                  <w:b/>
                  <w:smallCaps/>
                </w:rPr>
                <w:delText xml:space="preserve">Check if </w:delText>
              </w:r>
            </w:del>
            <w:r w:rsidRPr="00B95AAA">
              <w:rPr>
                <w:rFonts w:asciiTheme="minorHAnsi" w:eastAsia="Times New Roman" w:hAnsiTheme="minorHAnsi" w:cstheme="minorHAnsi"/>
                <w:b/>
                <w:smallCaps/>
              </w:rPr>
              <w:t>Bidder Complies</w:t>
            </w:r>
          </w:p>
          <w:p w14:paraId="4FF4576C" w14:textId="5C4539D8" w:rsidR="00C22D02" w:rsidRPr="00875537" w:rsidRDefault="00C22D02"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ins w:id="322" w:author="Peckham, Neva J. (DES)" w:date="2020-12-17T13:30:00Z">
              <w:r>
                <w:rPr>
                  <w:rFonts w:asciiTheme="minorHAnsi" w:eastAsia="Times New Roman" w:hAnsiTheme="minorHAnsi" w:cstheme="minorHAnsi"/>
                  <w:b/>
                  <w:smallCaps/>
                </w:rPr>
                <w:t>Y/N</w:t>
              </w:r>
            </w:ins>
          </w:p>
        </w:tc>
        <w:tc>
          <w:tcPr>
            <w:tcW w:w="5793" w:type="dxa"/>
            <w:shd w:val="pct10" w:color="auto" w:fill="auto"/>
            <w:vAlign w:val="center"/>
          </w:tcPr>
          <w:p w14:paraId="6BCAAE90"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Bidder Clarifications and Comments</w:t>
            </w:r>
          </w:p>
        </w:tc>
      </w:tr>
      <w:tr w:rsidR="00C22D02" w:rsidRPr="00875537" w14:paraId="792A82A6" w14:textId="77777777" w:rsidTr="00C22D02">
        <w:trPr>
          <w:cantSplit/>
        </w:trPr>
        <w:tc>
          <w:tcPr>
            <w:tcW w:w="990" w:type="dxa"/>
            <w:shd w:val="clear" w:color="auto" w:fill="auto"/>
          </w:tcPr>
          <w:p w14:paraId="2AC04FA3" w14:textId="09DE70F1" w:rsidR="00C22D02" w:rsidRPr="00875537" w:rsidRDefault="00C22D02" w:rsidP="00C22D0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323" w:author="Peckham, Neva J. (DES)" w:date="2020-12-17T13:30:00Z">
              <w:r w:rsidRPr="00875537">
                <w:rPr>
                  <w:rFonts w:asciiTheme="minorHAnsi" w:eastAsia="Times New Roman" w:hAnsiTheme="minorHAnsi" w:cstheme="minorHAnsi"/>
                  <w:b/>
                </w:rPr>
                <w:t>1.</w:t>
              </w:r>
            </w:ins>
            <w:del w:id="324" w:author="Peckham, Neva J. (DES)" w:date="2020-12-17T13:30:00Z">
              <w:r w:rsidRPr="00875537" w:rsidDel="007F0E44">
                <w:rPr>
                  <w:rFonts w:asciiTheme="minorHAnsi" w:eastAsia="Times New Roman" w:hAnsiTheme="minorHAnsi" w:cstheme="minorHAnsi"/>
                  <w:b/>
                </w:rPr>
                <w:delText>1.</w:delText>
              </w:r>
            </w:del>
          </w:p>
        </w:tc>
        <w:tc>
          <w:tcPr>
            <w:tcW w:w="6300" w:type="dxa"/>
            <w:gridSpan w:val="2"/>
            <w:shd w:val="clear" w:color="auto" w:fill="auto"/>
          </w:tcPr>
          <w:p w14:paraId="2751E329" w14:textId="427F02B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325" w:author="Peckham, Neva J. (DES)" w:date="2020-12-17T13:30:00Z">
              <w:r w:rsidRPr="00FD75AB">
                <w:rPr>
                  <w:rFonts w:asciiTheme="minorHAnsi" w:hAnsiTheme="minorHAnsi" w:cstheme="minorHAnsi"/>
                  <w:i/>
                </w:rPr>
                <w:t>Current TIA/EIA standards for Public Safety Radio systems, and</w:t>
              </w:r>
            </w:ins>
            <w:del w:id="326" w:author="Peckham, Neva J. (DES)" w:date="2020-12-17T13:30:00Z">
              <w:r w:rsidRPr="00875537" w:rsidDel="007F0E44">
                <w:rPr>
                  <w:rFonts w:asciiTheme="minorHAnsi" w:eastAsia="Times New Roman" w:hAnsiTheme="minorHAnsi" w:cstheme="minorHAnsi"/>
                  <w:b/>
                  <w:smallCaps/>
                </w:rPr>
                <w:delText>Transmitter</w:delText>
              </w:r>
            </w:del>
          </w:p>
        </w:tc>
        <w:tc>
          <w:tcPr>
            <w:tcW w:w="1530" w:type="dxa"/>
            <w:shd w:val="clear" w:color="auto" w:fill="auto"/>
          </w:tcPr>
          <w:p w14:paraId="0B846973"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EBBE41A" w14:textId="102CF223"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18265066" w14:textId="77777777" w:rsidTr="00875537">
        <w:trPr>
          <w:cantSplit/>
        </w:trPr>
        <w:tc>
          <w:tcPr>
            <w:tcW w:w="990" w:type="dxa"/>
            <w:shd w:val="clear" w:color="auto" w:fill="auto"/>
          </w:tcPr>
          <w:p w14:paraId="6065AB02"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ins w:id="327" w:author="Peckham, Neva J. (DES)" w:date="2020-12-17T13:30:00Z"/>
                <w:rFonts w:asciiTheme="minorHAnsi" w:eastAsia="Times New Roman" w:hAnsiTheme="minorHAnsi" w:cstheme="minorHAnsi"/>
                <w:b/>
              </w:rPr>
            </w:pPr>
            <w:ins w:id="328" w:author="Peckham, Neva J. (DES)" w:date="2020-12-17T13:30:00Z">
              <w:r>
                <w:rPr>
                  <w:rFonts w:asciiTheme="minorHAnsi" w:eastAsia="Times New Roman" w:hAnsiTheme="minorHAnsi" w:cstheme="minorHAnsi"/>
                  <w:b/>
                </w:rPr>
                <w:t>2.</w:t>
              </w:r>
            </w:ins>
          </w:p>
          <w:p w14:paraId="6EE305E6" w14:textId="6C930CF9"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29" w:author="Peckham, Neva J. (DES)" w:date="2020-12-17T13:30:00Z">
              <w:r w:rsidRPr="00875537" w:rsidDel="007F0E44">
                <w:rPr>
                  <w:rFonts w:asciiTheme="minorHAnsi" w:eastAsia="Times New Roman" w:hAnsiTheme="minorHAnsi" w:cstheme="minorHAnsi"/>
                </w:rPr>
                <w:delText>1.1</w:delText>
              </w:r>
              <w:r w:rsidDel="007F0E44">
                <w:rPr>
                  <w:rFonts w:asciiTheme="minorHAnsi" w:eastAsia="Times New Roman" w:hAnsiTheme="minorHAnsi" w:cstheme="minorHAnsi"/>
                </w:rPr>
                <w:delText>.</w:delText>
              </w:r>
            </w:del>
          </w:p>
        </w:tc>
        <w:tc>
          <w:tcPr>
            <w:tcW w:w="6300" w:type="dxa"/>
            <w:gridSpan w:val="2"/>
            <w:shd w:val="clear" w:color="auto" w:fill="auto"/>
          </w:tcPr>
          <w:p w14:paraId="16664277" w14:textId="6EE811C1" w:rsidR="00C22D02" w:rsidRPr="00875537" w:rsidRDefault="00C22D02"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330" w:author="Peckham, Neva J. (DES)" w:date="2020-12-17T13:30:00Z">
              <w:r w:rsidRPr="002D2726">
                <w:rPr>
                  <w:rFonts w:asciiTheme="minorHAnsi" w:hAnsiTheme="minorHAnsi" w:cstheme="minorHAnsi"/>
                  <w:i/>
                </w:rPr>
                <w:t>Current P25 CAP compliance</w:t>
              </w:r>
              <w:r>
                <w:rPr>
                  <w:rFonts w:asciiTheme="minorHAnsi" w:hAnsiTheme="minorHAnsi" w:cstheme="minorHAnsi"/>
                  <w:i/>
                </w:rPr>
                <w:t xml:space="preserve"> found at the following link, </w:t>
              </w:r>
              <w:r>
                <w:fldChar w:fldCharType="begin"/>
              </w:r>
              <w:r>
                <w:instrText xml:space="preserve"> HYPERLINK "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w:instrText>
              </w:r>
              <w:r>
                <w:fldChar w:fldCharType="separate"/>
              </w:r>
              <w:r w:rsidRPr="00DE25E7">
                <w:rPr>
                  <w:rStyle w:val="Hyperlink"/>
                  <w:rFonts w:asciiTheme="minorHAnsi" w:hAnsiTheme="minorHAnsi" w:cstheme="minorHAnsi"/>
                </w:rPr>
                <w:t>https://www.dhs.gov/science-and-technology/approved-grant-eligible-equipment</w:t>
              </w:r>
              <w:r>
                <w:rPr>
                  <w:rStyle w:val="Hyperlink"/>
                  <w:rFonts w:asciiTheme="minorHAnsi" w:hAnsiTheme="minorHAnsi" w:cstheme="minorHAnsi"/>
                </w:rPr>
                <w:fldChar w:fldCharType="end"/>
              </w:r>
              <w:r>
                <w:rPr>
                  <w:rStyle w:val="Hyperlink"/>
                  <w:rFonts w:asciiTheme="minorHAnsi" w:hAnsiTheme="minorHAnsi" w:cstheme="minorHAnsi"/>
                </w:rPr>
                <w:t xml:space="preserve">, </w:t>
              </w:r>
              <w:r>
                <w:rPr>
                  <w:rFonts w:asciiTheme="minorHAnsi" w:hAnsiTheme="minorHAnsi" w:cstheme="minorHAnsi"/>
                  <w:i/>
                </w:rPr>
                <w:t>and</w:t>
              </w:r>
              <w:r w:rsidRPr="00FD75AB">
                <w:rPr>
                  <w:rFonts w:asciiTheme="minorHAnsi" w:hAnsiTheme="minorHAnsi" w:cstheme="minorHAnsi"/>
                  <w:i/>
                </w:rPr>
                <w:t xml:space="preserve">, and </w:t>
              </w:r>
            </w:ins>
            <w:del w:id="331" w:author="Peckham, Neva J. (DES)" w:date="2020-12-17T13:30:00Z">
              <w:r w:rsidRPr="00875537" w:rsidDel="007F0E44">
                <w:rPr>
                  <w:rFonts w:asciiTheme="minorHAnsi" w:eastAsia="Times New Roman" w:hAnsiTheme="minorHAnsi" w:cstheme="minorHAnsi"/>
                </w:rPr>
                <w:delText>Frequency Range (MHz)</w:delText>
              </w:r>
              <w:r w:rsidDel="007F0E44">
                <w:rPr>
                  <w:rFonts w:asciiTheme="minorHAnsi" w:eastAsia="Times New Roman" w:hAnsiTheme="minorHAnsi" w:cstheme="minorHAnsi"/>
                </w:rPr>
                <w:delText xml:space="preserve">: </w:delText>
              </w:r>
              <w:r w:rsidRPr="00875537" w:rsidDel="007F0E44">
                <w:rPr>
                  <w:rFonts w:asciiTheme="minorHAnsi" w:eastAsia="Times New Roman" w:hAnsiTheme="minorHAnsi" w:cstheme="minorHAnsi"/>
                </w:rPr>
                <w:delText>Full-Spectrum Multi-Band VHF, UHF, 700/800</w:delText>
              </w:r>
            </w:del>
          </w:p>
        </w:tc>
        <w:tc>
          <w:tcPr>
            <w:tcW w:w="1530" w:type="dxa"/>
            <w:shd w:val="clear" w:color="auto" w:fill="auto"/>
          </w:tcPr>
          <w:p w14:paraId="6C109716"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3810840"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78950226" w14:textId="77777777" w:rsidTr="00875537">
        <w:trPr>
          <w:cantSplit/>
        </w:trPr>
        <w:tc>
          <w:tcPr>
            <w:tcW w:w="990" w:type="dxa"/>
            <w:shd w:val="clear" w:color="auto" w:fill="auto"/>
          </w:tcPr>
          <w:p w14:paraId="0FCE41FD"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ins w:id="332" w:author="Peckham, Neva J. (DES)" w:date="2020-12-17T13:30:00Z"/>
                <w:rFonts w:asciiTheme="minorHAnsi" w:eastAsia="Times New Roman" w:hAnsiTheme="minorHAnsi" w:cstheme="minorHAnsi"/>
                <w:b/>
              </w:rPr>
            </w:pPr>
            <w:ins w:id="333" w:author="Peckham, Neva J. (DES)" w:date="2020-12-17T13:30:00Z">
              <w:r>
                <w:rPr>
                  <w:rFonts w:asciiTheme="minorHAnsi" w:eastAsia="Times New Roman" w:hAnsiTheme="minorHAnsi" w:cstheme="minorHAnsi"/>
                  <w:b/>
                </w:rPr>
                <w:lastRenderedPageBreak/>
                <w:t>3.</w:t>
              </w:r>
            </w:ins>
          </w:p>
          <w:p w14:paraId="10E72808" w14:textId="4674F455"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34" w:author="Peckham, Neva J. (DES)" w:date="2020-12-17T13:30:00Z">
              <w:r w:rsidDel="007F0E44">
                <w:rPr>
                  <w:rFonts w:asciiTheme="minorHAnsi" w:eastAsia="Times New Roman" w:hAnsiTheme="minorHAnsi" w:cstheme="minorHAnsi"/>
                </w:rPr>
                <w:delText>1.2.</w:delText>
              </w:r>
            </w:del>
          </w:p>
        </w:tc>
        <w:tc>
          <w:tcPr>
            <w:tcW w:w="6300" w:type="dxa"/>
            <w:gridSpan w:val="2"/>
            <w:shd w:val="clear" w:color="auto" w:fill="auto"/>
          </w:tcPr>
          <w:p w14:paraId="5EC39F0E" w14:textId="77777777" w:rsidR="00C22D02" w:rsidRPr="00701108" w:rsidRDefault="00C22D02" w:rsidP="00252866">
            <w:pPr>
              <w:overflowPunct w:val="0"/>
              <w:autoSpaceDE w:val="0"/>
              <w:autoSpaceDN w:val="0"/>
              <w:adjustRightInd w:val="0"/>
              <w:spacing w:before="20" w:after="20" w:line="240" w:lineRule="auto"/>
              <w:textAlignment w:val="baseline"/>
              <w:rPr>
                <w:ins w:id="335" w:author="Peckham, Neva J. (DES)" w:date="2020-12-17T13:30:00Z"/>
                <w:rFonts w:asciiTheme="minorHAnsi" w:hAnsiTheme="minorHAnsi" w:cstheme="minorHAnsi"/>
                <w:i/>
              </w:rPr>
            </w:pPr>
            <w:ins w:id="336" w:author="Peckham, Neva J. (DES)" w:date="2020-12-17T13:30:00Z">
              <w:r>
                <w:rPr>
                  <w:rFonts w:asciiTheme="minorHAnsi" w:hAnsiTheme="minorHAnsi" w:cstheme="minorHAnsi"/>
                  <w:i/>
                </w:rPr>
                <w:t>Capable of operating</w:t>
              </w:r>
              <w:r w:rsidRPr="00701108">
                <w:rPr>
                  <w:rFonts w:asciiTheme="minorHAnsi" w:hAnsiTheme="minorHAnsi" w:cstheme="minorHAnsi"/>
                  <w:i/>
                </w:rPr>
                <w:t xml:space="preserve"> on P25 Phase I trunked and/ or conventional (analog/ P25) systems, and</w:t>
              </w:r>
            </w:ins>
          </w:p>
          <w:p w14:paraId="0EF77F9E" w14:textId="7749A173" w:rsidR="00C22D02" w:rsidRPr="00875537" w:rsidRDefault="00C22D02" w:rsidP="00C22D0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37" w:author="Peckham, Neva J. (DES)" w:date="2020-12-17T13:30:00Z">
              <w:r w:rsidDel="007F0E44">
                <w:rPr>
                  <w:rFonts w:asciiTheme="minorHAnsi" w:eastAsia="Times New Roman" w:hAnsiTheme="minorHAnsi" w:cstheme="minorHAnsi"/>
                </w:rPr>
                <w:delText>Output Power</w:delText>
              </w:r>
              <w:r w:rsidRPr="001B2FC0" w:rsidDel="007F0E44">
                <w:rPr>
                  <w:rFonts w:asciiTheme="minorHAnsi" w:eastAsia="Times New Roman" w:hAnsiTheme="minorHAnsi" w:cstheme="minorHAnsi"/>
                </w:rPr>
                <w:delText xml:space="preserve"> 2-30 Watts</w:delText>
              </w:r>
              <w:r w:rsidDel="007F0E44">
                <w:rPr>
                  <w:rFonts w:asciiTheme="minorHAnsi" w:eastAsia="Times New Roman" w:hAnsiTheme="minorHAnsi" w:cstheme="minorHAnsi"/>
                </w:rPr>
                <w:delText xml:space="preserve"> </w:delText>
              </w:r>
              <w:r w:rsidRPr="007C498A" w:rsidDel="007F0E44">
                <w:rPr>
                  <w:rFonts w:asciiTheme="minorHAnsi" w:eastAsia="Times New Roman" w:hAnsiTheme="minorHAnsi" w:cstheme="minorHAnsi"/>
                </w:rPr>
                <w:delText>(adjustable minimum range)</w:delText>
              </w:r>
            </w:del>
          </w:p>
        </w:tc>
        <w:tc>
          <w:tcPr>
            <w:tcW w:w="1530" w:type="dxa"/>
            <w:shd w:val="clear" w:color="auto" w:fill="auto"/>
          </w:tcPr>
          <w:p w14:paraId="47E79987"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AF9B4AD"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419EA5C3" w14:textId="77777777" w:rsidTr="00875537">
        <w:trPr>
          <w:cantSplit/>
        </w:trPr>
        <w:tc>
          <w:tcPr>
            <w:tcW w:w="990" w:type="dxa"/>
            <w:shd w:val="clear" w:color="auto" w:fill="auto"/>
          </w:tcPr>
          <w:p w14:paraId="4C86F43C"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ins w:id="338" w:author="Peckham, Neva J. (DES)" w:date="2020-12-17T13:30:00Z"/>
                <w:rFonts w:asciiTheme="minorHAnsi" w:eastAsia="Times New Roman" w:hAnsiTheme="minorHAnsi" w:cstheme="minorHAnsi"/>
                <w:b/>
              </w:rPr>
            </w:pPr>
            <w:ins w:id="339" w:author="Peckham, Neva J. (DES)" w:date="2020-12-17T13:30:00Z">
              <w:r>
                <w:rPr>
                  <w:rFonts w:asciiTheme="minorHAnsi" w:eastAsia="Times New Roman" w:hAnsiTheme="minorHAnsi" w:cstheme="minorHAnsi"/>
                  <w:b/>
                </w:rPr>
                <w:t>4.</w:t>
              </w:r>
            </w:ins>
          </w:p>
          <w:p w14:paraId="07805994" w14:textId="1C2EDAA7"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40" w:author="Peckham, Neva J. (DES)" w:date="2020-12-17T13:30:00Z">
              <w:r w:rsidDel="007F0E44">
                <w:rPr>
                  <w:rFonts w:asciiTheme="minorHAnsi" w:eastAsia="Times New Roman" w:hAnsiTheme="minorHAnsi" w:cstheme="minorHAnsi"/>
                </w:rPr>
                <w:delText>1.3.</w:delText>
              </w:r>
            </w:del>
          </w:p>
        </w:tc>
        <w:tc>
          <w:tcPr>
            <w:tcW w:w="6300" w:type="dxa"/>
            <w:gridSpan w:val="2"/>
            <w:shd w:val="clear" w:color="auto" w:fill="auto"/>
          </w:tcPr>
          <w:p w14:paraId="61F93A49" w14:textId="66317C99" w:rsidR="00C22D02" w:rsidRPr="00875537" w:rsidRDefault="00C22D02"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341" w:author="Peckham, Neva J. (DES)" w:date="2020-12-17T13:30:00Z">
              <w:r w:rsidRPr="00FD75AB">
                <w:rPr>
                  <w:rFonts w:asciiTheme="minorHAnsi" w:hAnsiTheme="minorHAnsi" w:cstheme="minorHAnsi"/>
                  <w:i/>
                </w:rPr>
                <w:t xml:space="preserve">Capable of operating on Public Safety spectrum at 136 to 174 MHz, and </w:t>
              </w:r>
            </w:ins>
            <w:del w:id="342" w:author="Peckham, Neva J. (DES)" w:date="2020-12-17T13:30:00Z">
              <w:r w:rsidRPr="00875537" w:rsidDel="007F0E44">
                <w:rPr>
                  <w:rFonts w:asciiTheme="minorHAnsi" w:hAnsiTheme="minorHAnsi" w:cstheme="minorHAnsi"/>
                </w:rPr>
                <w:delText xml:space="preserve">Modulation </w:delText>
              </w:r>
              <w:r w:rsidRPr="00875537" w:rsidDel="007F0E44">
                <w:rPr>
                  <w:rFonts w:asciiTheme="minorHAnsi" w:eastAsia="Times New Roman" w:hAnsiTheme="minorHAnsi" w:cstheme="minorHAnsi"/>
                </w:rPr>
                <w:delText>Limiting</w:delText>
              </w:r>
              <w:r w:rsidRPr="00875537" w:rsidDel="007F0E44">
                <w:rPr>
                  <w:rFonts w:asciiTheme="minorHAnsi" w:hAnsiTheme="minorHAnsi" w:cstheme="minorHAnsi"/>
                </w:rPr>
                <w:delText>:</w:delText>
              </w:r>
              <w:r w:rsidDel="007F0E44">
                <w:rPr>
                  <w:rFonts w:asciiTheme="minorHAnsi" w:hAnsiTheme="minorHAnsi" w:cstheme="minorHAnsi"/>
                </w:rPr>
                <w:delText xml:space="preserve"> </w:delText>
              </w:r>
              <w:r w:rsidRPr="007C498A" w:rsidDel="007F0E44">
                <w:rPr>
                  <w:rFonts w:asciiTheme="minorHAnsi" w:hAnsiTheme="minorHAnsi" w:cstheme="minorHAnsi"/>
                </w:rPr>
                <w:sym w:font="Symbol" w:char="F0B1"/>
              </w:r>
              <w:r w:rsidRPr="007C498A" w:rsidDel="007F0E44">
                <w:rPr>
                  <w:rFonts w:asciiTheme="minorHAnsi" w:hAnsiTheme="minorHAnsi" w:cstheme="minorHAnsi"/>
                </w:rPr>
                <w:delText>2.5 kHz (12.5 kHz)</w:delText>
              </w:r>
            </w:del>
          </w:p>
        </w:tc>
        <w:tc>
          <w:tcPr>
            <w:tcW w:w="1530" w:type="dxa"/>
            <w:shd w:val="clear" w:color="auto" w:fill="auto"/>
          </w:tcPr>
          <w:p w14:paraId="313DF337"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0A83FA7"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52B38A5E" w14:textId="77777777" w:rsidTr="00875537">
        <w:trPr>
          <w:cantSplit/>
        </w:trPr>
        <w:tc>
          <w:tcPr>
            <w:tcW w:w="990" w:type="dxa"/>
            <w:shd w:val="clear" w:color="auto" w:fill="auto"/>
          </w:tcPr>
          <w:p w14:paraId="134D81AA"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ins w:id="343" w:author="Peckham, Neva J. (DES)" w:date="2020-12-17T13:30:00Z"/>
                <w:rFonts w:asciiTheme="minorHAnsi" w:eastAsia="Times New Roman" w:hAnsiTheme="minorHAnsi" w:cstheme="minorHAnsi"/>
                <w:b/>
              </w:rPr>
            </w:pPr>
            <w:ins w:id="344" w:author="Peckham, Neva J. (DES)" w:date="2020-12-17T13:30:00Z">
              <w:r>
                <w:rPr>
                  <w:rFonts w:asciiTheme="minorHAnsi" w:eastAsia="Times New Roman" w:hAnsiTheme="minorHAnsi" w:cstheme="minorHAnsi"/>
                  <w:b/>
                </w:rPr>
                <w:t>5.</w:t>
              </w:r>
            </w:ins>
          </w:p>
          <w:p w14:paraId="7E49F73D" w14:textId="1162B885"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45" w:author="Peckham, Neva J. (DES)" w:date="2020-12-17T13:30:00Z">
              <w:r w:rsidDel="007F0E44">
                <w:rPr>
                  <w:rFonts w:asciiTheme="minorHAnsi" w:eastAsia="Times New Roman" w:hAnsiTheme="minorHAnsi" w:cstheme="minorHAnsi"/>
                </w:rPr>
                <w:delText>1.4.</w:delText>
              </w:r>
            </w:del>
          </w:p>
        </w:tc>
        <w:tc>
          <w:tcPr>
            <w:tcW w:w="6300" w:type="dxa"/>
            <w:gridSpan w:val="2"/>
            <w:shd w:val="clear" w:color="auto" w:fill="auto"/>
          </w:tcPr>
          <w:p w14:paraId="769ED159" w14:textId="40EA7AC8" w:rsidR="00C22D02" w:rsidRPr="00BD04AC" w:rsidRDefault="00C22D02" w:rsidP="00C22D02">
            <w:pPr>
              <w:overflowPunct w:val="0"/>
              <w:autoSpaceDE w:val="0"/>
              <w:autoSpaceDN w:val="0"/>
              <w:adjustRightInd w:val="0"/>
              <w:spacing w:before="20" w:after="20" w:line="240" w:lineRule="auto"/>
              <w:ind w:left="144"/>
              <w:textAlignment w:val="baseline"/>
              <w:rPr>
                <w:rFonts w:asciiTheme="minorHAnsi" w:hAnsiTheme="minorHAnsi" w:cstheme="minorHAnsi"/>
              </w:rPr>
            </w:pPr>
            <w:ins w:id="346" w:author="Peckham, Neva J. (DES)" w:date="2020-12-17T13:30:00Z">
              <w:r w:rsidRPr="00FD75AB">
                <w:rPr>
                  <w:rFonts w:asciiTheme="minorHAnsi" w:hAnsiTheme="minorHAnsi" w:cstheme="minorHAnsi"/>
                  <w:i/>
                </w:rPr>
                <w:t xml:space="preserve">Capable of operating using Encryption Standard (AES-256). </w:t>
              </w:r>
            </w:ins>
            <w:del w:id="347" w:author="Peckham, Neva J. (DES)" w:date="2020-12-17T13:30:00Z">
              <w:r w:rsidRPr="00BD04AC" w:rsidDel="007F0E44">
                <w:rPr>
                  <w:rFonts w:asciiTheme="minorHAnsi" w:hAnsiTheme="minorHAnsi" w:cstheme="minorHAnsi"/>
                </w:rPr>
                <w:delText xml:space="preserve">Audio Distortion %:  &lt;1.0%/ (12.5 kHz) </w:delText>
              </w:r>
            </w:del>
          </w:p>
        </w:tc>
        <w:tc>
          <w:tcPr>
            <w:tcW w:w="1530" w:type="dxa"/>
            <w:shd w:val="clear" w:color="auto" w:fill="auto"/>
          </w:tcPr>
          <w:p w14:paraId="45D23CA4"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D6D3C6A"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2DF999E0" w14:textId="77777777" w:rsidTr="00875537">
        <w:trPr>
          <w:cantSplit/>
        </w:trPr>
        <w:tc>
          <w:tcPr>
            <w:tcW w:w="990" w:type="dxa"/>
            <w:shd w:val="clear" w:color="auto" w:fill="auto"/>
          </w:tcPr>
          <w:p w14:paraId="4CD02C83" w14:textId="3BAE2E29" w:rsidR="00BD04AC" w:rsidRPr="00875537" w:rsidRDefault="00BD04AC"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48" w:author="Peckham, Neva J. (DES)" w:date="2020-12-17T13:30:00Z">
              <w:r w:rsidDel="00C22D02">
                <w:rPr>
                  <w:rFonts w:asciiTheme="minorHAnsi" w:eastAsia="Times New Roman" w:hAnsiTheme="minorHAnsi" w:cstheme="minorHAnsi"/>
                </w:rPr>
                <w:delText>1.5</w:delText>
              </w:r>
              <w:r w:rsidR="00FE429C" w:rsidDel="00C22D02">
                <w:rPr>
                  <w:rFonts w:asciiTheme="minorHAnsi" w:eastAsia="Times New Roman" w:hAnsiTheme="minorHAnsi" w:cstheme="minorHAnsi"/>
                </w:rPr>
                <w:delText>.</w:delText>
              </w:r>
            </w:del>
          </w:p>
        </w:tc>
        <w:tc>
          <w:tcPr>
            <w:tcW w:w="6300" w:type="dxa"/>
            <w:gridSpan w:val="2"/>
            <w:shd w:val="clear" w:color="auto" w:fill="auto"/>
          </w:tcPr>
          <w:p w14:paraId="69487ACC" w14:textId="21DA1BCF" w:rsidR="00BD04AC" w:rsidRPr="00BD04AC"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del w:id="349" w:author="Peckham, Neva J. (DES)" w:date="2020-12-17T13:30:00Z">
              <w:r w:rsidRPr="00BD04AC" w:rsidDel="00C22D02">
                <w:rPr>
                  <w:rFonts w:asciiTheme="minorHAnsi" w:hAnsiTheme="minorHAnsi" w:cstheme="minorHAnsi"/>
                </w:rPr>
                <w:delText xml:space="preserve">FM Hum and Noise Ratio:  &lt;55 dB (12.5kHz) </w:delText>
              </w:r>
            </w:del>
          </w:p>
        </w:tc>
        <w:tc>
          <w:tcPr>
            <w:tcW w:w="1530" w:type="dxa"/>
            <w:shd w:val="clear" w:color="auto" w:fill="auto"/>
          </w:tcPr>
          <w:p w14:paraId="1C9BE2D1"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3592553"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95AAA" w:rsidRPr="00875537" w14:paraId="2BBBD8F1" w14:textId="77777777" w:rsidTr="00B95AAA">
        <w:trPr>
          <w:cantSplit/>
        </w:trPr>
        <w:tc>
          <w:tcPr>
            <w:tcW w:w="990" w:type="dxa"/>
            <w:shd w:val="clear" w:color="auto" w:fill="auto"/>
          </w:tcPr>
          <w:p w14:paraId="5B90ED1B" w14:textId="06A6D70D" w:rsidR="00B95AAA" w:rsidRPr="00875537" w:rsidRDefault="00B95AAA" w:rsidP="00BD04AC">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del w:id="350" w:author="Peckham, Neva J. (DES)" w:date="2020-12-17T13:30:00Z">
              <w:r w:rsidRPr="00875537" w:rsidDel="00C22D02">
                <w:rPr>
                  <w:rFonts w:asciiTheme="minorHAnsi" w:eastAsia="Times New Roman" w:hAnsiTheme="minorHAnsi" w:cstheme="minorHAnsi"/>
                  <w:b/>
                </w:rPr>
                <w:delText>2.</w:delText>
              </w:r>
            </w:del>
          </w:p>
        </w:tc>
        <w:tc>
          <w:tcPr>
            <w:tcW w:w="13623" w:type="dxa"/>
            <w:gridSpan w:val="4"/>
            <w:shd w:val="clear" w:color="auto" w:fill="auto"/>
          </w:tcPr>
          <w:p w14:paraId="61E510A1" w14:textId="242DA886" w:rsidR="00B95AAA" w:rsidRPr="00875537" w:rsidRDefault="00B95AAA"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351" w:author="Peckham, Neva J. (DES)" w:date="2020-12-17T13:30:00Z">
              <w:r w:rsidRPr="00875537" w:rsidDel="00C22D02">
                <w:rPr>
                  <w:rFonts w:asciiTheme="minorHAnsi" w:hAnsiTheme="minorHAnsi" w:cstheme="minorHAnsi"/>
                  <w:b/>
                  <w:smallCaps/>
                </w:rPr>
                <w:delText>Receiver</w:delText>
              </w:r>
            </w:del>
          </w:p>
        </w:tc>
      </w:tr>
      <w:tr w:rsidR="00BD04AC" w:rsidRPr="00875537" w14:paraId="41C8EB87" w14:textId="77777777" w:rsidTr="00875537">
        <w:trPr>
          <w:cantSplit/>
        </w:trPr>
        <w:tc>
          <w:tcPr>
            <w:tcW w:w="990" w:type="dxa"/>
            <w:shd w:val="clear" w:color="auto" w:fill="auto"/>
          </w:tcPr>
          <w:p w14:paraId="607E50F8" w14:textId="1B7AEA5D" w:rsidR="00BD04AC" w:rsidRPr="00875537" w:rsidRDefault="00BD04AC"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52" w:author="Peckham, Neva J. (DES)" w:date="2020-12-17T13:30:00Z">
              <w:r w:rsidRPr="00875537" w:rsidDel="00C22D02">
                <w:rPr>
                  <w:rFonts w:asciiTheme="minorHAnsi" w:eastAsia="Times New Roman" w:hAnsiTheme="minorHAnsi" w:cstheme="minorHAnsi"/>
                </w:rPr>
                <w:delText>2.1</w:delText>
              </w:r>
              <w:r w:rsidR="00FE429C" w:rsidDel="00C22D02">
                <w:rPr>
                  <w:rFonts w:asciiTheme="minorHAnsi" w:eastAsia="Times New Roman" w:hAnsiTheme="minorHAnsi" w:cstheme="minorHAnsi"/>
                </w:rPr>
                <w:delText>.</w:delText>
              </w:r>
            </w:del>
          </w:p>
        </w:tc>
        <w:tc>
          <w:tcPr>
            <w:tcW w:w="6300" w:type="dxa"/>
            <w:gridSpan w:val="2"/>
            <w:shd w:val="clear" w:color="auto" w:fill="auto"/>
          </w:tcPr>
          <w:p w14:paraId="68F51581" w14:textId="6711BD4D" w:rsidR="00BD04AC" w:rsidRPr="00875537"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del w:id="353" w:author="Peckham, Neva J. (DES)" w:date="2020-12-17T13:30:00Z">
              <w:r w:rsidRPr="001B2FC0" w:rsidDel="00C22D02">
                <w:rPr>
                  <w:rFonts w:asciiTheme="minorHAnsi" w:hAnsiTheme="minorHAnsi" w:cstheme="minorHAnsi"/>
                </w:rPr>
                <w:delText xml:space="preserve">Frequency Range </w:delText>
              </w:r>
              <w:r w:rsidDel="00C22D02">
                <w:rPr>
                  <w:rFonts w:asciiTheme="minorHAnsi" w:hAnsiTheme="minorHAnsi" w:cstheme="minorHAnsi"/>
                </w:rPr>
                <w:delText>:</w:delText>
              </w:r>
              <w:r w:rsidRPr="007C498A" w:rsidDel="00C22D02">
                <w:rPr>
                  <w:rFonts w:asciiTheme="minorHAnsi" w:eastAsia="Times New Roman" w:hAnsiTheme="minorHAnsi" w:cstheme="minorHAnsi"/>
                </w:rPr>
                <w:delText xml:space="preserve"> </w:delText>
              </w:r>
              <w:r w:rsidRPr="007C498A" w:rsidDel="00C22D02">
                <w:rPr>
                  <w:rFonts w:asciiTheme="minorHAnsi" w:hAnsiTheme="minorHAnsi" w:cstheme="minorHAnsi"/>
                </w:rPr>
                <w:delText>Full-Spectrum Multi-Band VHF, UHF, 700/800</w:delText>
              </w:r>
            </w:del>
          </w:p>
        </w:tc>
        <w:tc>
          <w:tcPr>
            <w:tcW w:w="1530" w:type="dxa"/>
            <w:shd w:val="clear" w:color="auto" w:fill="auto"/>
          </w:tcPr>
          <w:p w14:paraId="1D46E6C8"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410563B"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17B3CF91" w14:textId="77777777" w:rsidTr="00875537">
        <w:trPr>
          <w:cantSplit/>
        </w:trPr>
        <w:tc>
          <w:tcPr>
            <w:tcW w:w="990" w:type="dxa"/>
            <w:shd w:val="clear" w:color="auto" w:fill="auto"/>
          </w:tcPr>
          <w:p w14:paraId="54006891" w14:textId="53DF33F2" w:rsidR="00BD04AC" w:rsidRPr="00875537" w:rsidRDefault="0034465B"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54" w:author="Peckham, Neva J. (DES)" w:date="2020-12-17T13:30:00Z">
              <w:r w:rsidDel="00C22D02">
                <w:rPr>
                  <w:rFonts w:asciiTheme="minorHAnsi" w:eastAsia="Times New Roman" w:hAnsiTheme="minorHAnsi" w:cstheme="minorHAnsi"/>
                </w:rPr>
                <w:delText>2.2</w:delText>
              </w:r>
              <w:r w:rsidR="00FE429C" w:rsidDel="00C22D02">
                <w:rPr>
                  <w:rFonts w:asciiTheme="minorHAnsi" w:eastAsia="Times New Roman" w:hAnsiTheme="minorHAnsi" w:cstheme="minorHAnsi"/>
                </w:rPr>
                <w:delText>.</w:delText>
              </w:r>
            </w:del>
          </w:p>
        </w:tc>
        <w:tc>
          <w:tcPr>
            <w:tcW w:w="6300" w:type="dxa"/>
            <w:gridSpan w:val="2"/>
            <w:shd w:val="clear" w:color="auto" w:fill="auto"/>
          </w:tcPr>
          <w:p w14:paraId="2EB86A4E" w14:textId="557DBD9D" w:rsidR="00BD04AC" w:rsidRPr="00BD04AC"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del w:id="355" w:author="Peckham, Neva J. (DES)" w:date="2020-12-17T13:30:00Z">
              <w:r w:rsidRPr="00BD04AC" w:rsidDel="00C22D02">
                <w:rPr>
                  <w:rFonts w:asciiTheme="minorHAnsi" w:hAnsiTheme="minorHAnsi" w:cstheme="minorHAnsi"/>
                </w:rPr>
                <w:delText>Analog Sensitivity: (-119dBm)</w:delText>
              </w:r>
            </w:del>
          </w:p>
        </w:tc>
        <w:tc>
          <w:tcPr>
            <w:tcW w:w="1530" w:type="dxa"/>
            <w:shd w:val="clear" w:color="auto" w:fill="auto"/>
          </w:tcPr>
          <w:p w14:paraId="73D2EDD3"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DFAC065"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55BC9884" w14:textId="77777777" w:rsidTr="00875537">
        <w:trPr>
          <w:cantSplit/>
        </w:trPr>
        <w:tc>
          <w:tcPr>
            <w:tcW w:w="990" w:type="dxa"/>
            <w:shd w:val="clear" w:color="auto" w:fill="auto"/>
          </w:tcPr>
          <w:p w14:paraId="682E9E4D" w14:textId="1C858E11" w:rsidR="00BD04AC" w:rsidRPr="00875537" w:rsidRDefault="0034465B"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56" w:author="Peckham, Neva J. (DES)" w:date="2020-12-17T13:30:00Z">
              <w:r w:rsidDel="00C22D02">
                <w:rPr>
                  <w:rFonts w:asciiTheme="minorHAnsi" w:eastAsia="Times New Roman" w:hAnsiTheme="minorHAnsi" w:cstheme="minorHAnsi"/>
                </w:rPr>
                <w:delText>2.3</w:delText>
              </w:r>
              <w:r w:rsidR="00FE429C" w:rsidDel="00C22D02">
                <w:rPr>
                  <w:rFonts w:asciiTheme="minorHAnsi" w:eastAsia="Times New Roman" w:hAnsiTheme="minorHAnsi" w:cstheme="minorHAnsi"/>
                </w:rPr>
                <w:delText>.</w:delText>
              </w:r>
            </w:del>
          </w:p>
        </w:tc>
        <w:tc>
          <w:tcPr>
            <w:tcW w:w="6300" w:type="dxa"/>
            <w:gridSpan w:val="2"/>
            <w:shd w:val="clear" w:color="auto" w:fill="auto"/>
          </w:tcPr>
          <w:p w14:paraId="5F7BEBC1" w14:textId="75779A51" w:rsidR="00BD04AC" w:rsidRPr="00BD04AC"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del w:id="357" w:author="Peckham, Neva J. (DES)" w:date="2020-12-17T13:30:00Z">
              <w:r w:rsidRPr="00BD04AC" w:rsidDel="00C22D02">
                <w:rPr>
                  <w:rFonts w:asciiTheme="minorHAnsi" w:hAnsiTheme="minorHAnsi" w:cstheme="minorHAnsi"/>
                </w:rPr>
                <w:delText>Digital Sensitivity: (5%BER) (-119dBm)</w:delText>
              </w:r>
            </w:del>
          </w:p>
        </w:tc>
        <w:tc>
          <w:tcPr>
            <w:tcW w:w="1530" w:type="dxa"/>
            <w:shd w:val="clear" w:color="auto" w:fill="auto"/>
          </w:tcPr>
          <w:p w14:paraId="301027A7"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6CDF1A7"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697FAA05" w14:textId="77777777" w:rsidTr="00875537">
        <w:trPr>
          <w:cantSplit/>
        </w:trPr>
        <w:tc>
          <w:tcPr>
            <w:tcW w:w="990" w:type="dxa"/>
            <w:shd w:val="clear" w:color="auto" w:fill="auto"/>
          </w:tcPr>
          <w:p w14:paraId="3F33DBBE" w14:textId="070FB51B" w:rsidR="00BD04AC" w:rsidRPr="00875537" w:rsidRDefault="0034465B"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58" w:author="Peckham, Neva J. (DES)" w:date="2020-12-17T13:30:00Z">
              <w:r w:rsidDel="00C22D02">
                <w:rPr>
                  <w:rFonts w:asciiTheme="minorHAnsi" w:eastAsia="Times New Roman" w:hAnsiTheme="minorHAnsi" w:cstheme="minorHAnsi"/>
                </w:rPr>
                <w:delText>2.4</w:delText>
              </w:r>
              <w:r w:rsidR="00FE429C" w:rsidDel="00C22D02">
                <w:rPr>
                  <w:rFonts w:asciiTheme="minorHAnsi" w:eastAsia="Times New Roman" w:hAnsiTheme="minorHAnsi" w:cstheme="minorHAnsi"/>
                </w:rPr>
                <w:delText>.</w:delText>
              </w:r>
            </w:del>
          </w:p>
        </w:tc>
        <w:tc>
          <w:tcPr>
            <w:tcW w:w="6300" w:type="dxa"/>
            <w:gridSpan w:val="2"/>
            <w:shd w:val="clear" w:color="auto" w:fill="auto"/>
          </w:tcPr>
          <w:p w14:paraId="4381CF0E" w14:textId="4AA7D0C8" w:rsidR="00BD04AC" w:rsidRPr="00BD04AC"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del w:id="359" w:author="Peckham, Neva J. (DES)" w:date="2020-12-17T13:30:00Z">
              <w:r w:rsidRPr="00BD04AC" w:rsidDel="00C22D02">
                <w:rPr>
                  <w:rFonts w:asciiTheme="minorHAnsi" w:hAnsiTheme="minorHAnsi" w:cstheme="minorHAnsi"/>
                </w:rPr>
                <w:delText>Adjacent Channel Rejection:  65 dB (12.5 kHz)</w:delText>
              </w:r>
            </w:del>
          </w:p>
        </w:tc>
        <w:tc>
          <w:tcPr>
            <w:tcW w:w="1530" w:type="dxa"/>
            <w:shd w:val="clear" w:color="auto" w:fill="auto"/>
          </w:tcPr>
          <w:p w14:paraId="65F12D6A"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06839D6"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65ACD0AD" w14:textId="77777777" w:rsidTr="00875537">
        <w:trPr>
          <w:cantSplit/>
        </w:trPr>
        <w:tc>
          <w:tcPr>
            <w:tcW w:w="990" w:type="dxa"/>
            <w:shd w:val="clear" w:color="auto" w:fill="auto"/>
          </w:tcPr>
          <w:p w14:paraId="61AA7594" w14:textId="782E67B1" w:rsidR="00BD04AC" w:rsidRPr="00875537" w:rsidRDefault="0034465B"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60" w:author="Peckham, Neva J. (DES)" w:date="2020-12-17T13:30:00Z">
              <w:r w:rsidDel="00C22D02">
                <w:rPr>
                  <w:rFonts w:asciiTheme="minorHAnsi" w:eastAsia="Times New Roman" w:hAnsiTheme="minorHAnsi" w:cstheme="minorHAnsi"/>
                </w:rPr>
                <w:delText>2.5</w:delText>
              </w:r>
              <w:r w:rsidR="00FE429C" w:rsidDel="00C22D02">
                <w:rPr>
                  <w:rFonts w:asciiTheme="minorHAnsi" w:eastAsia="Times New Roman" w:hAnsiTheme="minorHAnsi" w:cstheme="minorHAnsi"/>
                </w:rPr>
                <w:delText>.</w:delText>
              </w:r>
            </w:del>
          </w:p>
        </w:tc>
        <w:tc>
          <w:tcPr>
            <w:tcW w:w="6300" w:type="dxa"/>
            <w:gridSpan w:val="2"/>
            <w:shd w:val="clear" w:color="auto" w:fill="auto"/>
          </w:tcPr>
          <w:p w14:paraId="636DA0F4" w14:textId="00A382B0" w:rsidR="00BD04AC" w:rsidRPr="00BD04AC"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del w:id="361" w:author="Peckham, Neva J. (DES)" w:date="2020-12-17T13:30:00Z">
              <w:r w:rsidRPr="00BD04AC" w:rsidDel="00C22D02">
                <w:rPr>
                  <w:rFonts w:asciiTheme="minorHAnsi" w:hAnsiTheme="minorHAnsi" w:cstheme="minorHAnsi"/>
                </w:rPr>
                <w:delText>Spurious Response Rejection:  95 dB (12.5 kHz)</w:delText>
              </w:r>
            </w:del>
          </w:p>
        </w:tc>
        <w:tc>
          <w:tcPr>
            <w:tcW w:w="1530" w:type="dxa"/>
            <w:shd w:val="clear" w:color="auto" w:fill="auto"/>
          </w:tcPr>
          <w:p w14:paraId="7FC4A9F2"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6B8AC0A"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22CFB804" w14:textId="77777777" w:rsidTr="00875537">
        <w:trPr>
          <w:cantSplit/>
        </w:trPr>
        <w:tc>
          <w:tcPr>
            <w:tcW w:w="990" w:type="dxa"/>
            <w:shd w:val="clear" w:color="auto" w:fill="auto"/>
          </w:tcPr>
          <w:p w14:paraId="31CE5CE8" w14:textId="6D8F9FBE" w:rsidR="00BD04AC" w:rsidRPr="00875537" w:rsidRDefault="0034465B"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62" w:author="Peckham, Neva J. (DES)" w:date="2020-12-17T13:30:00Z">
              <w:r w:rsidDel="00C22D02">
                <w:rPr>
                  <w:rFonts w:asciiTheme="minorHAnsi" w:eastAsia="Times New Roman" w:hAnsiTheme="minorHAnsi" w:cstheme="minorHAnsi"/>
                </w:rPr>
                <w:delText>2.6</w:delText>
              </w:r>
              <w:r w:rsidR="00FE429C" w:rsidDel="00C22D02">
                <w:rPr>
                  <w:rFonts w:asciiTheme="minorHAnsi" w:eastAsia="Times New Roman" w:hAnsiTheme="minorHAnsi" w:cstheme="minorHAnsi"/>
                </w:rPr>
                <w:delText>.</w:delText>
              </w:r>
            </w:del>
          </w:p>
        </w:tc>
        <w:tc>
          <w:tcPr>
            <w:tcW w:w="6300" w:type="dxa"/>
            <w:gridSpan w:val="2"/>
            <w:shd w:val="clear" w:color="auto" w:fill="auto"/>
          </w:tcPr>
          <w:p w14:paraId="54CF04E0" w14:textId="274CD705" w:rsidR="00BD04AC" w:rsidRPr="00BD04AC"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del w:id="363" w:author="Peckham, Neva J. (DES)" w:date="2020-12-17T13:30:00Z">
              <w:r w:rsidRPr="00BD04AC" w:rsidDel="00C22D02">
                <w:rPr>
                  <w:rFonts w:asciiTheme="minorHAnsi" w:hAnsiTheme="minorHAnsi" w:cstheme="minorHAnsi"/>
                </w:rPr>
                <w:delText>Intermodulation Rejection:  60 dB (12.5 kHz)</w:delText>
              </w:r>
            </w:del>
          </w:p>
        </w:tc>
        <w:tc>
          <w:tcPr>
            <w:tcW w:w="1530" w:type="dxa"/>
            <w:shd w:val="clear" w:color="auto" w:fill="auto"/>
          </w:tcPr>
          <w:p w14:paraId="24FAE1FD"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7BC6DDE"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112A743A" w14:textId="77777777" w:rsidTr="00875537">
        <w:trPr>
          <w:cantSplit/>
        </w:trPr>
        <w:tc>
          <w:tcPr>
            <w:tcW w:w="990" w:type="dxa"/>
            <w:shd w:val="clear" w:color="auto" w:fill="auto"/>
          </w:tcPr>
          <w:p w14:paraId="15D3272E" w14:textId="31BE2D8F" w:rsidR="00BD04AC" w:rsidRPr="00875537" w:rsidRDefault="0034465B"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64" w:author="Peckham, Neva J. (DES)" w:date="2020-12-17T13:30:00Z">
              <w:r w:rsidDel="00C22D02">
                <w:rPr>
                  <w:rFonts w:asciiTheme="minorHAnsi" w:eastAsia="Times New Roman" w:hAnsiTheme="minorHAnsi" w:cstheme="minorHAnsi"/>
                </w:rPr>
                <w:delText>2.7</w:delText>
              </w:r>
              <w:r w:rsidR="00FE429C" w:rsidDel="00C22D02">
                <w:rPr>
                  <w:rFonts w:asciiTheme="minorHAnsi" w:eastAsia="Times New Roman" w:hAnsiTheme="minorHAnsi" w:cstheme="minorHAnsi"/>
                </w:rPr>
                <w:delText>.</w:delText>
              </w:r>
            </w:del>
          </w:p>
        </w:tc>
        <w:tc>
          <w:tcPr>
            <w:tcW w:w="6300" w:type="dxa"/>
            <w:gridSpan w:val="2"/>
            <w:shd w:val="clear" w:color="auto" w:fill="auto"/>
          </w:tcPr>
          <w:p w14:paraId="6092CC40" w14:textId="39F03063" w:rsidR="00BD04AC" w:rsidRPr="00BD04AC"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del w:id="365" w:author="Peckham, Neva J. (DES)" w:date="2020-12-17T13:30:00Z">
              <w:r w:rsidRPr="00BD04AC" w:rsidDel="00C22D02">
                <w:rPr>
                  <w:rFonts w:asciiTheme="minorHAnsi" w:hAnsiTheme="minorHAnsi" w:cstheme="minorHAnsi"/>
                </w:rPr>
                <w:delText>Hum and Noise Ratio: 55dB  (12.5KHz)</w:delText>
              </w:r>
            </w:del>
          </w:p>
        </w:tc>
        <w:tc>
          <w:tcPr>
            <w:tcW w:w="1530" w:type="dxa"/>
            <w:shd w:val="clear" w:color="auto" w:fill="auto"/>
          </w:tcPr>
          <w:p w14:paraId="7AB2AA75"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3424A55"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3F6D28F6" w14:textId="77777777" w:rsidTr="00875537">
        <w:trPr>
          <w:cantSplit/>
        </w:trPr>
        <w:tc>
          <w:tcPr>
            <w:tcW w:w="990" w:type="dxa"/>
            <w:shd w:val="clear" w:color="auto" w:fill="auto"/>
          </w:tcPr>
          <w:p w14:paraId="24B98447" w14:textId="04186313" w:rsidR="00BD04AC" w:rsidRPr="00875537" w:rsidRDefault="00C22D02" w:rsidP="00BD04AC">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366" w:author="Peckham, Neva J. (DES)" w:date="2020-12-17T13:30:00Z">
              <w:r>
                <w:rPr>
                  <w:rFonts w:asciiTheme="minorHAnsi" w:eastAsia="Times New Roman" w:hAnsiTheme="minorHAnsi" w:cstheme="minorHAnsi"/>
                  <w:b/>
                </w:rPr>
                <w:t>6</w:t>
              </w:r>
            </w:ins>
            <w:del w:id="367" w:author="Peckham, Neva J. (DES)" w:date="2020-12-17T13:30:00Z">
              <w:r w:rsidR="00BD04AC" w:rsidRPr="00875537" w:rsidDel="00C22D02">
                <w:rPr>
                  <w:rFonts w:asciiTheme="minorHAnsi" w:eastAsia="Times New Roman" w:hAnsiTheme="minorHAnsi" w:cstheme="minorHAnsi"/>
                  <w:b/>
                </w:rPr>
                <w:delText>3</w:delText>
              </w:r>
            </w:del>
            <w:r w:rsidR="00BD04AC" w:rsidRPr="00875537">
              <w:rPr>
                <w:rFonts w:asciiTheme="minorHAnsi" w:eastAsia="Times New Roman" w:hAnsiTheme="minorHAnsi" w:cstheme="minorHAnsi"/>
                <w:b/>
              </w:rPr>
              <w:t>.</w:t>
            </w:r>
          </w:p>
        </w:tc>
        <w:tc>
          <w:tcPr>
            <w:tcW w:w="6300" w:type="dxa"/>
            <w:gridSpan w:val="2"/>
            <w:shd w:val="clear" w:color="auto" w:fill="auto"/>
          </w:tcPr>
          <w:p w14:paraId="7C145BE6" w14:textId="77777777" w:rsidR="00BD04AC" w:rsidRPr="00875537" w:rsidRDefault="00BD04AC" w:rsidP="00BD04AC">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A52F04">
              <w:rPr>
                <w:rFonts w:asciiTheme="minorHAnsi" w:hAnsiTheme="minorHAnsi" w:cstheme="minorHAnsi"/>
              </w:rPr>
              <w:t>.</w:t>
            </w:r>
          </w:p>
        </w:tc>
        <w:tc>
          <w:tcPr>
            <w:tcW w:w="1530" w:type="dxa"/>
            <w:shd w:val="clear" w:color="auto" w:fill="auto"/>
          </w:tcPr>
          <w:p w14:paraId="34168B07"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FE06AC6"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3CDC99F0" w14:textId="77777777" w:rsidTr="00875537">
        <w:trPr>
          <w:cantSplit/>
        </w:trPr>
        <w:tc>
          <w:tcPr>
            <w:tcW w:w="990" w:type="dxa"/>
            <w:shd w:val="clear" w:color="auto" w:fill="auto"/>
          </w:tcPr>
          <w:p w14:paraId="59C948F2" w14:textId="19AF2885" w:rsidR="00F03F71" w:rsidRPr="00875537" w:rsidRDefault="00C22D02"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368" w:author="Peckham, Neva J. (DES)" w:date="2020-12-17T13:31:00Z">
              <w:r>
                <w:rPr>
                  <w:rFonts w:asciiTheme="minorHAnsi" w:eastAsia="Times New Roman" w:hAnsiTheme="minorHAnsi" w:cstheme="minorHAnsi"/>
                  <w:b/>
                </w:rPr>
                <w:t>7</w:t>
              </w:r>
            </w:ins>
            <w:del w:id="369" w:author="Peckham, Neva J. (DES)" w:date="2020-12-17T13:31:00Z">
              <w:r w:rsidR="00F03F71" w:rsidRPr="00875537" w:rsidDel="00C22D02">
                <w:rPr>
                  <w:rFonts w:asciiTheme="minorHAnsi" w:eastAsia="Times New Roman" w:hAnsiTheme="minorHAnsi" w:cstheme="minorHAnsi"/>
                  <w:b/>
                </w:rPr>
                <w:delText>4</w:delText>
              </w:r>
            </w:del>
            <w:r w:rsidR="00F03F71" w:rsidRPr="00875537">
              <w:rPr>
                <w:rFonts w:asciiTheme="minorHAnsi" w:eastAsia="Times New Roman" w:hAnsiTheme="minorHAnsi" w:cstheme="minorHAnsi"/>
                <w:b/>
              </w:rPr>
              <w:t>.</w:t>
            </w:r>
          </w:p>
        </w:tc>
        <w:tc>
          <w:tcPr>
            <w:tcW w:w="6300" w:type="dxa"/>
            <w:gridSpan w:val="2"/>
            <w:shd w:val="clear" w:color="auto" w:fill="auto"/>
          </w:tcPr>
          <w:p w14:paraId="352804B9"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1A00551E" w14:textId="5B4A07CB" w:rsidR="00F03F71" w:rsidRPr="00875537" w:rsidRDefault="00F03F71" w:rsidP="00F03F71">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19CE1447"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1EC9A00"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12D4E940" w14:textId="77777777" w:rsidTr="00875537">
        <w:trPr>
          <w:cantSplit/>
        </w:trPr>
        <w:tc>
          <w:tcPr>
            <w:tcW w:w="990" w:type="dxa"/>
            <w:shd w:val="clear" w:color="auto" w:fill="auto"/>
          </w:tcPr>
          <w:p w14:paraId="760A5EE8" w14:textId="03788459" w:rsidR="00BD04AC" w:rsidRPr="00875537" w:rsidRDefault="00C22D02" w:rsidP="00BD04AC">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370" w:author="Peckham, Neva J. (DES)" w:date="2020-12-17T13:31:00Z">
              <w:r>
                <w:rPr>
                  <w:rFonts w:asciiTheme="minorHAnsi" w:eastAsia="Times New Roman" w:hAnsiTheme="minorHAnsi" w:cstheme="minorHAnsi"/>
                  <w:b/>
                </w:rPr>
                <w:t>8.</w:t>
              </w:r>
            </w:ins>
            <w:del w:id="371" w:author="Peckham, Neva J. (DES)" w:date="2020-12-17T13:31:00Z">
              <w:r w:rsidR="00BD04AC" w:rsidRPr="00875537" w:rsidDel="00C22D02">
                <w:rPr>
                  <w:rFonts w:asciiTheme="minorHAnsi" w:eastAsia="Times New Roman" w:hAnsiTheme="minorHAnsi" w:cstheme="minorHAnsi"/>
                  <w:b/>
                </w:rPr>
                <w:delText>5</w:delText>
              </w:r>
            </w:del>
          </w:p>
        </w:tc>
        <w:tc>
          <w:tcPr>
            <w:tcW w:w="6300" w:type="dxa"/>
            <w:gridSpan w:val="2"/>
            <w:shd w:val="clear" w:color="auto" w:fill="auto"/>
          </w:tcPr>
          <w:p w14:paraId="06E7D881" w14:textId="696078B4" w:rsidR="00BD04AC" w:rsidRPr="00875537" w:rsidRDefault="00BD04AC" w:rsidP="00BD04AC">
            <w:pPr>
              <w:spacing w:before="20"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372" w:author="Peckham, Neva J. (DES)" w:date="2020-12-14T12:35: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Pr>
          <w:p w14:paraId="076987D6"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68CCE57"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3CA23615" w14:textId="77777777" w:rsidTr="00837F26">
        <w:trPr>
          <w:cantSplit/>
        </w:trPr>
        <w:tc>
          <w:tcPr>
            <w:tcW w:w="14613" w:type="dxa"/>
            <w:gridSpan w:val="5"/>
            <w:shd w:val="clear" w:color="auto" w:fill="FFE599" w:themeFill="accent4" w:themeFillTint="66"/>
          </w:tcPr>
          <w:p w14:paraId="0D0509A8" w14:textId="77777777" w:rsidR="00BD04AC" w:rsidRPr="00875537" w:rsidRDefault="00BD04AC" w:rsidP="00BD04AC">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5501780" w14:textId="77777777" w:rsidR="00BD04AC" w:rsidRPr="00875537" w:rsidRDefault="00BD04AC" w:rsidP="00BD04AC">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BD04AC" w:rsidRPr="00875537" w14:paraId="0F9CE9D5" w14:textId="77777777" w:rsidTr="00A56A7A">
        <w:trPr>
          <w:cantSplit/>
        </w:trPr>
        <w:tc>
          <w:tcPr>
            <w:tcW w:w="3780" w:type="dxa"/>
            <w:gridSpan w:val="2"/>
            <w:shd w:val="clear" w:color="auto" w:fill="auto"/>
          </w:tcPr>
          <w:p w14:paraId="3601A064" w14:textId="77777777" w:rsidR="00BD04AC" w:rsidRPr="00875537" w:rsidRDefault="00BD04AC" w:rsidP="00BD04AC">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833" w:type="dxa"/>
            <w:gridSpan w:val="3"/>
            <w:shd w:val="clear" w:color="auto" w:fill="auto"/>
          </w:tcPr>
          <w:p w14:paraId="7772F138" w14:textId="77777777" w:rsidR="00BD04AC" w:rsidRPr="00875537" w:rsidRDefault="00BD04AC" w:rsidP="00BD04AC">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BD04AC" w:rsidRPr="00875537" w14:paraId="13A30E74" w14:textId="77777777" w:rsidTr="00A56A7A">
        <w:trPr>
          <w:cantSplit/>
        </w:trPr>
        <w:tc>
          <w:tcPr>
            <w:tcW w:w="3780" w:type="dxa"/>
            <w:gridSpan w:val="2"/>
            <w:shd w:val="clear" w:color="auto" w:fill="auto"/>
          </w:tcPr>
          <w:p w14:paraId="11C346DB" w14:textId="77777777" w:rsidR="00BD04AC" w:rsidRPr="00875537" w:rsidRDefault="00BD04AC" w:rsidP="00BD04AC">
            <w:pPr>
              <w:spacing w:before="20" w:after="20"/>
              <w:rPr>
                <w:rFonts w:asciiTheme="minorHAnsi" w:hAnsiTheme="minorHAnsi" w:cstheme="minorHAnsi"/>
                <w:smallCaps/>
              </w:rPr>
            </w:pPr>
          </w:p>
        </w:tc>
        <w:tc>
          <w:tcPr>
            <w:tcW w:w="10833" w:type="dxa"/>
            <w:gridSpan w:val="3"/>
            <w:shd w:val="clear" w:color="auto" w:fill="auto"/>
          </w:tcPr>
          <w:p w14:paraId="0B81F510"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3ECB0F15" w14:textId="77777777" w:rsidTr="00A56A7A">
        <w:trPr>
          <w:cantSplit/>
        </w:trPr>
        <w:tc>
          <w:tcPr>
            <w:tcW w:w="3780" w:type="dxa"/>
            <w:gridSpan w:val="2"/>
            <w:shd w:val="clear" w:color="auto" w:fill="auto"/>
          </w:tcPr>
          <w:p w14:paraId="716E2EFC" w14:textId="77777777" w:rsidR="00BD04AC" w:rsidRPr="00875537" w:rsidRDefault="00BD04AC" w:rsidP="00BD04AC">
            <w:pPr>
              <w:spacing w:before="20" w:after="20"/>
              <w:rPr>
                <w:rFonts w:asciiTheme="minorHAnsi" w:hAnsiTheme="minorHAnsi" w:cstheme="minorHAnsi"/>
                <w:smallCaps/>
              </w:rPr>
            </w:pPr>
          </w:p>
        </w:tc>
        <w:tc>
          <w:tcPr>
            <w:tcW w:w="10833" w:type="dxa"/>
            <w:gridSpan w:val="3"/>
            <w:shd w:val="clear" w:color="auto" w:fill="auto"/>
          </w:tcPr>
          <w:p w14:paraId="2B0D7841"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490C7145" w14:textId="77777777" w:rsidTr="00A56A7A">
        <w:trPr>
          <w:cantSplit/>
        </w:trPr>
        <w:tc>
          <w:tcPr>
            <w:tcW w:w="3780" w:type="dxa"/>
            <w:gridSpan w:val="2"/>
            <w:shd w:val="clear" w:color="auto" w:fill="auto"/>
          </w:tcPr>
          <w:p w14:paraId="0F0E7EAF" w14:textId="77777777" w:rsidR="00BD04AC" w:rsidRPr="00875537" w:rsidRDefault="00BD04AC" w:rsidP="00BD04AC">
            <w:pPr>
              <w:spacing w:before="20" w:after="20"/>
              <w:rPr>
                <w:rFonts w:asciiTheme="minorHAnsi" w:hAnsiTheme="minorHAnsi" w:cstheme="minorHAnsi"/>
                <w:smallCaps/>
              </w:rPr>
            </w:pPr>
          </w:p>
        </w:tc>
        <w:tc>
          <w:tcPr>
            <w:tcW w:w="10833" w:type="dxa"/>
            <w:gridSpan w:val="3"/>
            <w:shd w:val="clear" w:color="auto" w:fill="auto"/>
          </w:tcPr>
          <w:p w14:paraId="3A1EC230"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4878A7FF" w14:textId="77777777" w:rsidTr="00B82E5B">
        <w:trPr>
          <w:cantSplit/>
        </w:trPr>
        <w:tc>
          <w:tcPr>
            <w:tcW w:w="14613" w:type="dxa"/>
            <w:gridSpan w:val="5"/>
            <w:shd w:val="clear" w:color="auto" w:fill="BDD6EE" w:themeFill="accent1" w:themeFillTint="66"/>
          </w:tcPr>
          <w:p w14:paraId="01AC6FBC"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E972BD0" w14:textId="4F472177" w:rsidR="00BD04AC" w:rsidRPr="00875537" w:rsidRDefault="005863E4" w:rsidP="005863E4">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BD04AC" w:rsidRPr="00875537" w14:paraId="742CF357" w14:textId="77777777" w:rsidTr="00EC4A3C">
        <w:trPr>
          <w:cantSplit/>
        </w:trPr>
        <w:tc>
          <w:tcPr>
            <w:tcW w:w="3780" w:type="dxa"/>
            <w:gridSpan w:val="2"/>
            <w:shd w:val="clear" w:color="auto" w:fill="auto"/>
          </w:tcPr>
          <w:p w14:paraId="57D1CEE2" w14:textId="77777777" w:rsidR="00BD04AC" w:rsidRPr="00875537" w:rsidRDefault="00BD04AC" w:rsidP="00BD04AC">
            <w:pPr>
              <w:spacing w:before="20" w:after="20"/>
              <w:jc w:val="center"/>
              <w:rPr>
                <w:rFonts w:asciiTheme="minorHAnsi" w:hAnsiTheme="minorHAnsi" w:cstheme="minorHAnsi"/>
                <w:b/>
                <w:smallCaps/>
              </w:rPr>
            </w:pPr>
            <w:r w:rsidRPr="00875537">
              <w:rPr>
                <w:rFonts w:asciiTheme="minorHAnsi" w:hAnsiTheme="minorHAnsi" w:cstheme="minorHAnsi"/>
                <w:b/>
                <w:smallCaps/>
              </w:rPr>
              <w:t xml:space="preserve">Warranty Option </w:t>
            </w:r>
          </w:p>
        </w:tc>
        <w:tc>
          <w:tcPr>
            <w:tcW w:w="10833" w:type="dxa"/>
            <w:gridSpan w:val="3"/>
            <w:shd w:val="clear" w:color="auto" w:fill="auto"/>
          </w:tcPr>
          <w:p w14:paraId="26FA8780" w14:textId="77777777" w:rsidR="00BD04AC" w:rsidRPr="00875537" w:rsidRDefault="00BD04AC" w:rsidP="00BD04AC">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0B1892" w:rsidRPr="00875537" w14:paraId="5698ADAA" w14:textId="77777777" w:rsidTr="00EC4A3C">
        <w:trPr>
          <w:cantSplit/>
        </w:trPr>
        <w:tc>
          <w:tcPr>
            <w:tcW w:w="3780" w:type="dxa"/>
            <w:gridSpan w:val="2"/>
            <w:shd w:val="clear" w:color="auto" w:fill="auto"/>
          </w:tcPr>
          <w:p w14:paraId="7B80597F"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833" w:type="dxa"/>
            <w:gridSpan w:val="3"/>
            <w:shd w:val="clear" w:color="auto" w:fill="auto"/>
          </w:tcPr>
          <w:p w14:paraId="05F657F3" w14:textId="642D06A7"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274415C" w14:textId="77777777" w:rsidTr="00EC4A3C">
        <w:trPr>
          <w:cantSplit/>
        </w:trPr>
        <w:tc>
          <w:tcPr>
            <w:tcW w:w="3780" w:type="dxa"/>
            <w:gridSpan w:val="2"/>
            <w:shd w:val="clear" w:color="auto" w:fill="auto"/>
          </w:tcPr>
          <w:p w14:paraId="3A4B28ED"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0833" w:type="dxa"/>
            <w:gridSpan w:val="3"/>
            <w:shd w:val="clear" w:color="auto" w:fill="auto"/>
          </w:tcPr>
          <w:p w14:paraId="706DE197" w14:textId="793D3C9D"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71FCC3C" w14:textId="77777777" w:rsidTr="00EC4A3C">
        <w:trPr>
          <w:cantSplit/>
        </w:trPr>
        <w:tc>
          <w:tcPr>
            <w:tcW w:w="3780" w:type="dxa"/>
            <w:gridSpan w:val="2"/>
            <w:shd w:val="clear" w:color="auto" w:fill="auto"/>
          </w:tcPr>
          <w:p w14:paraId="00FC48A8"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0833" w:type="dxa"/>
            <w:gridSpan w:val="3"/>
            <w:shd w:val="clear" w:color="auto" w:fill="auto"/>
          </w:tcPr>
          <w:p w14:paraId="697C0D86" w14:textId="0EDED03C"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B7135D3" w14:textId="77777777" w:rsidTr="00EC4A3C">
        <w:trPr>
          <w:cantSplit/>
        </w:trPr>
        <w:tc>
          <w:tcPr>
            <w:tcW w:w="3780" w:type="dxa"/>
            <w:gridSpan w:val="2"/>
            <w:shd w:val="clear" w:color="auto" w:fill="auto"/>
          </w:tcPr>
          <w:p w14:paraId="79EAF714"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833" w:type="dxa"/>
            <w:gridSpan w:val="3"/>
            <w:shd w:val="clear" w:color="auto" w:fill="auto"/>
          </w:tcPr>
          <w:p w14:paraId="4615BFF0" w14:textId="0A71A18F"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512ABF1C" w14:textId="77777777" w:rsidR="00961649" w:rsidRPr="00875537" w:rsidRDefault="00961649" w:rsidP="00107742">
      <w:pPr>
        <w:spacing w:after="0"/>
        <w:jc w:val="both"/>
        <w:rPr>
          <w:rStyle w:val="Heading2Char"/>
          <w:rFonts w:asciiTheme="minorHAnsi" w:hAnsiTheme="minorHAnsi" w:cstheme="minorHAnsi"/>
          <w:b/>
          <w:smallCaps/>
          <w:color w:val="auto"/>
          <w:sz w:val="22"/>
          <w:szCs w:val="22"/>
          <w:highlight w:val="lightGray"/>
        </w:rPr>
      </w:pPr>
      <w:r w:rsidRPr="00875537">
        <w:rPr>
          <w:rStyle w:val="Heading2Char"/>
          <w:rFonts w:asciiTheme="minorHAnsi" w:hAnsiTheme="minorHAnsi" w:cstheme="minorHAnsi"/>
          <w:b/>
          <w:smallCaps/>
          <w:color w:val="auto"/>
          <w:sz w:val="22"/>
          <w:szCs w:val="22"/>
          <w:highlight w:val="lightGray"/>
        </w:rPr>
        <w:br w:type="page"/>
      </w:r>
    </w:p>
    <w:p w14:paraId="6FF27EBE" w14:textId="77777777" w:rsidR="00DD3594" w:rsidRPr="00095C82" w:rsidRDefault="00DD3594" w:rsidP="00565110">
      <w:pPr>
        <w:pStyle w:val="Heading3"/>
        <w:numPr>
          <w:ilvl w:val="1"/>
          <w:numId w:val="17"/>
        </w:numPr>
        <w:rPr>
          <w:rStyle w:val="Heading2Char"/>
          <w:rFonts w:asciiTheme="minorHAnsi" w:hAnsiTheme="minorHAnsi" w:cstheme="minorHAnsi"/>
          <w:b/>
          <w:smallCaps/>
          <w:color w:val="auto"/>
          <w:sz w:val="22"/>
          <w:szCs w:val="22"/>
        </w:rPr>
      </w:pPr>
      <w:bookmarkStart w:id="373" w:name="_Toc54080008"/>
      <w:r w:rsidRPr="00095C82">
        <w:rPr>
          <w:rStyle w:val="Heading2Char"/>
          <w:rFonts w:asciiTheme="minorHAnsi" w:hAnsiTheme="minorHAnsi" w:cstheme="minorHAnsi"/>
          <w:b/>
          <w:smallCaps/>
          <w:color w:val="auto"/>
          <w:sz w:val="22"/>
          <w:szCs w:val="22"/>
        </w:rPr>
        <w:lastRenderedPageBreak/>
        <w:t xml:space="preserve">Radio Sub-Category: </w:t>
      </w:r>
      <w:r w:rsidR="00D70374" w:rsidRPr="00095C82">
        <w:rPr>
          <w:rStyle w:val="Heading2Char"/>
          <w:rFonts w:asciiTheme="minorHAnsi" w:hAnsiTheme="minorHAnsi" w:cstheme="minorHAnsi"/>
          <w:b/>
          <w:smallCaps/>
          <w:color w:val="auto"/>
          <w:sz w:val="22"/>
          <w:szCs w:val="22"/>
        </w:rPr>
        <w:t>Multi-Band Desktop</w:t>
      </w:r>
      <w:r w:rsidR="0073792D" w:rsidRPr="00095C82">
        <w:rPr>
          <w:rStyle w:val="Heading2Char"/>
          <w:rFonts w:asciiTheme="minorHAnsi" w:hAnsiTheme="minorHAnsi" w:cstheme="minorHAnsi"/>
          <w:b/>
          <w:smallCaps/>
          <w:color w:val="auto"/>
          <w:sz w:val="22"/>
          <w:szCs w:val="22"/>
        </w:rPr>
        <w:t xml:space="preserve"> Radio </w:t>
      </w:r>
      <w:r w:rsidR="00F948B2" w:rsidRPr="00095C82">
        <w:rPr>
          <w:rStyle w:val="Heading2Char"/>
          <w:rFonts w:asciiTheme="minorHAnsi" w:hAnsiTheme="minorHAnsi" w:cstheme="minorHAnsi"/>
          <w:b/>
          <w:smallCaps/>
          <w:color w:val="auto"/>
          <w:sz w:val="22"/>
          <w:szCs w:val="22"/>
        </w:rPr>
        <w:t>(P25)</w:t>
      </w:r>
      <w:bookmarkEnd w:id="373"/>
    </w:p>
    <w:p w14:paraId="44F53C9A" w14:textId="77777777" w:rsidR="0073792D" w:rsidRPr="00875537" w:rsidRDefault="00693FA9" w:rsidP="00DD3594">
      <w:pPr>
        <w:overflowPunct w:val="0"/>
        <w:autoSpaceDE w:val="0"/>
        <w:autoSpaceDN w:val="0"/>
        <w:adjustRightInd w:val="0"/>
        <w:spacing w:after="0" w:line="240" w:lineRule="auto"/>
        <w:ind w:left="360"/>
        <w:textAlignment w:val="baseline"/>
        <w:rPr>
          <w:rFonts w:asciiTheme="minorHAnsi" w:hAnsiTheme="minorHAnsi" w:cstheme="minorHAnsi"/>
          <w:i/>
        </w:rPr>
      </w:pPr>
      <w:r w:rsidRPr="00875537">
        <w:rPr>
          <w:rFonts w:asciiTheme="minorHAnsi" w:hAnsiTheme="minorHAnsi" w:cstheme="minorHAnsi"/>
          <w:b/>
        </w:rPr>
        <w:t xml:space="preserve">Sub-Category </w:t>
      </w:r>
      <w:r w:rsidR="00DD3594" w:rsidRPr="00875537">
        <w:rPr>
          <w:rFonts w:asciiTheme="minorHAnsi" w:hAnsiTheme="minorHAnsi" w:cstheme="minorHAnsi"/>
          <w:b/>
        </w:rPr>
        <w:t xml:space="preserve">Description: </w:t>
      </w:r>
      <w:r w:rsidR="00BD04AC">
        <w:rPr>
          <w:rFonts w:cs="Calibri"/>
          <w:i/>
        </w:rPr>
        <w:t>P25 Phase I FDMA and P25 Phase II TDMA capable</w:t>
      </w:r>
      <w:r w:rsidR="00BD04AC" w:rsidRPr="001B2FC0">
        <w:rPr>
          <w:rFonts w:asciiTheme="minorHAnsi" w:hAnsiTheme="minorHAnsi" w:cstheme="minorHAnsi"/>
          <w:i/>
        </w:rPr>
        <w:t xml:space="preserve"> backwards compatible. Software – Defined Radio Architecture</w:t>
      </w:r>
    </w:p>
    <w:p w14:paraId="0F22CA46" w14:textId="77777777" w:rsidR="008977D3" w:rsidRPr="00875537" w:rsidRDefault="008977D3" w:rsidP="00DD3594">
      <w:pPr>
        <w:overflowPunct w:val="0"/>
        <w:autoSpaceDE w:val="0"/>
        <w:autoSpaceDN w:val="0"/>
        <w:adjustRightInd w:val="0"/>
        <w:spacing w:after="0" w:line="240" w:lineRule="auto"/>
        <w:ind w:left="360"/>
        <w:textAlignment w:val="baseline"/>
        <w:rPr>
          <w:rFonts w:asciiTheme="minorHAnsi" w:eastAsia="Times New Roman" w:hAnsiTheme="minorHAnsi" w:cstheme="minorHAnsi"/>
          <w:b/>
        </w:rPr>
      </w:pPr>
    </w:p>
    <w:p w14:paraId="44B6893D" w14:textId="77777777" w:rsidR="001839B9" w:rsidRPr="00875537" w:rsidRDefault="008977D3" w:rsidP="001839B9">
      <w:pPr>
        <w:spacing w:after="0" w:line="240" w:lineRule="auto"/>
        <w:ind w:left="360"/>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1839B9" w:rsidRPr="00875537">
        <w:rPr>
          <w:rFonts w:asciiTheme="minorHAnsi" w:hAnsiTheme="minorHAnsi" w:cstheme="minorHAnsi"/>
        </w:rPr>
        <w:t xml:space="preserve">cal Public Safety Equipment.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1839B9"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proofErr w:type="spellStart"/>
      <w:r w:rsidR="00270A6F" w:rsidRPr="00875537">
        <w:rPr>
          <w:rFonts w:asciiTheme="minorHAnsi" w:hAnsiTheme="minorHAnsi" w:cstheme="minorHAnsi"/>
          <w:i/>
          <w:highlight w:val="yellow"/>
        </w:rPr>
        <w:t>RadioSubCategory</w:t>
      </w:r>
      <w:proofErr w:type="spellEnd"/>
      <w:r w:rsidR="00270A6F" w:rsidRPr="00875537">
        <w:rPr>
          <w:rFonts w:asciiTheme="minorHAnsi" w:hAnsiTheme="minorHAnsi" w:cstheme="minorHAnsi"/>
          <w:i/>
          <w:highlight w:val="yellow"/>
        </w:rPr>
        <w:t>-Multi-</w:t>
      </w:r>
      <w:proofErr w:type="spellStart"/>
      <w:r w:rsidR="00270A6F" w:rsidRPr="00875537">
        <w:rPr>
          <w:rFonts w:asciiTheme="minorHAnsi" w:hAnsiTheme="minorHAnsi" w:cstheme="minorHAnsi"/>
          <w:i/>
          <w:highlight w:val="yellow"/>
        </w:rPr>
        <w:t>BandDesktop</w:t>
      </w:r>
      <w:proofErr w:type="spellEnd"/>
      <w:r w:rsidR="00270A6F" w:rsidRPr="00875537">
        <w:rPr>
          <w:rFonts w:asciiTheme="minorHAnsi" w:hAnsiTheme="minorHAnsi" w:cstheme="minorHAnsi"/>
          <w:i/>
          <w:highlight w:val="yellow"/>
        </w:rPr>
        <w:t>-</w:t>
      </w:r>
      <w:proofErr w:type="spellStart"/>
      <w:r w:rsidRPr="00875537">
        <w:rPr>
          <w:rFonts w:asciiTheme="minorHAnsi" w:hAnsiTheme="minorHAnsi" w:cstheme="minorHAnsi"/>
          <w:i/>
          <w:highlight w:val="yellow"/>
        </w:rPr>
        <w:t>ConsoleRadio</w:t>
      </w:r>
      <w:proofErr w:type="spellEnd"/>
      <w:r w:rsidR="000B6FE6" w:rsidRPr="00875537">
        <w:rPr>
          <w:rFonts w:asciiTheme="minorHAnsi" w:hAnsiTheme="minorHAnsi" w:cstheme="minorHAnsi"/>
        </w:rPr>
        <w:t>”)</w:t>
      </w:r>
      <w:r w:rsidR="001839B9"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29BBD0A3" w14:textId="36D7E029" w:rsidR="009C5FC5" w:rsidRPr="00875537" w:rsidDel="00C22D02" w:rsidRDefault="009C5FC5" w:rsidP="009C5FC5">
      <w:pPr>
        <w:spacing w:before="120" w:after="240"/>
        <w:ind w:left="360"/>
        <w:rPr>
          <w:del w:id="374" w:author="Peckham, Neva J. (DES)" w:date="2020-12-17T13:31:00Z"/>
          <w:rFonts w:asciiTheme="minorHAnsi" w:hAnsiTheme="minorHAnsi" w:cstheme="minorHAnsi"/>
        </w:rPr>
      </w:pPr>
      <w:del w:id="375" w:author="Peckham, Neva J. (DES)" w:date="2020-12-17T13:31:00Z">
        <w:r w:rsidRPr="00875537" w:rsidDel="00C22D02">
          <w:rPr>
            <w:rFonts w:asciiTheme="minorHAnsi" w:hAnsiTheme="minorHAnsi" w:cstheme="minorHAnsi"/>
          </w:rPr>
          <w:delText xml:space="preserve">Note: Symbols for </w:delText>
        </w:r>
        <w:r w:rsidRPr="00875537" w:rsidDel="00C22D02">
          <w:rPr>
            <w:rFonts w:asciiTheme="minorHAnsi" w:hAnsiTheme="minorHAnsi" w:cstheme="minorHAnsi"/>
            <w:u w:val="single"/>
          </w:rPr>
          <w:delText>less-than</w:delText>
        </w:r>
        <w:r w:rsidRPr="00875537" w:rsidDel="00C22D02">
          <w:rPr>
            <w:rFonts w:asciiTheme="minorHAnsi" w:hAnsiTheme="minorHAnsi" w:cstheme="minorHAnsi"/>
          </w:rPr>
          <w:delText xml:space="preserve"> (&lt;) or </w:delText>
        </w:r>
        <w:r w:rsidRPr="00875537" w:rsidDel="00C22D02">
          <w:rPr>
            <w:rFonts w:asciiTheme="minorHAnsi" w:hAnsiTheme="minorHAnsi" w:cstheme="minorHAnsi"/>
            <w:u w:val="single"/>
          </w:rPr>
          <w:delText>greater-than</w:delText>
        </w:r>
        <w:r w:rsidRPr="00875537" w:rsidDel="00C22D02">
          <w:rPr>
            <w:rFonts w:asciiTheme="minorHAnsi" w:hAnsiTheme="minorHAnsi" w:cstheme="minorHAnsi"/>
          </w:rPr>
          <w:delText xml:space="preserve"> (&gt;) shall be interpreted to include </w:delText>
        </w:r>
        <w:r w:rsidRPr="00875537" w:rsidDel="00C22D02">
          <w:rPr>
            <w:rFonts w:asciiTheme="minorHAnsi" w:hAnsiTheme="minorHAnsi" w:cstheme="minorHAnsi"/>
            <w:u w:val="single"/>
          </w:rPr>
          <w:delText>equal-to</w:delText>
        </w:r>
        <w:r w:rsidRPr="00875537" w:rsidDel="00C22D02">
          <w:rPr>
            <w:rFonts w:asciiTheme="minorHAnsi" w:hAnsiTheme="minorHAnsi" w:cstheme="minorHAnsi"/>
          </w:rPr>
          <w:delText xml:space="preserve"> the specified value. The symbol for </w:delText>
        </w:r>
        <w:r w:rsidRPr="00875537" w:rsidDel="00C22D02">
          <w:rPr>
            <w:rFonts w:asciiTheme="minorHAnsi" w:hAnsiTheme="minorHAnsi" w:cstheme="minorHAnsi"/>
            <w:u w:val="single"/>
          </w:rPr>
          <w:delText>approximate</w:delText>
        </w:r>
        <w:r w:rsidRPr="00875537" w:rsidDel="00C22D02">
          <w:rPr>
            <w:rFonts w:asciiTheme="minorHAnsi" w:hAnsiTheme="minorHAnsi" w:cstheme="minorHAnsi"/>
          </w:rPr>
          <w:delText xml:space="preserve"> (~) indicates an imprecise or nominal value where variations will be acceptable.</w:delText>
        </w:r>
      </w:del>
    </w:p>
    <w:p w14:paraId="1C46EFFA" w14:textId="4CB20BF7" w:rsidR="005D6615" w:rsidRPr="00875537" w:rsidRDefault="005D6615" w:rsidP="005D6615">
      <w:pPr>
        <w:spacing w:after="0"/>
        <w:ind w:left="36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w:t>
      </w:r>
      <w:r w:rsidR="00F60202" w:rsidRPr="00875537">
        <w:rPr>
          <w:rFonts w:asciiTheme="minorHAnsi" w:hAnsiTheme="minorHAnsi" w:cstheme="minorHAnsi"/>
          <w:b/>
          <w:i/>
          <w:caps/>
        </w:rPr>
        <w:t>lowing mi</w:t>
      </w:r>
      <w:r w:rsidR="00733D7B" w:rsidRPr="00875537">
        <w:rPr>
          <w:rFonts w:asciiTheme="minorHAnsi" w:hAnsiTheme="minorHAnsi" w:cstheme="minorHAnsi"/>
          <w:b/>
          <w:i/>
          <w:caps/>
        </w:rPr>
        <w:t>nimum requirements</w:t>
      </w:r>
      <w:r w:rsidRPr="00875537">
        <w:rPr>
          <w:rFonts w:asciiTheme="minorHAnsi" w:hAnsiTheme="minorHAnsi" w:cstheme="minorHAnsi"/>
          <w:b/>
          <w:i/>
          <w:caps/>
        </w:rPr>
        <w:t xml:space="preserve">. </w:t>
      </w:r>
      <w:del w:id="376" w:author="Peckham, Neva J. (DES)" w:date="2020-12-17T13:31:00Z">
        <w:r w:rsidRPr="00875537" w:rsidDel="00C22D02">
          <w:rPr>
            <w:rFonts w:asciiTheme="minorHAnsi" w:hAnsiTheme="minorHAnsi" w:cstheme="minorHAnsi"/>
            <w:b/>
            <w:i/>
            <w:caps/>
          </w:rPr>
          <w:delText xml:space="preserve">Bidders must also describe how the proposed equipment meets additional requirements in the table below. </w:delText>
        </w:r>
      </w:del>
      <w:r w:rsidRPr="00875537">
        <w:rPr>
          <w:rFonts w:asciiTheme="minorHAnsi" w:hAnsiTheme="minorHAnsi" w:cstheme="minorHAnsi"/>
          <w:b/>
          <w:i/>
          <w:caps/>
        </w:rPr>
        <w:t>All proposed equipment of the sub-category requirements below are pass/fail. Proposed equipment not meeting the sub-category requirements will not be further evaluated.</w:t>
      </w:r>
    </w:p>
    <w:p w14:paraId="546C9EDB" w14:textId="1C002614" w:rsidR="006A76F6" w:rsidRPr="001B2FC0" w:rsidDel="00C22D02" w:rsidRDefault="006A76F6" w:rsidP="00565110">
      <w:pPr>
        <w:pStyle w:val="ListParagraph"/>
        <w:numPr>
          <w:ilvl w:val="0"/>
          <w:numId w:val="40"/>
        </w:numPr>
        <w:spacing w:after="0"/>
        <w:ind w:left="936"/>
        <w:textAlignment w:val="baseline"/>
        <w:rPr>
          <w:del w:id="377" w:author="Peckham, Neva J. (DES)" w:date="2020-12-17T13:31:00Z"/>
          <w:rFonts w:asciiTheme="minorHAnsi" w:hAnsiTheme="minorHAnsi" w:cstheme="minorHAnsi"/>
          <w:i/>
          <w:sz w:val="22"/>
          <w:szCs w:val="22"/>
        </w:rPr>
      </w:pPr>
      <w:del w:id="378" w:author="Peckham, Neva J. (DES)" w:date="2020-12-17T13:31:00Z">
        <w:r w:rsidRPr="001B2FC0" w:rsidDel="00C22D02">
          <w:rPr>
            <w:rFonts w:asciiTheme="minorHAnsi" w:hAnsiTheme="minorHAnsi" w:cstheme="minorHAnsi"/>
            <w:i/>
            <w:sz w:val="22"/>
            <w:szCs w:val="22"/>
          </w:rPr>
          <w:delText>Current TIA/EIA standards for Public Safety Radio systems, and</w:delText>
        </w:r>
      </w:del>
    </w:p>
    <w:p w14:paraId="66170CFA" w14:textId="4CC17F78" w:rsidR="006A76F6" w:rsidRPr="001B2FC0" w:rsidDel="00C22D02" w:rsidRDefault="006A76F6" w:rsidP="00565110">
      <w:pPr>
        <w:pStyle w:val="ListParagraph"/>
        <w:numPr>
          <w:ilvl w:val="0"/>
          <w:numId w:val="40"/>
        </w:numPr>
        <w:spacing w:after="0"/>
        <w:ind w:left="936"/>
        <w:textAlignment w:val="baseline"/>
        <w:rPr>
          <w:del w:id="379" w:author="Peckham, Neva J. (DES)" w:date="2020-12-17T13:31:00Z"/>
          <w:rFonts w:asciiTheme="minorHAnsi" w:hAnsiTheme="minorHAnsi" w:cstheme="minorHAnsi"/>
          <w:i/>
          <w:sz w:val="22"/>
          <w:szCs w:val="22"/>
        </w:rPr>
      </w:pPr>
      <w:del w:id="380" w:author="Peckham, Neva J. (DES)" w:date="2020-12-17T13:31:00Z">
        <w:r w:rsidRPr="001B2FC0" w:rsidDel="00C22D02">
          <w:rPr>
            <w:rFonts w:asciiTheme="minorHAnsi" w:hAnsiTheme="minorHAnsi" w:cstheme="minorHAnsi"/>
            <w:i/>
            <w:sz w:val="22"/>
            <w:szCs w:val="22"/>
          </w:rPr>
          <w:delText xml:space="preserve">Current P25 CAP compliance, and </w:delText>
        </w:r>
      </w:del>
    </w:p>
    <w:p w14:paraId="1D59AF5C" w14:textId="3643ECE5" w:rsidR="006A76F6" w:rsidRPr="001B2FC0" w:rsidDel="00C22D02" w:rsidRDefault="006A76F6" w:rsidP="00565110">
      <w:pPr>
        <w:pStyle w:val="ListParagraph"/>
        <w:numPr>
          <w:ilvl w:val="0"/>
          <w:numId w:val="40"/>
        </w:numPr>
        <w:spacing w:after="0"/>
        <w:ind w:left="936"/>
        <w:textAlignment w:val="baseline"/>
        <w:rPr>
          <w:del w:id="381" w:author="Peckham, Neva J. (DES)" w:date="2020-12-17T13:31:00Z"/>
          <w:rFonts w:asciiTheme="minorHAnsi" w:hAnsiTheme="minorHAnsi" w:cstheme="minorHAnsi"/>
          <w:i/>
          <w:sz w:val="22"/>
          <w:szCs w:val="22"/>
        </w:rPr>
      </w:pPr>
      <w:del w:id="382" w:author="Peckham, Neva J. (DES)" w:date="2020-12-17T13:31:00Z">
        <w:r w:rsidRPr="001B2FC0" w:rsidDel="00C22D02">
          <w:rPr>
            <w:rFonts w:asciiTheme="minorHAnsi" w:hAnsiTheme="minorHAnsi" w:cstheme="minorHAnsi"/>
            <w:i/>
            <w:sz w:val="22"/>
            <w:szCs w:val="22"/>
          </w:rPr>
          <w:delText>Allow operations on P25 Phase I trunked and/ or conventional (analog/ P25) systems, and</w:delText>
        </w:r>
      </w:del>
    </w:p>
    <w:p w14:paraId="14A91C6A" w14:textId="4F11DBDD" w:rsidR="006A76F6" w:rsidRPr="001B2FC0" w:rsidDel="00C22D02" w:rsidRDefault="006A76F6" w:rsidP="00565110">
      <w:pPr>
        <w:pStyle w:val="ListParagraph"/>
        <w:numPr>
          <w:ilvl w:val="0"/>
          <w:numId w:val="40"/>
        </w:numPr>
        <w:spacing w:after="0"/>
        <w:ind w:left="936"/>
        <w:textAlignment w:val="baseline"/>
        <w:rPr>
          <w:del w:id="383" w:author="Peckham, Neva J. (DES)" w:date="2020-12-17T13:31:00Z"/>
          <w:rFonts w:asciiTheme="minorHAnsi" w:hAnsiTheme="minorHAnsi" w:cstheme="minorHAnsi"/>
          <w:i/>
          <w:sz w:val="22"/>
          <w:szCs w:val="22"/>
        </w:rPr>
      </w:pPr>
      <w:del w:id="384" w:author="Peckham, Neva J. (DES)" w:date="2020-12-17T13:31:00Z">
        <w:r w:rsidRPr="001B2FC0" w:rsidDel="00C22D02">
          <w:rPr>
            <w:rFonts w:asciiTheme="minorHAnsi" w:hAnsiTheme="minorHAnsi" w:cstheme="minorHAnsi"/>
            <w:i/>
            <w:sz w:val="22"/>
            <w:szCs w:val="22"/>
          </w:rPr>
          <w:delText xml:space="preserve">Capable of operating on Public Safety spectrum at 136 to 174 MHz, and </w:delText>
        </w:r>
      </w:del>
    </w:p>
    <w:p w14:paraId="36B3C6A1" w14:textId="77653B7E" w:rsidR="0034465B" w:rsidDel="00C22D02" w:rsidRDefault="006A76F6" w:rsidP="00565110">
      <w:pPr>
        <w:pStyle w:val="ListParagraph"/>
        <w:numPr>
          <w:ilvl w:val="0"/>
          <w:numId w:val="40"/>
        </w:numPr>
        <w:spacing w:after="0"/>
        <w:ind w:left="936"/>
        <w:textAlignment w:val="baseline"/>
        <w:rPr>
          <w:del w:id="385" w:author="Peckham, Neva J. (DES)" w:date="2020-12-17T13:31:00Z"/>
          <w:rFonts w:asciiTheme="minorHAnsi" w:hAnsiTheme="minorHAnsi" w:cstheme="minorHAnsi"/>
          <w:i/>
          <w:sz w:val="22"/>
          <w:szCs w:val="22"/>
        </w:rPr>
      </w:pPr>
      <w:del w:id="386" w:author="Peckham, Neva J. (DES)" w:date="2020-12-17T13:31:00Z">
        <w:r w:rsidRPr="001B2FC0" w:rsidDel="00C22D02">
          <w:rPr>
            <w:rFonts w:asciiTheme="minorHAnsi" w:hAnsiTheme="minorHAnsi" w:cstheme="minorHAnsi"/>
            <w:i/>
            <w:sz w:val="22"/>
            <w:szCs w:val="22"/>
          </w:rPr>
          <w:delText xml:space="preserve">Capable of operating using Encryption </w:delText>
        </w:r>
        <w:r w:rsidR="0034465B" w:rsidDel="00C22D02">
          <w:rPr>
            <w:rFonts w:asciiTheme="minorHAnsi" w:hAnsiTheme="minorHAnsi" w:cstheme="minorHAnsi"/>
            <w:i/>
            <w:sz w:val="22"/>
            <w:szCs w:val="22"/>
          </w:rPr>
          <w:delText>Standard (AES-256), and</w:delText>
        </w:r>
      </w:del>
    </w:p>
    <w:p w14:paraId="29D7EA34" w14:textId="2D82C33F" w:rsidR="006A76F6" w:rsidRPr="0034465B" w:rsidDel="00C22D02" w:rsidRDefault="0034465B" w:rsidP="00565110">
      <w:pPr>
        <w:pStyle w:val="ListParagraph"/>
        <w:numPr>
          <w:ilvl w:val="0"/>
          <w:numId w:val="40"/>
        </w:numPr>
        <w:spacing w:after="0"/>
        <w:ind w:left="936"/>
        <w:textAlignment w:val="baseline"/>
        <w:rPr>
          <w:del w:id="387" w:author="Peckham, Neva J. (DES)" w:date="2020-12-17T13:31:00Z"/>
          <w:rFonts w:asciiTheme="minorHAnsi" w:hAnsiTheme="minorHAnsi" w:cstheme="minorHAnsi"/>
          <w:i/>
          <w:sz w:val="22"/>
          <w:szCs w:val="22"/>
        </w:rPr>
      </w:pPr>
      <w:del w:id="388" w:author="Peckham, Neva J. (DES)" w:date="2020-12-17T13:31:00Z">
        <w:r w:rsidRPr="0034465B" w:rsidDel="00C22D02">
          <w:rPr>
            <w:rFonts w:asciiTheme="minorHAnsi" w:hAnsiTheme="minorHAnsi" w:cstheme="minorHAnsi"/>
            <w:i/>
            <w:sz w:val="22"/>
            <w:szCs w:val="22"/>
          </w:rPr>
          <w:delText>All bands must be within one radio body.</w:delText>
        </w:r>
        <w:r w:rsidR="006A76F6" w:rsidRPr="0034465B" w:rsidDel="00C22D02">
          <w:rPr>
            <w:rFonts w:asciiTheme="minorHAnsi" w:hAnsiTheme="minorHAnsi" w:cstheme="minorHAnsi"/>
            <w:i/>
            <w:sz w:val="22"/>
            <w:szCs w:val="22"/>
          </w:rPr>
          <w:delText xml:space="preserve"> </w:delText>
        </w:r>
      </w:del>
    </w:p>
    <w:p w14:paraId="5B408CF4" w14:textId="77777777" w:rsidR="000E40BF" w:rsidRPr="00875537" w:rsidRDefault="000E40BF" w:rsidP="00961649">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701056573"/>
          <w:placeholder>
            <w:docPart w:val="96FA707B62574870B3F9154632FB2BEE"/>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47741303"/>
          <w:placeholder>
            <w:docPart w:val="96FA707B62574870B3F9154632FB2BEE"/>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469096001"/>
          <w:placeholder>
            <w:docPart w:val="96FA707B62574870B3F9154632FB2BEE"/>
          </w:placeholder>
          <w:showingPlcHdr/>
        </w:sdt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2790"/>
        <w:gridCol w:w="3510"/>
        <w:gridCol w:w="1530"/>
        <w:gridCol w:w="5793"/>
      </w:tblGrid>
      <w:tr w:rsidR="000316E8" w:rsidRPr="00875537" w14:paraId="5757BC4F" w14:textId="77777777" w:rsidTr="00875537">
        <w:trPr>
          <w:cantSplit/>
        </w:trPr>
        <w:tc>
          <w:tcPr>
            <w:tcW w:w="990" w:type="dxa"/>
            <w:shd w:val="pct10" w:color="auto" w:fill="auto"/>
            <w:vAlign w:val="center"/>
          </w:tcPr>
          <w:p w14:paraId="566C5218"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300" w:type="dxa"/>
            <w:gridSpan w:val="2"/>
            <w:shd w:val="pct10" w:color="auto" w:fill="auto"/>
            <w:vAlign w:val="center"/>
          </w:tcPr>
          <w:p w14:paraId="14963A50"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Performance Requirement</w:t>
            </w:r>
          </w:p>
        </w:tc>
        <w:tc>
          <w:tcPr>
            <w:tcW w:w="1530" w:type="dxa"/>
            <w:shd w:val="pct10" w:color="auto" w:fill="auto"/>
            <w:vAlign w:val="center"/>
          </w:tcPr>
          <w:p w14:paraId="111674A4" w14:textId="77777777" w:rsidR="000316E8" w:rsidRDefault="000316E8" w:rsidP="003B2B22">
            <w:pPr>
              <w:overflowPunct w:val="0"/>
              <w:autoSpaceDE w:val="0"/>
              <w:autoSpaceDN w:val="0"/>
              <w:adjustRightInd w:val="0"/>
              <w:spacing w:after="0" w:line="240" w:lineRule="auto"/>
              <w:jc w:val="center"/>
              <w:textAlignment w:val="baseline"/>
              <w:rPr>
                <w:ins w:id="389" w:author="Peckham, Neva J. (DES)" w:date="2020-12-17T13:31:00Z"/>
                <w:rFonts w:asciiTheme="minorHAnsi" w:eastAsia="Times New Roman" w:hAnsiTheme="minorHAnsi" w:cstheme="minorHAnsi"/>
                <w:b/>
                <w:smallCaps/>
              </w:rPr>
            </w:pPr>
            <w:del w:id="390" w:author="Peckham, Neva J. (DES)" w:date="2020-12-17T13:31:00Z">
              <w:r w:rsidRPr="00B95AAA" w:rsidDel="00C22D02">
                <w:rPr>
                  <w:rFonts w:asciiTheme="minorHAnsi" w:eastAsia="Times New Roman" w:hAnsiTheme="minorHAnsi" w:cstheme="minorHAnsi"/>
                  <w:b/>
                  <w:smallCaps/>
                </w:rPr>
                <w:delText xml:space="preserve">Check if </w:delText>
              </w:r>
            </w:del>
            <w:r w:rsidRPr="00B95AAA">
              <w:rPr>
                <w:rFonts w:asciiTheme="minorHAnsi" w:eastAsia="Times New Roman" w:hAnsiTheme="minorHAnsi" w:cstheme="minorHAnsi"/>
                <w:b/>
                <w:smallCaps/>
              </w:rPr>
              <w:t>Bidder Complies</w:t>
            </w:r>
          </w:p>
          <w:p w14:paraId="6247CF80" w14:textId="636A3EE4" w:rsidR="00C22D02" w:rsidRPr="00875537" w:rsidRDefault="00C22D02"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ins w:id="391" w:author="Peckham, Neva J. (DES)" w:date="2020-12-17T13:31:00Z">
              <w:r>
                <w:rPr>
                  <w:rFonts w:asciiTheme="minorHAnsi" w:eastAsia="Times New Roman" w:hAnsiTheme="minorHAnsi" w:cstheme="minorHAnsi"/>
                  <w:b/>
                  <w:smallCaps/>
                </w:rPr>
                <w:t>Y/N</w:t>
              </w:r>
            </w:ins>
          </w:p>
        </w:tc>
        <w:tc>
          <w:tcPr>
            <w:tcW w:w="5793" w:type="dxa"/>
            <w:shd w:val="pct10" w:color="auto" w:fill="auto"/>
            <w:vAlign w:val="center"/>
          </w:tcPr>
          <w:p w14:paraId="77F0436E"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Bidder Clarifications and Comments</w:t>
            </w:r>
          </w:p>
        </w:tc>
      </w:tr>
      <w:tr w:rsidR="00C22D02" w:rsidRPr="00875537" w14:paraId="1A1C715C" w14:textId="77777777" w:rsidTr="00C22D02">
        <w:trPr>
          <w:cantSplit/>
          <w:trHeight w:val="350"/>
        </w:trPr>
        <w:tc>
          <w:tcPr>
            <w:tcW w:w="990" w:type="dxa"/>
            <w:shd w:val="clear" w:color="auto" w:fill="auto"/>
          </w:tcPr>
          <w:p w14:paraId="5BE00B86" w14:textId="2A1E3F61" w:rsidR="00C22D02" w:rsidRPr="00875537" w:rsidRDefault="00C22D02" w:rsidP="00C22D0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392" w:author="Peckham, Neva J. (DES)" w:date="2020-12-17T13:32:00Z">
              <w:r w:rsidRPr="00875537">
                <w:rPr>
                  <w:rFonts w:asciiTheme="minorHAnsi" w:eastAsia="Times New Roman" w:hAnsiTheme="minorHAnsi" w:cstheme="minorHAnsi"/>
                  <w:b/>
                </w:rPr>
                <w:t>1.</w:t>
              </w:r>
            </w:ins>
            <w:del w:id="393" w:author="Peckham, Neva J. (DES)" w:date="2020-12-17T13:32:00Z">
              <w:r w:rsidRPr="00875537" w:rsidDel="00E542D2">
                <w:rPr>
                  <w:rFonts w:asciiTheme="minorHAnsi" w:eastAsia="Times New Roman" w:hAnsiTheme="minorHAnsi" w:cstheme="minorHAnsi"/>
                  <w:b/>
                </w:rPr>
                <w:delText>1.</w:delText>
              </w:r>
            </w:del>
          </w:p>
        </w:tc>
        <w:tc>
          <w:tcPr>
            <w:tcW w:w="6300" w:type="dxa"/>
            <w:gridSpan w:val="2"/>
            <w:shd w:val="clear" w:color="auto" w:fill="auto"/>
          </w:tcPr>
          <w:p w14:paraId="56E6F698" w14:textId="6BB521E9"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394" w:author="Peckham, Neva J. (DES)" w:date="2020-12-17T13:32:00Z">
              <w:r w:rsidRPr="00FD75AB">
                <w:rPr>
                  <w:rFonts w:asciiTheme="minorHAnsi" w:hAnsiTheme="minorHAnsi" w:cstheme="minorHAnsi"/>
                  <w:i/>
                </w:rPr>
                <w:t>Current TIA/EIA standards for Public Safety Radio systems, and</w:t>
              </w:r>
            </w:ins>
            <w:del w:id="395" w:author="Peckham, Neva J. (DES)" w:date="2020-12-17T13:32:00Z">
              <w:r w:rsidRPr="00875537" w:rsidDel="00E542D2">
                <w:rPr>
                  <w:rFonts w:asciiTheme="minorHAnsi" w:eastAsia="Times New Roman" w:hAnsiTheme="minorHAnsi" w:cstheme="minorHAnsi"/>
                  <w:b/>
                  <w:smallCaps/>
                </w:rPr>
                <w:delText>Transmitter</w:delText>
              </w:r>
            </w:del>
          </w:p>
        </w:tc>
        <w:tc>
          <w:tcPr>
            <w:tcW w:w="1530" w:type="dxa"/>
            <w:shd w:val="clear" w:color="auto" w:fill="auto"/>
          </w:tcPr>
          <w:p w14:paraId="758F14B6"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D26F1F1" w14:textId="1665B53F"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057D935A" w14:textId="77777777" w:rsidTr="00875537">
        <w:trPr>
          <w:cantSplit/>
          <w:trHeight w:val="179"/>
        </w:trPr>
        <w:tc>
          <w:tcPr>
            <w:tcW w:w="990" w:type="dxa"/>
            <w:shd w:val="clear" w:color="auto" w:fill="auto"/>
          </w:tcPr>
          <w:p w14:paraId="00E3F749"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ins w:id="396" w:author="Peckham, Neva J. (DES)" w:date="2020-12-17T13:32:00Z"/>
                <w:rFonts w:asciiTheme="minorHAnsi" w:eastAsia="Times New Roman" w:hAnsiTheme="minorHAnsi" w:cstheme="minorHAnsi"/>
                <w:b/>
              </w:rPr>
            </w:pPr>
            <w:ins w:id="397" w:author="Peckham, Neva J. (DES)" w:date="2020-12-17T13:32:00Z">
              <w:r>
                <w:rPr>
                  <w:rFonts w:asciiTheme="minorHAnsi" w:eastAsia="Times New Roman" w:hAnsiTheme="minorHAnsi" w:cstheme="minorHAnsi"/>
                  <w:b/>
                </w:rPr>
                <w:t>2.</w:t>
              </w:r>
            </w:ins>
          </w:p>
          <w:p w14:paraId="5035A2D9" w14:textId="7EC90579"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98" w:author="Peckham, Neva J. (DES)" w:date="2020-12-17T13:32:00Z">
              <w:r w:rsidRPr="00875537" w:rsidDel="00E542D2">
                <w:rPr>
                  <w:rFonts w:asciiTheme="minorHAnsi" w:eastAsia="Times New Roman" w:hAnsiTheme="minorHAnsi" w:cstheme="minorHAnsi"/>
                </w:rPr>
                <w:delText>1.1</w:delText>
              </w:r>
              <w:r w:rsidDel="00E542D2">
                <w:rPr>
                  <w:rFonts w:asciiTheme="minorHAnsi" w:eastAsia="Times New Roman" w:hAnsiTheme="minorHAnsi" w:cstheme="minorHAnsi"/>
                </w:rPr>
                <w:delText>.</w:delText>
              </w:r>
            </w:del>
          </w:p>
        </w:tc>
        <w:tc>
          <w:tcPr>
            <w:tcW w:w="6300" w:type="dxa"/>
            <w:gridSpan w:val="2"/>
            <w:shd w:val="clear" w:color="auto" w:fill="auto"/>
          </w:tcPr>
          <w:p w14:paraId="34B54329" w14:textId="57C20415" w:rsidR="00C22D02" w:rsidRPr="00875537" w:rsidRDefault="00C22D02"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399" w:author="Peckham, Neva J. (DES)" w:date="2020-12-17T13:32:00Z">
              <w:r w:rsidRPr="002D2726">
                <w:rPr>
                  <w:rFonts w:asciiTheme="minorHAnsi" w:hAnsiTheme="minorHAnsi" w:cstheme="minorHAnsi"/>
                  <w:i/>
                </w:rPr>
                <w:t>Current P25 CAP compliance</w:t>
              </w:r>
              <w:r>
                <w:rPr>
                  <w:rFonts w:asciiTheme="minorHAnsi" w:hAnsiTheme="minorHAnsi" w:cstheme="minorHAnsi"/>
                  <w:i/>
                </w:rPr>
                <w:t xml:space="preserve"> found at the following link, </w:t>
              </w:r>
              <w:r>
                <w:fldChar w:fldCharType="begin"/>
              </w:r>
              <w:r>
                <w:instrText xml:space="preserve"> HYPERLINK "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w:instrText>
              </w:r>
              <w:r>
                <w:fldChar w:fldCharType="separate"/>
              </w:r>
              <w:r w:rsidRPr="00DE25E7">
                <w:rPr>
                  <w:rStyle w:val="Hyperlink"/>
                  <w:rFonts w:asciiTheme="minorHAnsi" w:hAnsiTheme="minorHAnsi" w:cstheme="minorHAnsi"/>
                </w:rPr>
                <w:t>https://www.dhs.gov/science-and-technology/approved-grant-eligible-equipment</w:t>
              </w:r>
              <w:r>
                <w:rPr>
                  <w:rStyle w:val="Hyperlink"/>
                  <w:rFonts w:asciiTheme="minorHAnsi" w:hAnsiTheme="minorHAnsi" w:cstheme="minorHAnsi"/>
                </w:rPr>
                <w:fldChar w:fldCharType="end"/>
              </w:r>
              <w:r>
                <w:rPr>
                  <w:rStyle w:val="Hyperlink"/>
                  <w:rFonts w:asciiTheme="minorHAnsi" w:hAnsiTheme="minorHAnsi" w:cstheme="minorHAnsi"/>
                </w:rPr>
                <w:t xml:space="preserve">, </w:t>
              </w:r>
              <w:r>
                <w:rPr>
                  <w:rFonts w:asciiTheme="minorHAnsi" w:hAnsiTheme="minorHAnsi" w:cstheme="minorHAnsi"/>
                  <w:i/>
                </w:rPr>
                <w:t>and</w:t>
              </w:r>
              <w:r w:rsidRPr="00FD75AB">
                <w:rPr>
                  <w:rFonts w:asciiTheme="minorHAnsi" w:hAnsiTheme="minorHAnsi" w:cstheme="minorHAnsi"/>
                  <w:i/>
                </w:rPr>
                <w:t xml:space="preserve">, and </w:t>
              </w:r>
            </w:ins>
            <w:del w:id="400" w:author="Peckham, Neva J. (DES)" w:date="2020-12-17T13:32:00Z">
              <w:r w:rsidRPr="00875537" w:rsidDel="00E542D2">
                <w:rPr>
                  <w:rFonts w:asciiTheme="minorHAnsi" w:eastAsia="Times New Roman" w:hAnsiTheme="minorHAnsi" w:cstheme="minorHAnsi"/>
                </w:rPr>
                <w:delText>Frequency Range (MHz)</w:delText>
              </w:r>
              <w:r w:rsidDel="00E542D2">
                <w:rPr>
                  <w:rFonts w:asciiTheme="minorHAnsi" w:eastAsia="Times New Roman" w:hAnsiTheme="minorHAnsi" w:cstheme="minorHAnsi"/>
                </w:rPr>
                <w:delText xml:space="preserve">: </w:delText>
              </w:r>
              <w:r w:rsidRPr="00875537" w:rsidDel="00E542D2">
                <w:rPr>
                  <w:rFonts w:asciiTheme="minorHAnsi" w:eastAsia="Times New Roman" w:hAnsiTheme="minorHAnsi" w:cstheme="minorHAnsi"/>
                </w:rPr>
                <w:delText>Full-Spectrum Multi-Band VHF, UHF, 700/800</w:delText>
              </w:r>
            </w:del>
          </w:p>
        </w:tc>
        <w:tc>
          <w:tcPr>
            <w:tcW w:w="1530" w:type="dxa"/>
            <w:shd w:val="clear" w:color="auto" w:fill="auto"/>
          </w:tcPr>
          <w:p w14:paraId="28DE5E0D"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5CAF09C"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566E344B" w14:textId="77777777" w:rsidTr="00875537">
        <w:trPr>
          <w:cantSplit/>
        </w:trPr>
        <w:tc>
          <w:tcPr>
            <w:tcW w:w="990" w:type="dxa"/>
            <w:shd w:val="clear" w:color="auto" w:fill="auto"/>
          </w:tcPr>
          <w:p w14:paraId="76D5254D"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ins w:id="401" w:author="Peckham, Neva J. (DES)" w:date="2020-12-17T13:32:00Z"/>
                <w:rFonts w:asciiTheme="minorHAnsi" w:eastAsia="Times New Roman" w:hAnsiTheme="minorHAnsi" w:cstheme="minorHAnsi"/>
                <w:b/>
              </w:rPr>
            </w:pPr>
            <w:ins w:id="402" w:author="Peckham, Neva J. (DES)" w:date="2020-12-17T13:32:00Z">
              <w:r>
                <w:rPr>
                  <w:rFonts w:asciiTheme="minorHAnsi" w:eastAsia="Times New Roman" w:hAnsiTheme="minorHAnsi" w:cstheme="minorHAnsi"/>
                  <w:b/>
                </w:rPr>
                <w:t>3.</w:t>
              </w:r>
            </w:ins>
          </w:p>
          <w:p w14:paraId="3D8A8EC8" w14:textId="72D1D494"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03" w:author="Peckham, Neva J. (DES)" w:date="2020-12-17T13:32:00Z">
              <w:r w:rsidDel="00E542D2">
                <w:rPr>
                  <w:rFonts w:asciiTheme="minorHAnsi" w:eastAsia="Times New Roman" w:hAnsiTheme="minorHAnsi" w:cstheme="minorHAnsi"/>
                </w:rPr>
                <w:delText>1.2.</w:delText>
              </w:r>
            </w:del>
          </w:p>
        </w:tc>
        <w:tc>
          <w:tcPr>
            <w:tcW w:w="6300" w:type="dxa"/>
            <w:gridSpan w:val="2"/>
            <w:shd w:val="clear" w:color="auto" w:fill="auto"/>
          </w:tcPr>
          <w:p w14:paraId="6BD0EC8A" w14:textId="77777777" w:rsidR="00C22D02" w:rsidRPr="00701108" w:rsidRDefault="00C22D02" w:rsidP="00252866">
            <w:pPr>
              <w:overflowPunct w:val="0"/>
              <w:autoSpaceDE w:val="0"/>
              <w:autoSpaceDN w:val="0"/>
              <w:adjustRightInd w:val="0"/>
              <w:spacing w:before="20" w:after="20" w:line="240" w:lineRule="auto"/>
              <w:textAlignment w:val="baseline"/>
              <w:rPr>
                <w:ins w:id="404" w:author="Peckham, Neva J. (DES)" w:date="2020-12-17T13:32:00Z"/>
                <w:rFonts w:asciiTheme="minorHAnsi" w:hAnsiTheme="minorHAnsi" w:cstheme="minorHAnsi"/>
                <w:i/>
              </w:rPr>
            </w:pPr>
            <w:ins w:id="405" w:author="Peckham, Neva J. (DES)" w:date="2020-12-17T13:32:00Z">
              <w:r>
                <w:rPr>
                  <w:rFonts w:asciiTheme="minorHAnsi" w:hAnsiTheme="minorHAnsi" w:cstheme="minorHAnsi"/>
                  <w:i/>
                </w:rPr>
                <w:t>Capable of operating</w:t>
              </w:r>
              <w:r w:rsidRPr="00701108">
                <w:rPr>
                  <w:rFonts w:asciiTheme="minorHAnsi" w:hAnsiTheme="minorHAnsi" w:cstheme="minorHAnsi"/>
                  <w:i/>
                </w:rPr>
                <w:t xml:space="preserve"> on P25 Phase I trunked and/ or conventional (analog/ P25) systems, and</w:t>
              </w:r>
            </w:ins>
          </w:p>
          <w:p w14:paraId="07945325" w14:textId="25092B5A" w:rsidR="00C22D02" w:rsidRPr="00875537" w:rsidRDefault="00C22D02" w:rsidP="00C22D0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06" w:author="Peckham, Neva J. (DES)" w:date="2020-12-17T13:32:00Z">
              <w:r w:rsidDel="00E542D2">
                <w:rPr>
                  <w:rFonts w:asciiTheme="minorHAnsi" w:eastAsia="Times New Roman" w:hAnsiTheme="minorHAnsi" w:cstheme="minorHAnsi"/>
                </w:rPr>
                <w:delText>Output Power</w:delText>
              </w:r>
              <w:r w:rsidRPr="001B2FC0" w:rsidDel="00E542D2">
                <w:rPr>
                  <w:rFonts w:asciiTheme="minorHAnsi" w:eastAsia="Times New Roman" w:hAnsiTheme="minorHAnsi" w:cstheme="minorHAnsi"/>
                </w:rPr>
                <w:delText xml:space="preserve"> 2-30 Watts</w:delText>
              </w:r>
              <w:r w:rsidDel="00E542D2">
                <w:rPr>
                  <w:rFonts w:asciiTheme="minorHAnsi" w:eastAsia="Times New Roman" w:hAnsiTheme="minorHAnsi" w:cstheme="minorHAnsi"/>
                </w:rPr>
                <w:delText xml:space="preserve"> </w:delText>
              </w:r>
              <w:r w:rsidRPr="007C498A" w:rsidDel="00E542D2">
                <w:rPr>
                  <w:rFonts w:asciiTheme="minorHAnsi" w:eastAsia="Times New Roman" w:hAnsiTheme="minorHAnsi" w:cstheme="minorHAnsi"/>
                </w:rPr>
                <w:delText>(adjustable minimum range)</w:delText>
              </w:r>
            </w:del>
          </w:p>
        </w:tc>
        <w:tc>
          <w:tcPr>
            <w:tcW w:w="1530" w:type="dxa"/>
            <w:shd w:val="clear" w:color="auto" w:fill="auto"/>
          </w:tcPr>
          <w:p w14:paraId="604666AA"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7DD78C1"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0046CFFE" w14:textId="77777777" w:rsidTr="00875537">
        <w:trPr>
          <w:cantSplit/>
        </w:trPr>
        <w:tc>
          <w:tcPr>
            <w:tcW w:w="990" w:type="dxa"/>
            <w:shd w:val="clear" w:color="auto" w:fill="auto"/>
          </w:tcPr>
          <w:p w14:paraId="714036AF"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ins w:id="407" w:author="Peckham, Neva J. (DES)" w:date="2020-12-17T13:32:00Z"/>
                <w:rFonts w:asciiTheme="minorHAnsi" w:eastAsia="Times New Roman" w:hAnsiTheme="minorHAnsi" w:cstheme="minorHAnsi"/>
                <w:b/>
              </w:rPr>
            </w:pPr>
            <w:ins w:id="408" w:author="Peckham, Neva J. (DES)" w:date="2020-12-17T13:32:00Z">
              <w:r>
                <w:rPr>
                  <w:rFonts w:asciiTheme="minorHAnsi" w:eastAsia="Times New Roman" w:hAnsiTheme="minorHAnsi" w:cstheme="minorHAnsi"/>
                  <w:b/>
                </w:rPr>
                <w:lastRenderedPageBreak/>
                <w:t>4.</w:t>
              </w:r>
            </w:ins>
          </w:p>
          <w:p w14:paraId="5CD8F337" w14:textId="6F60D7B5"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09" w:author="Peckham, Neva J. (DES)" w:date="2020-12-17T13:32:00Z">
              <w:r w:rsidDel="00E542D2">
                <w:rPr>
                  <w:rFonts w:asciiTheme="minorHAnsi" w:eastAsia="Times New Roman" w:hAnsiTheme="minorHAnsi" w:cstheme="minorHAnsi"/>
                </w:rPr>
                <w:delText>1.3.</w:delText>
              </w:r>
            </w:del>
          </w:p>
        </w:tc>
        <w:tc>
          <w:tcPr>
            <w:tcW w:w="6300" w:type="dxa"/>
            <w:gridSpan w:val="2"/>
            <w:shd w:val="clear" w:color="auto" w:fill="auto"/>
          </w:tcPr>
          <w:p w14:paraId="09F77A3F" w14:textId="781A4E6B" w:rsidR="00C22D02" w:rsidRPr="00875537" w:rsidRDefault="00C22D02"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410" w:author="Peckham, Neva J. (DES)" w:date="2020-12-17T13:32:00Z">
              <w:r w:rsidRPr="00FD75AB">
                <w:rPr>
                  <w:rFonts w:asciiTheme="minorHAnsi" w:hAnsiTheme="minorHAnsi" w:cstheme="minorHAnsi"/>
                  <w:i/>
                </w:rPr>
                <w:t xml:space="preserve">Capable of operating on Public Safety spectrum at 136 to 174 MHz, and </w:t>
              </w:r>
            </w:ins>
            <w:del w:id="411" w:author="Peckham, Neva J. (DES)" w:date="2020-12-17T13:32:00Z">
              <w:r w:rsidRPr="0034465B" w:rsidDel="00E542D2">
                <w:rPr>
                  <w:rFonts w:asciiTheme="minorHAnsi" w:eastAsia="Times New Roman" w:hAnsiTheme="minorHAnsi" w:cstheme="minorHAnsi"/>
                </w:rPr>
                <w:delText xml:space="preserve">Modulation </w:delText>
              </w:r>
              <w:r w:rsidRPr="00875537" w:rsidDel="00E542D2">
                <w:rPr>
                  <w:rFonts w:asciiTheme="minorHAnsi" w:eastAsia="Times New Roman" w:hAnsiTheme="minorHAnsi" w:cstheme="minorHAnsi"/>
                </w:rPr>
                <w:delText>Limiting</w:delText>
              </w:r>
              <w:r w:rsidRPr="0034465B" w:rsidDel="00E542D2">
                <w:rPr>
                  <w:rFonts w:asciiTheme="minorHAnsi" w:eastAsia="Times New Roman" w:hAnsiTheme="minorHAnsi" w:cstheme="minorHAnsi"/>
                </w:rPr>
                <w:delText xml:space="preserve">: </w:delText>
              </w:r>
              <w:r w:rsidRPr="0034465B" w:rsidDel="00E542D2">
                <w:rPr>
                  <w:rFonts w:asciiTheme="minorHAnsi" w:eastAsia="Times New Roman" w:hAnsiTheme="minorHAnsi" w:cstheme="minorHAnsi"/>
                </w:rPr>
                <w:sym w:font="Symbol" w:char="F0B1"/>
              </w:r>
              <w:r w:rsidRPr="0034465B" w:rsidDel="00E542D2">
                <w:rPr>
                  <w:rFonts w:asciiTheme="minorHAnsi" w:eastAsia="Times New Roman" w:hAnsiTheme="minorHAnsi" w:cstheme="minorHAnsi"/>
                </w:rPr>
                <w:delText>2.5 kHz (12.5 kHz)</w:delText>
              </w:r>
            </w:del>
          </w:p>
        </w:tc>
        <w:tc>
          <w:tcPr>
            <w:tcW w:w="1530" w:type="dxa"/>
            <w:shd w:val="clear" w:color="auto" w:fill="auto"/>
          </w:tcPr>
          <w:p w14:paraId="761980A0"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B686DBD"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21A6CE6A" w14:textId="77777777" w:rsidTr="00875537">
        <w:trPr>
          <w:cantSplit/>
        </w:trPr>
        <w:tc>
          <w:tcPr>
            <w:tcW w:w="990" w:type="dxa"/>
            <w:shd w:val="clear" w:color="auto" w:fill="auto"/>
          </w:tcPr>
          <w:p w14:paraId="71403EF6"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ins w:id="412" w:author="Peckham, Neva J. (DES)" w:date="2020-12-17T13:32:00Z"/>
                <w:rFonts w:asciiTheme="minorHAnsi" w:eastAsia="Times New Roman" w:hAnsiTheme="minorHAnsi" w:cstheme="minorHAnsi"/>
                <w:b/>
              </w:rPr>
            </w:pPr>
            <w:ins w:id="413" w:author="Peckham, Neva J. (DES)" w:date="2020-12-17T13:32:00Z">
              <w:r>
                <w:rPr>
                  <w:rFonts w:asciiTheme="minorHAnsi" w:eastAsia="Times New Roman" w:hAnsiTheme="minorHAnsi" w:cstheme="minorHAnsi"/>
                  <w:b/>
                </w:rPr>
                <w:t>5.</w:t>
              </w:r>
            </w:ins>
          </w:p>
          <w:p w14:paraId="37A5FF11" w14:textId="2B2CD04F"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14" w:author="Peckham, Neva J. (DES)" w:date="2020-12-17T13:32:00Z">
              <w:r w:rsidDel="00E542D2">
                <w:rPr>
                  <w:rFonts w:asciiTheme="minorHAnsi" w:eastAsia="Times New Roman" w:hAnsiTheme="minorHAnsi" w:cstheme="minorHAnsi"/>
                </w:rPr>
                <w:delText>1.4.</w:delText>
              </w:r>
            </w:del>
          </w:p>
        </w:tc>
        <w:tc>
          <w:tcPr>
            <w:tcW w:w="6300" w:type="dxa"/>
            <w:gridSpan w:val="2"/>
            <w:shd w:val="clear" w:color="auto" w:fill="auto"/>
          </w:tcPr>
          <w:p w14:paraId="76370711" w14:textId="7E1C6B98" w:rsidR="00C22D02" w:rsidRPr="00875537" w:rsidRDefault="00C22D02"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415" w:author="Peckham, Neva J. (DES)" w:date="2020-12-17T13:32:00Z">
              <w:r w:rsidRPr="00FD75AB">
                <w:rPr>
                  <w:rFonts w:asciiTheme="minorHAnsi" w:hAnsiTheme="minorHAnsi" w:cstheme="minorHAnsi"/>
                  <w:i/>
                </w:rPr>
                <w:t xml:space="preserve">Capable of operating using Encryption Standard (AES-256). </w:t>
              </w:r>
            </w:ins>
            <w:del w:id="416" w:author="Peckham, Neva J. (DES)" w:date="2020-12-17T13:32:00Z">
              <w:r w:rsidRPr="0034465B" w:rsidDel="00E542D2">
                <w:rPr>
                  <w:rFonts w:asciiTheme="minorHAnsi" w:eastAsia="Times New Roman" w:hAnsiTheme="minorHAnsi" w:cstheme="minorHAnsi"/>
                </w:rPr>
                <w:delText xml:space="preserve">Audio </w:delText>
              </w:r>
              <w:r w:rsidRPr="00252866" w:rsidDel="00E542D2">
                <w:rPr>
                  <w:rFonts w:asciiTheme="minorHAnsi" w:hAnsiTheme="minorHAnsi" w:cstheme="minorHAnsi"/>
                  <w:i/>
                </w:rPr>
                <w:delText>Distortion</w:delText>
              </w:r>
              <w:r w:rsidRPr="0034465B" w:rsidDel="00E542D2">
                <w:rPr>
                  <w:rFonts w:asciiTheme="minorHAnsi" w:eastAsia="Times New Roman" w:hAnsiTheme="minorHAnsi" w:cstheme="minorHAnsi"/>
                </w:rPr>
                <w:delText xml:space="preserve"> %:  &lt;1.0%/ (12.5 kHz) </w:delText>
              </w:r>
            </w:del>
          </w:p>
        </w:tc>
        <w:tc>
          <w:tcPr>
            <w:tcW w:w="1530" w:type="dxa"/>
            <w:shd w:val="clear" w:color="auto" w:fill="auto"/>
          </w:tcPr>
          <w:p w14:paraId="381701E0"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5AFBB06"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26FC0A4E" w14:textId="77777777" w:rsidTr="00875537">
        <w:trPr>
          <w:cantSplit/>
        </w:trPr>
        <w:tc>
          <w:tcPr>
            <w:tcW w:w="990" w:type="dxa"/>
            <w:shd w:val="clear" w:color="auto" w:fill="auto"/>
          </w:tcPr>
          <w:p w14:paraId="17498E4E" w14:textId="502909E0" w:rsidR="00BD04AC" w:rsidRPr="00875537" w:rsidRDefault="00BD04AC"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17" w:author="Peckham, Neva J. (DES)" w:date="2020-12-17T13:32:00Z">
              <w:r w:rsidDel="00C22D02">
                <w:rPr>
                  <w:rFonts w:asciiTheme="minorHAnsi" w:eastAsia="Times New Roman" w:hAnsiTheme="minorHAnsi" w:cstheme="minorHAnsi"/>
                </w:rPr>
                <w:delText>1.5</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7BE4F8FC" w14:textId="1E2B0751" w:rsidR="00BD04AC" w:rsidRPr="00875537" w:rsidRDefault="00BD04AC" w:rsidP="0034465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18" w:author="Peckham, Neva J. (DES)" w:date="2020-12-17T13:32:00Z">
              <w:r w:rsidRPr="0034465B" w:rsidDel="00C22D02">
                <w:rPr>
                  <w:rFonts w:asciiTheme="minorHAnsi" w:eastAsia="Times New Roman" w:hAnsiTheme="minorHAnsi" w:cstheme="minorHAnsi"/>
                </w:rPr>
                <w:delText xml:space="preserve">FM Hum and Noise Ratio:  &lt;55 dB (12.5kHz) </w:delText>
              </w:r>
            </w:del>
          </w:p>
        </w:tc>
        <w:tc>
          <w:tcPr>
            <w:tcW w:w="1530" w:type="dxa"/>
            <w:shd w:val="clear" w:color="auto" w:fill="auto"/>
          </w:tcPr>
          <w:p w14:paraId="1A30D3A9"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E34B476"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95AAA" w:rsidRPr="00875537" w14:paraId="15F5033B" w14:textId="77777777" w:rsidTr="00B95AAA">
        <w:trPr>
          <w:cantSplit/>
        </w:trPr>
        <w:tc>
          <w:tcPr>
            <w:tcW w:w="990" w:type="dxa"/>
            <w:shd w:val="clear" w:color="auto" w:fill="auto"/>
          </w:tcPr>
          <w:p w14:paraId="2E241A58" w14:textId="502A113D" w:rsidR="00B95AAA" w:rsidRPr="0034465B" w:rsidRDefault="00B95AAA" w:rsidP="0034465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del w:id="419" w:author="Peckham, Neva J. (DES)" w:date="2020-12-17T13:32:00Z">
              <w:r w:rsidRPr="00875537" w:rsidDel="00C22D02">
                <w:rPr>
                  <w:rFonts w:asciiTheme="minorHAnsi" w:eastAsia="Times New Roman" w:hAnsiTheme="minorHAnsi" w:cstheme="minorHAnsi"/>
                  <w:b/>
                </w:rPr>
                <w:delText>2.</w:delText>
              </w:r>
            </w:del>
          </w:p>
        </w:tc>
        <w:tc>
          <w:tcPr>
            <w:tcW w:w="13623" w:type="dxa"/>
            <w:gridSpan w:val="4"/>
            <w:shd w:val="clear" w:color="auto" w:fill="auto"/>
          </w:tcPr>
          <w:p w14:paraId="3A136ACD" w14:textId="516CA606" w:rsidR="00B95AAA" w:rsidRPr="00875537" w:rsidRDefault="00B95AAA"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420" w:author="Peckham, Neva J. (DES)" w:date="2020-12-17T13:32:00Z">
              <w:r w:rsidRPr="00875537" w:rsidDel="00C22D02">
                <w:rPr>
                  <w:rFonts w:asciiTheme="minorHAnsi" w:hAnsiTheme="minorHAnsi" w:cstheme="minorHAnsi"/>
                  <w:b/>
                  <w:smallCaps/>
                </w:rPr>
                <w:delText>Receiver</w:delText>
              </w:r>
            </w:del>
          </w:p>
        </w:tc>
      </w:tr>
      <w:tr w:rsidR="00BD04AC" w:rsidRPr="00875537" w14:paraId="3DBD564A" w14:textId="77777777" w:rsidTr="00875537">
        <w:trPr>
          <w:cantSplit/>
        </w:trPr>
        <w:tc>
          <w:tcPr>
            <w:tcW w:w="990" w:type="dxa"/>
            <w:shd w:val="clear" w:color="auto" w:fill="auto"/>
          </w:tcPr>
          <w:p w14:paraId="7389B038" w14:textId="1C67BD61" w:rsidR="00BD04AC" w:rsidRPr="00875537" w:rsidRDefault="00BD04AC"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21" w:author="Peckham, Neva J. (DES)" w:date="2020-12-17T13:32:00Z">
              <w:r w:rsidRPr="00875537" w:rsidDel="00C22D02">
                <w:rPr>
                  <w:rFonts w:asciiTheme="minorHAnsi" w:eastAsia="Times New Roman" w:hAnsiTheme="minorHAnsi" w:cstheme="minorHAnsi"/>
                </w:rPr>
                <w:delText>2.1</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043A409E" w14:textId="5671F0A5" w:rsidR="00BD04AC" w:rsidRPr="00875537" w:rsidRDefault="00BD04AC" w:rsidP="0034465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22" w:author="Peckham, Neva J. (DES)" w:date="2020-12-17T13:32:00Z">
              <w:r w:rsidRPr="0034465B" w:rsidDel="00C22D02">
                <w:rPr>
                  <w:rFonts w:asciiTheme="minorHAnsi" w:eastAsia="Times New Roman" w:hAnsiTheme="minorHAnsi" w:cstheme="minorHAnsi"/>
                </w:rPr>
                <w:delText>Frequency Range :</w:delText>
              </w:r>
              <w:r w:rsidRPr="007C498A" w:rsidDel="00C22D02">
                <w:rPr>
                  <w:rFonts w:asciiTheme="minorHAnsi" w:eastAsia="Times New Roman" w:hAnsiTheme="minorHAnsi" w:cstheme="minorHAnsi"/>
                </w:rPr>
                <w:delText xml:space="preserve"> </w:delText>
              </w:r>
              <w:r w:rsidRPr="0034465B" w:rsidDel="00C22D02">
                <w:rPr>
                  <w:rFonts w:asciiTheme="minorHAnsi" w:eastAsia="Times New Roman" w:hAnsiTheme="minorHAnsi" w:cstheme="minorHAnsi"/>
                </w:rPr>
                <w:delText>Full-Spectrum Multi-Band VHF, UHF, 700/800</w:delText>
              </w:r>
            </w:del>
          </w:p>
        </w:tc>
        <w:tc>
          <w:tcPr>
            <w:tcW w:w="1530" w:type="dxa"/>
            <w:shd w:val="clear" w:color="auto" w:fill="auto"/>
          </w:tcPr>
          <w:p w14:paraId="49CDB302"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35923BF"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27E8AE6A" w14:textId="77777777" w:rsidTr="00875537">
        <w:trPr>
          <w:cantSplit/>
        </w:trPr>
        <w:tc>
          <w:tcPr>
            <w:tcW w:w="990" w:type="dxa"/>
            <w:shd w:val="clear" w:color="auto" w:fill="auto"/>
          </w:tcPr>
          <w:p w14:paraId="23A4311F" w14:textId="0BDC7D90" w:rsidR="00BD04AC" w:rsidRPr="00875537" w:rsidRDefault="0034465B"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23" w:author="Peckham, Neva J. (DES)" w:date="2020-12-17T13:32:00Z">
              <w:r w:rsidDel="00C22D02">
                <w:rPr>
                  <w:rFonts w:asciiTheme="minorHAnsi" w:eastAsia="Times New Roman" w:hAnsiTheme="minorHAnsi" w:cstheme="minorHAnsi"/>
                </w:rPr>
                <w:delText>2.2</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6CFD3CBD" w14:textId="52D8EA82" w:rsidR="00BD04AC" w:rsidRPr="00875537"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del w:id="424" w:author="Peckham, Neva J. (DES)" w:date="2020-12-17T13:32:00Z">
              <w:r w:rsidRPr="00BD04AC" w:rsidDel="00C22D02">
                <w:rPr>
                  <w:rFonts w:asciiTheme="minorHAnsi" w:hAnsiTheme="minorHAnsi" w:cstheme="minorHAnsi"/>
                </w:rPr>
                <w:delText>Analog Sensitivity: (-119dBm)</w:delText>
              </w:r>
            </w:del>
          </w:p>
        </w:tc>
        <w:tc>
          <w:tcPr>
            <w:tcW w:w="1530" w:type="dxa"/>
            <w:shd w:val="clear" w:color="auto" w:fill="auto"/>
          </w:tcPr>
          <w:p w14:paraId="4A100DA1"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4E7B3C6"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45484C60" w14:textId="77777777" w:rsidTr="00875537">
        <w:trPr>
          <w:cantSplit/>
        </w:trPr>
        <w:tc>
          <w:tcPr>
            <w:tcW w:w="990" w:type="dxa"/>
            <w:shd w:val="clear" w:color="auto" w:fill="auto"/>
          </w:tcPr>
          <w:p w14:paraId="2477D92C" w14:textId="0BCDBD70" w:rsidR="00BD04AC" w:rsidRPr="00875537" w:rsidRDefault="0034465B"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25" w:author="Peckham, Neva J. (DES)" w:date="2020-12-17T13:32:00Z">
              <w:r w:rsidDel="00C22D02">
                <w:rPr>
                  <w:rFonts w:asciiTheme="minorHAnsi" w:eastAsia="Times New Roman" w:hAnsiTheme="minorHAnsi" w:cstheme="minorHAnsi"/>
                </w:rPr>
                <w:delText>2.3</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24D33D76" w14:textId="24C9BD27" w:rsidR="00BD04AC" w:rsidRPr="00875537" w:rsidRDefault="00BD04AC" w:rsidP="0034465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26" w:author="Peckham, Neva J. (DES)" w:date="2020-12-17T13:32:00Z">
              <w:r w:rsidRPr="0034465B" w:rsidDel="00C22D02">
                <w:rPr>
                  <w:rFonts w:asciiTheme="minorHAnsi" w:eastAsia="Times New Roman" w:hAnsiTheme="minorHAnsi" w:cstheme="minorHAnsi"/>
                </w:rPr>
                <w:delText>Digital Sensitivity: (5%BER) (-119dBm)</w:delText>
              </w:r>
            </w:del>
          </w:p>
        </w:tc>
        <w:tc>
          <w:tcPr>
            <w:tcW w:w="1530" w:type="dxa"/>
            <w:shd w:val="clear" w:color="auto" w:fill="auto"/>
          </w:tcPr>
          <w:p w14:paraId="56E98E7D"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90C3B35"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2365CE7B" w14:textId="77777777" w:rsidTr="00875537">
        <w:trPr>
          <w:cantSplit/>
        </w:trPr>
        <w:tc>
          <w:tcPr>
            <w:tcW w:w="990" w:type="dxa"/>
            <w:shd w:val="clear" w:color="auto" w:fill="auto"/>
          </w:tcPr>
          <w:p w14:paraId="01A6DCD7" w14:textId="271E1794" w:rsidR="00BD04AC" w:rsidRPr="00875537" w:rsidRDefault="0034465B"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27" w:author="Peckham, Neva J. (DES)" w:date="2020-12-17T13:32:00Z">
              <w:r w:rsidDel="00C22D02">
                <w:rPr>
                  <w:rFonts w:asciiTheme="minorHAnsi" w:eastAsia="Times New Roman" w:hAnsiTheme="minorHAnsi" w:cstheme="minorHAnsi"/>
                </w:rPr>
                <w:delText>2.4</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7972CF09" w14:textId="6EE93100" w:rsidR="00BD04AC" w:rsidRPr="00875537" w:rsidRDefault="00BD04AC" w:rsidP="0034465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28" w:author="Peckham, Neva J. (DES)" w:date="2020-12-17T13:32:00Z">
              <w:r w:rsidRPr="0034465B" w:rsidDel="00C22D02">
                <w:rPr>
                  <w:rFonts w:asciiTheme="minorHAnsi" w:eastAsia="Times New Roman" w:hAnsiTheme="minorHAnsi" w:cstheme="minorHAnsi"/>
                </w:rPr>
                <w:delText>Adjacent Channel Rejection:  65 dB (12.5 kHz)</w:delText>
              </w:r>
            </w:del>
          </w:p>
        </w:tc>
        <w:tc>
          <w:tcPr>
            <w:tcW w:w="1530" w:type="dxa"/>
            <w:shd w:val="clear" w:color="auto" w:fill="auto"/>
          </w:tcPr>
          <w:p w14:paraId="447D8F8C"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FF8B5DE"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641453F7" w14:textId="77777777" w:rsidTr="00875537">
        <w:trPr>
          <w:cantSplit/>
        </w:trPr>
        <w:tc>
          <w:tcPr>
            <w:tcW w:w="990" w:type="dxa"/>
            <w:shd w:val="clear" w:color="auto" w:fill="auto"/>
          </w:tcPr>
          <w:p w14:paraId="13AF0D71" w14:textId="6199F866" w:rsidR="00BD04AC" w:rsidRPr="00875537" w:rsidRDefault="0034465B"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29" w:author="Peckham, Neva J. (DES)" w:date="2020-12-17T13:32:00Z">
              <w:r w:rsidDel="00C22D02">
                <w:rPr>
                  <w:rFonts w:asciiTheme="minorHAnsi" w:eastAsia="Times New Roman" w:hAnsiTheme="minorHAnsi" w:cstheme="minorHAnsi"/>
                </w:rPr>
                <w:delText>2.5</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3DA369D7" w14:textId="487B4576" w:rsidR="00BD04AC" w:rsidRPr="00875537" w:rsidRDefault="00BD04AC" w:rsidP="0034465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30" w:author="Peckham, Neva J. (DES)" w:date="2020-12-17T13:32:00Z">
              <w:r w:rsidRPr="0034465B" w:rsidDel="00C22D02">
                <w:rPr>
                  <w:rFonts w:asciiTheme="minorHAnsi" w:eastAsia="Times New Roman" w:hAnsiTheme="minorHAnsi" w:cstheme="minorHAnsi"/>
                </w:rPr>
                <w:delText>Spurious Response Rejection:  95 dB (12.5 kHz)</w:delText>
              </w:r>
            </w:del>
          </w:p>
        </w:tc>
        <w:tc>
          <w:tcPr>
            <w:tcW w:w="1530" w:type="dxa"/>
            <w:shd w:val="clear" w:color="auto" w:fill="auto"/>
          </w:tcPr>
          <w:p w14:paraId="41202304"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8EC15FE"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4D86199A" w14:textId="77777777" w:rsidTr="00875537">
        <w:trPr>
          <w:cantSplit/>
        </w:trPr>
        <w:tc>
          <w:tcPr>
            <w:tcW w:w="990" w:type="dxa"/>
            <w:shd w:val="clear" w:color="auto" w:fill="auto"/>
          </w:tcPr>
          <w:p w14:paraId="7AE60863" w14:textId="0AA1B986" w:rsidR="00BD04AC" w:rsidRPr="00875537" w:rsidRDefault="0034465B"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31" w:author="Peckham, Neva J. (DES)" w:date="2020-12-17T13:32:00Z">
              <w:r w:rsidDel="00C22D02">
                <w:rPr>
                  <w:rFonts w:asciiTheme="minorHAnsi" w:eastAsia="Times New Roman" w:hAnsiTheme="minorHAnsi" w:cstheme="minorHAnsi"/>
                </w:rPr>
                <w:delText>2.6</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65DCC01D" w14:textId="7CB917F3" w:rsidR="00BD04AC" w:rsidRPr="00875537" w:rsidRDefault="00BD04AC" w:rsidP="0034465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32" w:author="Peckham, Neva J. (DES)" w:date="2020-12-17T13:32:00Z">
              <w:r w:rsidRPr="0034465B" w:rsidDel="00C22D02">
                <w:rPr>
                  <w:rFonts w:asciiTheme="minorHAnsi" w:eastAsia="Times New Roman" w:hAnsiTheme="minorHAnsi" w:cstheme="minorHAnsi"/>
                </w:rPr>
                <w:delText>Intermodulation Rejection:  60 dB (12.5 kHz)</w:delText>
              </w:r>
            </w:del>
          </w:p>
        </w:tc>
        <w:tc>
          <w:tcPr>
            <w:tcW w:w="1530" w:type="dxa"/>
            <w:shd w:val="clear" w:color="auto" w:fill="auto"/>
          </w:tcPr>
          <w:p w14:paraId="60C30601"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4CA3CAA"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54C4A922" w14:textId="77777777" w:rsidTr="00875537">
        <w:trPr>
          <w:cantSplit/>
        </w:trPr>
        <w:tc>
          <w:tcPr>
            <w:tcW w:w="990" w:type="dxa"/>
            <w:shd w:val="clear" w:color="auto" w:fill="auto"/>
          </w:tcPr>
          <w:p w14:paraId="2C910C9A" w14:textId="4D298901" w:rsidR="00BD04AC" w:rsidRPr="00875537" w:rsidRDefault="0034465B"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33" w:author="Peckham, Neva J. (DES)" w:date="2020-12-17T13:32:00Z">
              <w:r w:rsidDel="00C22D02">
                <w:rPr>
                  <w:rFonts w:asciiTheme="minorHAnsi" w:eastAsia="Times New Roman" w:hAnsiTheme="minorHAnsi" w:cstheme="minorHAnsi"/>
                </w:rPr>
                <w:delText>2.7</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539D39C0" w14:textId="79570F36" w:rsidR="00BD04AC" w:rsidRPr="00875537" w:rsidRDefault="00BD04AC" w:rsidP="0034465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34" w:author="Peckham, Neva J. (DES)" w:date="2020-12-17T13:32:00Z">
              <w:r w:rsidRPr="0034465B" w:rsidDel="00C22D02">
                <w:rPr>
                  <w:rFonts w:asciiTheme="minorHAnsi" w:eastAsia="Times New Roman" w:hAnsiTheme="minorHAnsi" w:cstheme="minorHAnsi"/>
                </w:rPr>
                <w:delText>Hum and Noise Ratio: 55dB  (12.5KHz)</w:delText>
              </w:r>
            </w:del>
          </w:p>
        </w:tc>
        <w:tc>
          <w:tcPr>
            <w:tcW w:w="1530" w:type="dxa"/>
            <w:shd w:val="clear" w:color="auto" w:fill="auto"/>
          </w:tcPr>
          <w:p w14:paraId="51BD515E"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6E75C16"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95AAA" w:rsidRPr="00875537" w14:paraId="4036EBD2" w14:textId="77777777" w:rsidTr="00B95AAA">
        <w:trPr>
          <w:cantSplit/>
        </w:trPr>
        <w:tc>
          <w:tcPr>
            <w:tcW w:w="990" w:type="dxa"/>
            <w:shd w:val="clear" w:color="auto" w:fill="auto"/>
          </w:tcPr>
          <w:p w14:paraId="179961D5" w14:textId="54E53E2C" w:rsidR="00B95AAA" w:rsidRPr="00875537" w:rsidRDefault="00B95AAA" w:rsidP="00CF097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del w:id="435" w:author="Peckham, Neva J. (DES)" w:date="2020-12-17T13:32:00Z">
              <w:r w:rsidRPr="00875537" w:rsidDel="00C22D02">
                <w:rPr>
                  <w:rFonts w:asciiTheme="minorHAnsi" w:eastAsia="Times New Roman" w:hAnsiTheme="minorHAnsi" w:cstheme="minorHAnsi"/>
                  <w:b/>
                </w:rPr>
                <w:delText>3.</w:delText>
              </w:r>
            </w:del>
          </w:p>
        </w:tc>
        <w:tc>
          <w:tcPr>
            <w:tcW w:w="13623" w:type="dxa"/>
            <w:gridSpan w:val="4"/>
            <w:shd w:val="clear" w:color="auto" w:fill="auto"/>
          </w:tcPr>
          <w:p w14:paraId="724AF21B" w14:textId="4D79CE1E" w:rsidR="00B95AAA" w:rsidRPr="00875537" w:rsidRDefault="00B95AAA"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436" w:author="Peckham, Neva J. (DES)" w:date="2020-12-17T13:32:00Z">
              <w:r w:rsidRPr="00875537" w:rsidDel="00C22D02">
                <w:rPr>
                  <w:rFonts w:asciiTheme="minorHAnsi" w:hAnsiTheme="minorHAnsi" w:cstheme="minorHAnsi"/>
                  <w:b/>
                  <w:smallCaps/>
                </w:rPr>
                <w:delText>Electrical Requirements</w:delText>
              </w:r>
            </w:del>
          </w:p>
        </w:tc>
      </w:tr>
      <w:tr w:rsidR="00B95AAA" w:rsidRPr="00875537" w14:paraId="363F35E0" w14:textId="77777777" w:rsidTr="00875537">
        <w:trPr>
          <w:cantSplit/>
        </w:trPr>
        <w:tc>
          <w:tcPr>
            <w:tcW w:w="990" w:type="dxa"/>
            <w:shd w:val="clear" w:color="auto" w:fill="auto"/>
          </w:tcPr>
          <w:p w14:paraId="1601B46E" w14:textId="35E42677" w:rsidR="00B95AAA" w:rsidRPr="00875537" w:rsidRDefault="00B95AAA" w:rsidP="00B95AAA">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37" w:author="Peckham, Neva J. (DES)" w:date="2020-12-17T13:32:00Z">
              <w:r w:rsidDel="00C22D02">
                <w:rPr>
                  <w:rFonts w:asciiTheme="minorHAnsi" w:eastAsia="Times New Roman" w:hAnsiTheme="minorHAnsi" w:cstheme="minorHAnsi"/>
                </w:rPr>
                <w:delText>3.1</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5A738AF8" w14:textId="145A5724" w:rsidR="00B95AAA" w:rsidRPr="00875537" w:rsidRDefault="00B95AAA" w:rsidP="00B95AAA">
            <w:pPr>
              <w:overflowPunct w:val="0"/>
              <w:autoSpaceDE w:val="0"/>
              <w:autoSpaceDN w:val="0"/>
              <w:adjustRightInd w:val="0"/>
              <w:spacing w:before="20" w:after="20" w:line="240" w:lineRule="auto"/>
              <w:ind w:left="144"/>
              <w:textAlignment w:val="baseline"/>
              <w:rPr>
                <w:rFonts w:asciiTheme="minorHAnsi" w:hAnsiTheme="minorHAnsi" w:cstheme="minorHAnsi"/>
              </w:rPr>
            </w:pPr>
            <w:del w:id="438" w:author="Peckham, Neva J. (DES)" w:date="2020-12-17T13:32:00Z">
              <w:r w:rsidRPr="00875537" w:rsidDel="00C22D02">
                <w:rPr>
                  <w:rFonts w:asciiTheme="minorHAnsi" w:hAnsiTheme="minorHAnsi" w:cstheme="minorHAnsi"/>
                </w:rPr>
                <w:delText xml:space="preserve">System Operation Voltage: </w:delText>
              </w:r>
              <w:r w:rsidRPr="00875537" w:rsidDel="00C22D02">
                <w:rPr>
                  <w:rFonts w:asciiTheme="minorHAnsi" w:eastAsia="Times New Roman" w:hAnsiTheme="minorHAnsi" w:cstheme="minorHAnsi"/>
                </w:rPr>
                <w:delText>110VAC operation with auto battery revert capability</w:delText>
              </w:r>
              <w:r w:rsidR="00A52F04" w:rsidDel="00C22D02">
                <w:rPr>
                  <w:rFonts w:asciiTheme="minorHAnsi" w:eastAsia="Times New Roman" w:hAnsiTheme="minorHAnsi" w:cstheme="minorHAnsi"/>
                </w:rPr>
                <w:delText>.</w:delText>
              </w:r>
            </w:del>
          </w:p>
        </w:tc>
        <w:tc>
          <w:tcPr>
            <w:tcW w:w="1530" w:type="dxa"/>
            <w:shd w:val="clear" w:color="auto" w:fill="auto"/>
          </w:tcPr>
          <w:p w14:paraId="1DA72FFA" w14:textId="77777777" w:rsidR="00B95AAA" w:rsidRPr="00875537" w:rsidRDefault="00B95AAA"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1E8422B" w14:textId="77777777" w:rsidR="00B95AAA" w:rsidRPr="00875537" w:rsidRDefault="00B95AAA" w:rsidP="00B95AA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660F8EC8" w14:textId="77777777" w:rsidTr="00875537">
        <w:trPr>
          <w:cantSplit/>
        </w:trPr>
        <w:tc>
          <w:tcPr>
            <w:tcW w:w="990" w:type="dxa"/>
            <w:shd w:val="clear" w:color="auto" w:fill="auto"/>
          </w:tcPr>
          <w:p w14:paraId="3202AC71" w14:textId="1AF7CED1" w:rsidR="000316E8" w:rsidRPr="00875537" w:rsidRDefault="00C22D02" w:rsidP="00CF097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439" w:author="Peckham, Neva J. (DES)" w:date="2020-12-17T13:32:00Z">
              <w:r>
                <w:rPr>
                  <w:rFonts w:asciiTheme="minorHAnsi" w:eastAsia="Times New Roman" w:hAnsiTheme="minorHAnsi" w:cstheme="minorHAnsi"/>
                  <w:b/>
                </w:rPr>
                <w:t>6</w:t>
              </w:r>
            </w:ins>
            <w:del w:id="440" w:author="Peckham, Neva J. (DES)" w:date="2020-12-17T13:32:00Z">
              <w:r w:rsidR="000316E8" w:rsidRPr="00875537" w:rsidDel="00C22D02">
                <w:rPr>
                  <w:rFonts w:asciiTheme="minorHAnsi" w:eastAsia="Times New Roman" w:hAnsiTheme="minorHAnsi" w:cstheme="minorHAnsi"/>
                  <w:b/>
                </w:rPr>
                <w:delText>4</w:delText>
              </w:r>
            </w:del>
            <w:r w:rsidR="000316E8" w:rsidRPr="00875537">
              <w:rPr>
                <w:rFonts w:asciiTheme="minorHAnsi" w:eastAsia="Times New Roman" w:hAnsiTheme="minorHAnsi" w:cstheme="minorHAnsi"/>
                <w:b/>
              </w:rPr>
              <w:t>.</w:t>
            </w:r>
          </w:p>
        </w:tc>
        <w:tc>
          <w:tcPr>
            <w:tcW w:w="6300" w:type="dxa"/>
            <w:gridSpan w:val="2"/>
            <w:shd w:val="clear" w:color="auto" w:fill="auto"/>
          </w:tcPr>
          <w:p w14:paraId="2B9E2B44" w14:textId="77777777" w:rsidR="000316E8" w:rsidRPr="00875537" w:rsidRDefault="000316E8" w:rsidP="00CF0974">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A52F04">
              <w:rPr>
                <w:rFonts w:asciiTheme="minorHAnsi" w:hAnsiTheme="minorHAnsi" w:cstheme="minorHAnsi"/>
              </w:rPr>
              <w:t>.</w:t>
            </w:r>
          </w:p>
        </w:tc>
        <w:tc>
          <w:tcPr>
            <w:tcW w:w="1530" w:type="dxa"/>
            <w:shd w:val="clear" w:color="auto" w:fill="auto"/>
          </w:tcPr>
          <w:p w14:paraId="6DEE9CBA"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5FF8148"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15716704" w14:textId="77777777" w:rsidTr="00875537">
        <w:trPr>
          <w:cantSplit/>
        </w:trPr>
        <w:tc>
          <w:tcPr>
            <w:tcW w:w="990" w:type="dxa"/>
            <w:shd w:val="clear" w:color="auto" w:fill="auto"/>
          </w:tcPr>
          <w:p w14:paraId="7DE57096" w14:textId="54DD6AA2" w:rsidR="00F03F71" w:rsidRPr="00875537" w:rsidRDefault="00C22D02"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441" w:author="Peckham, Neva J. (DES)" w:date="2020-12-17T13:32:00Z">
              <w:r>
                <w:rPr>
                  <w:rFonts w:asciiTheme="minorHAnsi" w:eastAsia="Times New Roman" w:hAnsiTheme="minorHAnsi" w:cstheme="minorHAnsi"/>
                  <w:b/>
                </w:rPr>
                <w:t>7</w:t>
              </w:r>
            </w:ins>
            <w:del w:id="442" w:author="Peckham, Neva J. (DES)" w:date="2020-12-17T13:32:00Z">
              <w:r w:rsidR="00F03F71" w:rsidRPr="00875537" w:rsidDel="00C22D02">
                <w:rPr>
                  <w:rFonts w:asciiTheme="minorHAnsi" w:eastAsia="Times New Roman" w:hAnsiTheme="minorHAnsi" w:cstheme="minorHAnsi"/>
                  <w:b/>
                </w:rPr>
                <w:delText>5</w:delText>
              </w:r>
            </w:del>
            <w:r w:rsidR="00F03F71" w:rsidRPr="00875537">
              <w:rPr>
                <w:rFonts w:asciiTheme="minorHAnsi" w:eastAsia="Times New Roman" w:hAnsiTheme="minorHAnsi" w:cstheme="minorHAnsi"/>
                <w:b/>
              </w:rPr>
              <w:t>.</w:t>
            </w:r>
          </w:p>
        </w:tc>
        <w:tc>
          <w:tcPr>
            <w:tcW w:w="6300" w:type="dxa"/>
            <w:gridSpan w:val="2"/>
            <w:shd w:val="clear" w:color="auto" w:fill="auto"/>
          </w:tcPr>
          <w:p w14:paraId="2C36634A"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61D13D7" w14:textId="3D8BD1D8" w:rsidR="00F03F71" w:rsidRPr="00875537" w:rsidRDefault="00F03F71" w:rsidP="00F03F71">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048F07EF"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E3013B8"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3E5D373F" w14:textId="77777777" w:rsidTr="00875537">
        <w:trPr>
          <w:cantSplit/>
        </w:trPr>
        <w:tc>
          <w:tcPr>
            <w:tcW w:w="990" w:type="dxa"/>
            <w:shd w:val="clear" w:color="auto" w:fill="auto"/>
          </w:tcPr>
          <w:p w14:paraId="3A89D0F5" w14:textId="23FCE3C2" w:rsidR="00F03F71" w:rsidRPr="00875537" w:rsidRDefault="00C22D02"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443" w:author="Peckham, Neva J. (DES)" w:date="2020-12-17T13:32:00Z">
              <w:r>
                <w:rPr>
                  <w:rFonts w:asciiTheme="minorHAnsi" w:eastAsia="Times New Roman" w:hAnsiTheme="minorHAnsi" w:cstheme="minorHAnsi"/>
                  <w:b/>
                </w:rPr>
                <w:t>8</w:t>
              </w:r>
            </w:ins>
            <w:del w:id="444" w:author="Peckham, Neva J. (DES)" w:date="2020-12-17T13:32:00Z">
              <w:r w:rsidR="00F03F71" w:rsidRPr="00875537" w:rsidDel="00C22D02">
                <w:rPr>
                  <w:rFonts w:asciiTheme="minorHAnsi" w:eastAsia="Times New Roman" w:hAnsiTheme="minorHAnsi" w:cstheme="minorHAnsi"/>
                  <w:b/>
                </w:rPr>
                <w:delText>6</w:delText>
              </w:r>
            </w:del>
            <w:r w:rsidR="00F03F71" w:rsidRPr="00875537">
              <w:rPr>
                <w:rFonts w:asciiTheme="minorHAnsi" w:eastAsia="Times New Roman" w:hAnsiTheme="minorHAnsi" w:cstheme="minorHAnsi"/>
                <w:b/>
              </w:rPr>
              <w:t>.</w:t>
            </w:r>
          </w:p>
        </w:tc>
        <w:tc>
          <w:tcPr>
            <w:tcW w:w="6300" w:type="dxa"/>
            <w:gridSpan w:val="2"/>
            <w:shd w:val="clear" w:color="auto" w:fill="auto"/>
          </w:tcPr>
          <w:p w14:paraId="54220BF0" w14:textId="034C1855" w:rsidR="00F03F71" w:rsidRPr="00875537" w:rsidRDefault="00F03F71" w:rsidP="00F03F71">
            <w:pPr>
              <w:spacing w:before="20" w:after="20"/>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445" w:author="Peckham, Neva J. (DES)" w:date="2020-12-14T12:35: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Pr>
          <w:p w14:paraId="3930D439"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14A66FA"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2A72523F" w14:textId="77777777" w:rsidTr="002B0C99">
        <w:trPr>
          <w:cantSplit/>
        </w:trPr>
        <w:tc>
          <w:tcPr>
            <w:tcW w:w="14613" w:type="dxa"/>
            <w:gridSpan w:val="5"/>
            <w:shd w:val="clear" w:color="auto" w:fill="FFE599" w:themeFill="accent4" w:themeFillTint="66"/>
          </w:tcPr>
          <w:p w14:paraId="191D4F18"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4701214"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1504C582" w14:textId="77777777" w:rsidTr="00A56A7A">
        <w:trPr>
          <w:cantSplit/>
        </w:trPr>
        <w:tc>
          <w:tcPr>
            <w:tcW w:w="3780" w:type="dxa"/>
            <w:gridSpan w:val="2"/>
            <w:shd w:val="clear" w:color="auto" w:fill="auto"/>
          </w:tcPr>
          <w:p w14:paraId="7ECA1193"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833" w:type="dxa"/>
            <w:gridSpan w:val="3"/>
            <w:shd w:val="clear" w:color="auto" w:fill="auto"/>
          </w:tcPr>
          <w:p w14:paraId="29113AAD"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154EC335" w14:textId="77777777" w:rsidTr="00A56A7A">
        <w:trPr>
          <w:cantSplit/>
        </w:trPr>
        <w:tc>
          <w:tcPr>
            <w:tcW w:w="3780" w:type="dxa"/>
            <w:gridSpan w:val="2"/>
            <w:shd w:val="clear" w:color="auto" w:fill="auto"/>
          </w:tcPr>
          <w:p w14:paraId="7319CAB7" w14:textId="77777777" w:rsidR="00F03F71" w:rsidRPr="00875537" w:rsidRDefault="00F03F71" w:rsidP="00F03F71">
            <w:pPr>
              <w:spacing w:before="20" w:after="20"/>
              <w:rPr>
                <w:rFonts w:asciiTheme="minorHAnsi" w:hAnsiTheme="minorHAnsi" w:cstheme="minorHAnsi"/>
                <w:b/>
                <w:smallCaps/>
              </w:rPr>
            </w:pPr>
          </w:p>
        </w:tc>
        <w:tc>
          <w:tcPr>
            <w:tcW w:w="10833" w:type="dxa"/>
            <w:gridSpan w:val="3"/>
            <w:shd w:val="clear" w:color="auto" w:fill="auto"/>
          </w:tcPr>
          <w:p w14:paraId="3F82BB0D"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6B575A18" w14:textId="77777777" w:rsidTr="00A56A7A">
        <w:trPr>
          <w:cantSplit/>
        </w:trPr>
        <w:tc>
          <w:tcPr>
            <w:tcW w:w="3780" w:type="dxa"/>
            <w:gridSpan w:val="2"/>
            <w:shd w:val="clear" w:color="auto" w:fill="auto"/>
          </w:tcPr>
          <w:p w14:paraId="09A387CC" w14:textId="77777777" w:rsidR="00F03F71" w:rsidRPr="00875537" w:rsidRDefault="00F03F71" w:rsidP="00F03F71">
            <w:pPr>
              <w:spacing w:before="20" w:after="20"/>
              <w:rPr>
                <w:rFonts w:asciiTheme="minorHAnsi" w:hAnsiTheme="minorHAnsi" w:cstheme="minorHAnsi"/>
                <w:b/>
                <w:smallCaps/>
              </w:rPr>
            </w:pPr>
          </w:p>
        </w:tc>
        <w:tc>
          <w:tcPr>
            <w:tcW w:w="10833" w:type="dxa"/>
            <w:gridSpan w:val="3"/>
            <w:shd w:val="clear" w:color="auto" w:fill="auto"/>
          </w:tcPr>
          <w:p w14:paraId="619D51C8"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74FFC8EE" w14:textId="77777777" w:rsidTr="00A56A7A">
        <w:trPr>
          <w:cantSplit/>
        </w:trPr>
        <w:tc>
          <w:tcPr>
            <w:tcW w:w="3780" w:type="dxa"/>
            <w:gridSpan w:val="2"/>
            <w:shd w:val="clear" w:color="auto" w:fill="auto"/>
          </w:tcPr>
          <w:p w14:paraId="11282EE7" w14:textId="77777777" w:rsidR="00F03F71" w:rsidRPr="00875537" w:rsidRDefault="00F03F71" w:rsidP="00F03F71">
            <w:pPr>
              <w:spacing w:before="20" w:after="20"/>
              <w:rPr>
                <w:rFonts w:asciiTheme="minorHAnsi" w:hAnsiTheme="minorHAnsi" w:cstheme="minorHAnsi"/>
                <w:b/>
                <w:smallCaps/>
              </w:rPr>
            </w:pPr>
          </w:p>
        </w:tc>
        <w:tc>
          <w:tcPr>
            <w:tcW w:w="10833" w:type="dxa"/>
            <w:gridSpan w:val="3"/>
            <w:shd w:val="clear" w:color="auto" w:fill="auto"/>
          </w:tcPr>
          <w:p w14:paraId="4D9C01D9"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705499B8" w14:textId="77777777" w:rsidTr="00B82E5B">
        <w:trPr>
          <w:cantSplit/>
        </w:trPr>
        <w:tc>
          <w:tcPr>
            <w:tcW w:w="14613" w:type="dxa"/>
            <w:gridSpan w:val="5"/>
            <w:shd w:val="clear" w:color="auto" w:fill="BDD6EE" w:themeFill="accent1" w:themeFillTint="66"/>
          </w:tcPr>
          <w:p w14:paraId="06A64C43"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03019A5" w14:textId="34C85BFD" w:rsidR="00F03F71" w:rsidRPr="00875537" w:rsidRDefault="005863E4" w:rsidP="005863E4">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11A0AEB3" w14:textId="77777777" w:rsidTr="00EC4A3C">
        <w:trPr>
          <w:cantSplit/>
        </w:trPr>
        <w:tc>
          <w:tcPr>
            <w:tcW w:w="3780" w:type="dxa"/>
            <w:gridSpan w:val="2"/>
            <w:shd w:val="clear" w:color="auto" w:fill="auto"/>
          </w:tcPr>
          <w:p w14:paraId="789A0C52"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33" w:type="dxa"/>
            <w:gridSpan w:val="3"/>
            <w:shd w:val="clear" w:color="auto" w:fill="auto"/>
          </w:tcPr>
          <w:p w14:paraId="48D795F5"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Description</w:t>
            </w:r>
          </w:p>
        </w:tc>
      </w:tr>
      <w:tr w:rsidR="000B1892" w:rsidRPr="00875537" w14:paraId="63C44C4D" w14:textId="77777777" w:rsidTr="00EC4A3C">
        <w:trPr>
          <w:cantSplit/>
        </w:trPr>
        <w:tc>
          <w:tcPr>
            <w:tcW w:w="3780" w:type="dxa"/>
            <w:gridSpan w:val="2"/>
            <w:shd w:val="clear" w:color="auto" w:fill="auto"/>
          </w:tcPr>
          <w:p w14:paraId="5C5AC292" w14:textId="77777777" w:rsidR="000B1892" w:rsidRPr="00875537" w:rsidRDefault="000B1892" w:rsidP="000B1892">
            <w:pPr>
              <w:spacing w:before="20" w:after="20"/>
              <w:rPr>
                <w:rFonts w:asciiTheme="minorHAnsi" w:hAnsiTheme="minorHAnsi" w:cstheme="minorHAnsi"/>
                <w:b/>
                <w:smallCaps/>
              </w:rPr>
            </w:pPr>
            <w:r w:rsidRPr="00875537">
              <w:rPr>
                <w:rFonts w:asciiTheme="minorHAnsi" w:hAnsiTheme="minorHAnsi" w:cstheme="minorHAnsi"/>
                <w:smallCaps/>
              </w:rPr>
              <w:t>Two-Year Additional Option</w:t>
            </w:r>
          </w:p>
        </w:tc>
        <w:tc>
          <w:tcPr>
            <w:tcW w:w="10833" w:type="dxa"/>
            <w:gridSpan w:val="3"/>
            <w:shd w:val="clear" w:color="auto" w:fill="auto"/>
          </w:tcPr>
          <w:p w14:paraId="20E74810" w14:textId="2C42A67B"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8D45FDA" w14:textId="77777777" w:rsidTr="00EC4A3C">
        <w:trPr>
          <w:cantSplit/>
        </w:trPr>
        <w:tc>
          <w:tcPr>
            <w:tcW w:w="3780" w:type="dxa"/>
            <w:gridSpan w:val="2"/>
            <w:shd w:val="clear" w:color="auto" w:fill="auto"/>
          </w:tcPr>
          <w:p w14:paraId="7CB0128A" w14:textId="77777777" w:rsidR="000B1892" w:rsidRPr="00875537" w:rsidRDefault="000B1892" w:rsidP="000B1892">
            <w:pPr>
              <w:spacing w:before="20" w:after="20"/>
              <w:rPr>
                <w:rFonts w:asciiTheme="minorHAnsi" w:hAnsiTheme="minorHAnsi" w:cstheme="minorHAnsi"/>
                <w:b/>
                <w:smallCaps/>
              </w:rPr>
            </w:pPr>
            <w:r w:rsidRPr="00875537">
              <w:rPr>
                <w:rFonts w:asciiTheme="minorHAnsi" w:hAnsiTheme="minorHAnsi" w:cstheme="minorHAnsi"/>
                <w:smallCaps/>
              </w:rPr>
              <w:t>Three-Year Additional Option</w:t>
            </w:r>
          </w:p>
        </w:tc>
        <w:tc>
          <w:tcPr>
            <w:tcW w:w="10833" w:type="dxa"/>
            <w:gridSpan w:val="3"/>
            <w:shd w:val="clear" w:color="auto" w:fill="auto"/>
          </w:tcPr>
          <w:p w14:paraId="09C43FE8" w14:textId="653C3073"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F65DF2D" w14:textId="77777777" w:rsidTr="00EC4A3C">
        <w:trPr>
          <w:cantSplit/>
        </w:trPr>
        <w:tc>
          <w:tcPr>
            <w:tcW w:w="3780" w:type="dxa"/>
            <w:gridSpan w:val="2"/>
            <w:shd w:val="clear" w:color="auto" w:fill="auto"/>
          </w:tcPr>
          <w:p w14:paraId="166E0D5B" w14:textId="77777777" w:rsidR="000B1892" w:rsidRPr="00875537" w:rsidRDefault="000B1892" w:rsidP="000B1892">
            <w:pPr>
              <w:spacing w:before="20" w:after="20"/>
              <w:rPr>
                <w:rFonts w:asciiTheme="minorHAnsi" w:hAnsiTheme="minorHAnsi" w:cstheme="minorHAnsi"/>
                <w:b/>
                <w:smallCaps/>
              </w:rPr>
            </w:pPr>
            <w:r w:rsidRPr="00875537">
              <w:rPr>
                <w:rFonts w:asciiTheme="minorHAnsi" w:hAnsiTheme="minorHAnsi" w:cstheme="minorHAnsi"/>
                <w:smallCaps/>
              </w:rPr>
              <w:t>Four-Year Additional Option</w:t>
            </w:r>
          </w:p>
        </w:tc>
        <w:tc>
          <w:tcPr>
            <w:tcW w:w="10833" w:type="dxa"/>
            <w:gridSpan w:val="3"/>
            <w:shd w:val="clear" w:color="auto" w:fill="auto"/>
          </w:tcPr>
          <w:p w14:paraId="170329C3" w14:textId="2B710713"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29D6F91" w14:textId="77777777" w:rsidTr="00EC4A3C">
        <w:trPr>
          <w:cantSplit/>
        </w:trPr>
        <w:tc>
          <w:tcPr>
            <w:tcW w:w="3780" w:type="dxa"/>
            <w:gridSpan w:val="2"/>
            <w:shd w:val="clear" w:color="auto" w:fill="auto"/>
          </w:tcPr>
          <w:p w14:paraId="322FAA2C" w14:textId="77777777" w:rsidR="000B1892" w:rsidRPr="00875537" w:rsidRDefault="000B1892" w:rsidP="000B1892">
            <w:pPr>
              <w:spacing w:before="20" w:after="20"/>
              <w:rPr>
                <w:rFonts w:asciiTheme="minorHAnsi" w:hAnsiTheme="minorHAnsi" w:cstheme="minorHAnsi"/>
                <w:b/>
                <w:smallCaps/>
              </w:rPr>
            </w:pPr>
            <w:r w:rsidRPr="00875537">
              <w:rPr>
                <w:rFonts w:asciiTheme="minorHAnsi" w:hAnsiTheme="minorHAnsi" w:cstheme="minorHAnsi"/>
                <w:smallCaps/>
              </w:rPr>
              <w:t>Five-Year Additional Option</w:t>
            </w:r>
          </w:p>
        </w:tc>
        <w:tc>
          <w:tcPr>
            <w:tcW w:w="10833" w:type="dxa"/>
            <w:gridSpan w:val="3"/>
            <w:shd w:val="clear" w:color="auto" w:fill="auto"/>
          </w:tcPr>
          <w:p w14:paraId="69A03851" w14:textId="0AD397F7"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2CCDD5FC" w14:textId="77777777" w:rsidR="000B7A27" w:rsidRPr="00875537" w:rsidRDefault="000B7A27">
      <w:pPr>
        <w:spacing w:after="0"/>
        <w:ind w:left="2160"/>
        <w:jc w:val="both"/>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br w:type="page"/>
      </w:r>
    </w:p>
    <w:p w14:paraId="6F96E2E2" w14:textId="77777777" w:rsidR="00DD3594" w:rsidRPr="00095C82" w:rsidRDefault="00DD3594" w:rsidP="00565110">
      <w:pPr>
        <w:pStyle w:val="Heading3"/>
        <w:numPr>
          <w:ilvl w:val="1"/>
          <w:numId w:val="17"/>
        </w:numPr>
        <w:rPr>
          <w:rStyle w:val="Heading2Char"/>
          <w:rFonts w:asciiTheme="minorHAnsi" w:hAnsiTheme="minorHAnsi" w:cstheme="minorHAnsi"/>
          <w:b/>
          <w:smallCaps/>
          <w:color w:val="auto"/>
          <w:sz w:val="22"/>
          <w:szCs w:val="22"/>
        </w:rPr>
      </w:pPr>
      <w:bookmarkStart w:id="446" w:name="_Toc54080009"/>
      <w:r w:rsidRPr="00095C82">
        <w:rPr>
          <w:rStyle w:val="Heading2Char"/>
          <w:rFonts w:asciiTheme="minorHAnsi" w:hAnsiTheme="minorHAnsi" w:cstheme="minorHAnsi"/>
          <w:b/>
          <w:smallCaps/>
          <w:color w:val="auto"/>
          <w:sz w:val="22"/>
          <w:szCs w:val="22"/>
        </w:rPr>
        <w:lastRenderedPageBreak/>
        <w:t xml:space="preserve">Radio Sub-Category: </w:t>
      </w:r>
      <w:r w:rsidR="0073792D" w:rsidRPr="00095C82">
        <w:rPr>
          <w:rStyle w:val="Heading2Char"/>
          <w:rFonts w:asciiTheme="minorHAnsi" w:hAnsiTheme="minorHAnsi" w:cstheme="minorHAnsi"/>
          <w:b/>
          <w:smallCaps/>
          <w:color w:val="auto"/>
          <w:sz w:val="22"/>
          <w:szCs w:val="22"/>
        </w:rPr>
        <w:t>Base Station</w:t>
      </w:r>
      <w:r w:rsidR="004A104C" w:rsidRPr="00095C82">
        <w:rPr>
          <w:rStyle w:val="Heading2Char"/>
          <w:rFonts w:asciiTheme="minorHAnsi" w:hAnsiTheme="minorHAnsi" w:cstheme="minorHAnsi"/>
          <w:b/>
          <w:smallCaps/>
          <w:color w:val="auto"/>
          <w:sz w:val="22"/>
          <w:szCs w:val="22"/>
        </w:rPr>
        <w:t>/</w:t>
      </w:r>
      <w:r w:rsidR="0073792D" w:rsidRPr="00095C82">
        <w:rPr>
          <w:rStyle w:val="Heading2Char"/>
          <w:rFonts w:asciiTheme="minorHAnsi" w:hAnsiTheme="minorHAnsi" w:cstheme="minorHAnsi"/>
          <w:b/>
          <w:smallCaps/>
          <w:color w:val="auto"/>
          <w:sz w:val="22"/>
          <w:szCs w:val="22"/>
        </w:rPr>
        <w:t xml:space="preserve">Repeater </w:t>
      </w:r>
      <w:r w:rsidR="00270A6F" w:rsidRPr="00095C82">
        <w:rPr>
          <w:rStyle w:val="Heading2Char"/>
          <w:rFonts w:asciiTheme="minorHAnsi" w:hAnsiTheme="minorHAnsi" w:cstheme="minorHAnsi"/>
          <w:b/>
          <w:smallCaps/>
          <w:color w:val="auto"/>
          <w:sz w:val="22"/>
          <w:szCs w:val="22"/>
        </w:rPr>
        <w:t>(</w:t>
      </w:r>
      <w:r w:rsidR="0073792D" w:rsidRPr="00095C82">
        <w:rPr>
          <w:rStyle w:val="Heading2Char"/>
          <w:rFonts w:asciiTheme="minorHAnsi" w:hAnsiTheme="minorHAnsi" w:cstheme="minorHAnsi"/>
          <w:b/>
          <w:smallCaps/>
          <w:color w:val="auto"/>
          <w:sz w:val="22"/>
          <w:szCs w:val="22"/>
        </w:rPr>
        <w:t>P25</w:t>
      </w:r>
      <w:r w:rsidR="00270A6F" w:rsidRPr="00095C82">
        <w:rPr>
          <w:rStyle w:val="Heading2Char"/>
          <w:rFonts w:asciiTheme="minorHAnsi" w:hAnsiTheme="minorHAnsi" w:cstheme="minorHAnsi"/>
          <w:b/>
          <w:smallCaps/>
          <w:color w:val="auto"/>
          <w:sz w:val="22"/>
          <w:szCs w:val="22"/>
        </w:rPr>
        <w:t>)</w:t>
      </w:r>
      <w:bookmarkEnd w:id="446"/>
    </w:p>
    <w:p w14:paraId="0A8AFD1A" w14:textId="77777777" w:rsidR="0073792D" w:rsidRPr="00875537" w:rsidRDefault="00693FA9" w:rsidP="00DD3594">
      <w:pPr>
        <w:overflowPunct w:val="0"/>
        <w:autoSpaceDE w:val="0"/>
        <w:autoSpaceDN w:val="0"/>
        <w:adjustRightInd w:val="0"/>
        <w:spacing w:after="0" w:line="240" w:lineRule="auto"/>
        <w:ind w:left="360"/>
        <w:textAlignment w:val="baseline"/>
        <w:rPr>
          <w:rFonts w:asciiTheme="minorHAnsi" w:eastAsia="Times New Roman" w:hAnsiTheme="minorHAnsi" w:cstheme="minorHAnsi"/>
          <w:i/>
        </w:rPr>
      </w:pPr>
      <w:r w:rsidRPr="00875537">
        <w:rPr>
          <w:rFonts w:asciiTheme="minorHAnsi" w:hAnsiTheme="minorHAnsi" w:cstheme="minorHAnsi"/>
          <w:b/>
        </w:rPr>
        <w:t xml:space="preserve">Sub-Category </w:t>
      </w:r>
      <w:r w:rsidR="00DD3594" w:rsidRPr="00875537">
        <w:rPr>
          <w:rFonts w:asciiTheme="minorHAnsi" w:hAnsiTheme="minorHAnsi" w:cstheme="minorHAnsi"/>
          <w:b/>
        </w:rPr>
        <w:t xml:space="preserve">Description: </w:t>
      </w:r>
      <w:r w:rsidR="009231CB">
        <w:rPr>
          <w:rFonts w:cs="Calibri"/>
          <w:i/>
        </w:rPr>
        <w:t xml:space="preserve">P25 Phase I FDMA </w:t>
      </w:r>
      <w:r w:rsidR="009231CB" w:rsidRPr="001B2FC0">
        <w:rPr>
          <w:rFonts w:asciiTheme="minorHAnsi" w:hAnsiTheme="minorHAnsi" w:cstheme="minorHAnsi"/>
          <w:i/>
        </w:rPr>
        <w:t>backwards compatible. Software – Defined Radio Architecture.</w:t>
      </w:r>
    </w:p>
    <w:p w14:paraId="111C91CF" w14:textId="77777777" w:rsidR="000E40BF" w:rsidRPr="00875537" w:rsidRDefault="000E40BF" w:rsidP="000E40BF">
      <w:pPr>
        <w:spacing w:after="0"/>
        <w:ind w:left="360"/>
        <w:textAlignment w:val="baseline"/>
        <w:rPr>
          <w:rFonts w:asciiTheme="minorHAnsi" w:hAnsiTheme="minorHAnsi" w:cstheme="minorHAnsi"/>
          <w:b/>
          <w:i/>
        </w:rPr>
      </w:pPr>
    </w:p>
    <w:p w14:paraId="101270FE" w14:textId="77777777" w:rsidR="001839B9" w:rsidRDefault="0012007E" w:rsidP="001839B9">
      <w:pPr>
        <w:spacing w:after="0" w:line="240" w:lineRule="auto"/>
        <w:ind w:left="360"/>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1839B9" w:rsidRPr="00875537">
        <w:rPr>
          <w:rFonts w:asciiTheme="minorHAnsi" w:hAnsiTheme="minorHAnsi" w:cstheme="minorHAnsi"/>
        </w:rPr>
        <w:t xml:space="preserve">cal Public Safety Equipment.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1839B9"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proofErr w:type="spellStart"/>
      <w:r w:rsidR="00270A6F" w:rsidRPr="00875537">
        <w:rPr>
          <w:rFonts w:asciiTheme="minorHAnsi" w:hAnsiTheme="minorHAnsi" w:cstheme="minorHAnsi"/>
          <w:i/>
          <w:highlight w:val="yellow"/>
        </w:rPr>
        <w:t>RadioSubCategory</w:t>
      </w:r>
      <w:proofErr w:type="spellEnd"/>
      <w:r w:rsidR="00270A6F" w:rsidRPr="00875537">
        <w:rPr>
          <w:rFonts w:asciiTheme="minorHAnsi" w:hAnsiTheme="minorHAnsi" w:cstheme="minorHAnsi"/>
          <w:i/>
          <w:highlight w:val="yellow"/>
        </w:rPr>
        <w:t>-</w:t>
      </w:r>
      <w:proofErr w:type="spellStart"/>
      <w:r w:rsidRPr="00875537">
        <w:rPr>
          <w:rFonts w:asciiTheme="minorHAnsi" w:hAnsiTheme="minorHAnsi" w:cstheme="minorHAnsi"/>
          <w:i/>
          <w:highlight w:val="yellow"/>
        </w:rPr>
        <w:t>BaseStation</w:t>
      </w:r>
      <w:proofErr w:type="spellEnd"/>
      <w:r w:rsidR="000B6FE6" w:rsidRPr="00875537">
        <w:rPr>
          <w:rFonts w:asciiTheme="minorHAnsi" w:hAnsiTheme="minorHAnsi" w:cstheme="minorHAnsi"/>
          <w:i/>
          <w:highlight w:val="yellow"/>
        </w:rPr>
        <w:t>-</w:t>
      </w:r>
      <w:r w:rsidRPr="00875537">
        <w:rPr>
          <w:rFonts w:asciiTheme="minorHAnsi" w:hAnsiTheme="minorHAnsi" w:cstheme="minorHAnsi"/>
          <w:i/>
          <w:highlight w:val="yellow"/>
        </w:rPr>
        <w:t>Repeater</w:t>
      </w:r>
      <w:r w:rsidR="000B6FE6" w:rsidRPr="00875537">
        <w:rPr>
          <w:rFonts w:asciiTheme="minorHAnsi" w:hAnsiTheme="minorHAnsi" w:cstheme="minorHAnsi"/>
        </w:rPr>
        <w:t>”)</w:t>
      </w:r>
      <w:r w:rsidR="001839B9"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2E857BFE" w14:textId="3975728F" w:rsidR="009C5FC5" w:rsidRPr="00875537" w:rsidDel="00C22D02" w:rsidRDefault="009C5FC5" w:rsidP="009C5FC5">
      <w:pPr>
        <w:spacing w:before="120" w:after="240"/>
        <w:ind w:left="360"/>
        <w:rPr>
          <w:del w:id="447" w:author="Peckham, Neva J. (DES)" w:date="2020-12-17T13:33:00Z"/>
          <w:rFonts w:asciiTheme="minorHAnsi" w:hAnsiTheme="minorHAnsi" w:cstheme="minorHAnsi"/>
        </w:rPr>
      </w:pPr>
      <w:del w:id="448" w:author="Peckham, Neva J. (DES)" w:date="2020-12-17T13:33:00Z">
        <w:r w:rsidRPr="00875537" w:rsidDel="00C22D02">
          <w:rPr>
            <w:rFonts w:asciiTheme="minorHAnsi" w:hAnsiTheme="minorHAnsi" w:cstheme="minorHAnsi"/>
          </w:rPr>
          <w:delText xml:space="preserve">Note: Symbols for </w:delText>
        </w:r>
        <w:r w:rsidRPr="00875537" w:rsidDel="00C22D02">
          <w:rPr>
            <w:rFonts w:asciiTheme="minorHAnsi" w:hAnsiTheme="minorHAnsi" w:cstheme="minorHAnsi"/>
            <w:u w:val="single"/>
          </w:rPr>
          <w:delText>less-than</w:delText>
        </w:r>
        <w:r w:rsidRPr="00875537" w:rsidDel="00C22D02">
          <w:rPr>
            <w:rFonts w:asciiTheme="minorHAnsi" w:hAnsiTheme="minorHAnsi" w:cstheme="minorHAnsi"/>
          </w:rPr>
          <w:delText xml:space="preserve"> (&lt;) or </w:delText>
        </w:r>
        <w:r w:rsidRPr="00875537" w:rsidDel="00C22D02">
          <w:rPr>
            <w:rFonts w:asciiTheme="minorHAnsi" w:hAnsiTheme="minorHAnsi" w:cstheme="minorHAnsi"/>
            <w:u w:val="single"/>
          </w:rPr>
          <w:delText>greater-than</w:delText>
        </w:r>
        <w:r w:rsidRPr="00875537" w:rsidDel="00C22D02">
          <w:rPr>
            <w:rFonts w:asciiTheme="minorHAnsi" w:hAnsiTheme="minorHAnsi" w:cstheme="minorHAnsi"/>
          </w:rPr>
          <w:delText xml:space="preserve"> (&gt;) shall be interpreted to include </w:delText>
        </w:r>
        <w:r w:rsidRPr="00875537" w:rsidDel="00C22D02">
          <w:rPr>
            <w:rFonts w:asciiTheme="minorHAnsi" w:hAnsiTheme="minorHAnsi" w:cstheme="minorHAnsi"/>
            <w:u w:val="single"/>
          </w:rPr>
          <w:delText>equal-to</w:delText>
        </w:r>
        <w:r w:rsidRPr="00875537" w:rsidDel="00C22D02">
          <w:rPr>
            <w:rFonts w:asciiTheme="minorHAnsi" w:hAnsiTheme="minorHAnsi" w:cstheme="minorHAnsi"/>
          </w:rPr>
          <w:delText xml:space="preserve"> the specified value. The symbol for </w:delText>
        </w:r>
        <w:r w:rsidRPr="00875537" w:rsidDel="00C22D02">
          <w:rPr>
            <w:rFonts w:asciiTheme="minorHAnsi" w:hAnsiTheme="minorHAnsi" w:cstheme="minorHAnsi"/>
            <w:u w:val="single"/>
          </w:rPr>
          <w:delText>approximate</w:delText>
        </w:r>
        <w:r w:rsidRPr="00875537" w:rsidDel="00C22D02">
          <w:rPr>
            <w:rFonts w:asciiTheme="minorHAnsi" w:hAnsiTheme="minorHAnsi" w:cstheme="minorHAnsi"/>
          </w:rPr>
          <w:delText xml:space="preserve"> (~) indicates an imprecise or nominal value where variations will be acceptable.</w:delText>
        </w:r>
      </w:del>
    </w:p>
    <w:p w14:paraId="5340F4A7" w14:textId="5E84885A" w:rsidR="00353BB2" w:rsidRPr="00875537" w:rsidRDefault="00353BB2" w:rsidP="00353BB2">
      <w:pPr>
        <w:spacing w:after="0"/>
        <w:ind w:left="36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foll</w:t>
      </w:r>
      <w:r w:rsidR="00733D7B" w:rsidRPr="00875537">
        <w:rPr>
          <w:rFonts w:asciiTheme="minorHAnsi" w:hAnsiTheme="minorHAnsi" w:cstheme="minorHAnsi"/>
          <w:b/>
          <w:i/>
          <w:caps/>
        </w:rPr>
        <w:t>owing minimum requirements</w:t>
      </w:r>
      <w:del w:id="449" w:author="Peckham, Neva J. (DES)" w:date="2020-12-17T13:33:00Z">
        <w:r w:rsidRPr="00875537" w:rsidDel="00C22D02">
          <w:rPr>
            <w:rFonts w:asciiTheme="minorHAnsi" w:hAnsiTheme="minorHAnsi" w:cstheme="minorHAnsi"/>
            <w:b/>
            <w:i/>
            <w:caps/>
          </w:rPr>
          <w:delText xml:space="preserve">. Bidders must also describe how the proposed equipment meets additional requirements in the table below. </w:delText>
        </w:r>
      </w:del>
      <w:r w:rsidRPr="00875537">
        <w:rPr>
          <w:rFonts w:asciiTheme="minorHAnsi" w:hAnsiTheme="minorHAnsi" w:cstheme="minorHAnsi"/>
          <w:b/>
          <w:i/>
          <w:caps/>
        </w:rPr>
        <w:t>All proposed equipment of the sub-category requirements below are pass/fail. Proposed equipment not meeting the sub-category requirements will not be further evaluated.</w:t>
      </w:r>
    </w:p>
    <w:p w14:paraId="7859DD76" w14:textId="75A5A7F9" w:rsidR="009231CB" w:rsidRPr="001B2FC0" w:rsidDel="00C22D02" w:rsidRDefault="009231CB" w:rsidP="00565110">
      <w:pPr>
        <w:pStyle w:val="ListParagraph"/>
        <w:numPr>
          <w:ilvl w:val="0"/>
          <w:numId w:val="35"/>
        </w:numPr>
        <w:spacing w:after="0"/>
        <w:textAlignment w:val="baseline"/>
        <w:rPr>
          <w:del w:id="450" w:author="Peckham, Neva J. (DES)" w:date="2020-12-17T13:34:00Z"/>
          <w:rFonts w:asciiTheme="minorHAnsi" w:hAnsiTheme="minorHAnsi" w:cstheme="minorHAnsi"/>
          <w:i/>
          <w:sz w:val="22"/>
          <w:szCs w:val="22"/>
        </w:rPr>
      </w:pPr>
      <w:del w:id="451" w:author="Peckham, Neva J. (DES)" w:date="2020-12-17T13:34:00Z">
        <w:r w:rsidRPr="001B2FC0" w:rsidDel="00C22D02">
          <w:rPr>
            <w:rFonts w:asciiTheme="minorHAnsi" w:hAnsiTheme="minorHAnsi" w:cstheme="minorHAnsi"/>
            <w:i/>
            <w:sz w:val="22"/>
            <w:szCs w:val="22"/>
          </w:rPr>
          <w:delText>Meet APCO minimum recommendations, and</w:delText>
        </w:r>
      </w:del>
    </w:p>
    <w:p w14:paraId="2A91E6FD" w14:textId="398E49CC" w:rsidR="009231CB" w:rsidRPr="001B2FC0" w:rsidDel="00C22D02" w:rsidRDefault="009231CB" w:rsidP="00565110">
      <w:pPr>
        <w:pStyle w:val="ListParagraph"/>
        <w:numPr>
          <w:ilvl w:val="0"/>
          <w:numId w:val="35"/>
        </w:numPr>
        <w:spacing w:after="0"/>
        <w:textAlignment w:val="baseline"/>
        <w:rPr>
          <w:del w:id="452" w:author="Peckham, Neva J. (DES)" w:date="2020-12-17T13:34:00Z"/>
          <w:rFonts w:asciiTheme="minorHAnsi" w:hAnsiTheme="minorHAnsi" w:cstheme="minorHAnsi"/>
          <w:i/>
          <w:sz w:val="22"/>
          <w:szCs w:val="22"/>
        </w:rPr>
      </w:pPr>
      <w:del w:id="453" w:author="Peckham, Neva J. (DES)" w:date="2020-12-17T13:34:00Z">
        <w:r w:rsidRPr="001B2FC0" w:rsidDel="00C22D02">
          <w:rPr>
            <w:rFonts w:asciiTheme="minorHAnsi" w:hAnsiTheme="minorHAnsi" w:cstheme="minorHAnsi"/>
            <w:i/>
            <w:sz w:val="22"/>
            <w:szCs w:val="22"/>
          </w:rPr>
          <w:delText>Meet current TIA/EIA standards for Public Safety Radio systems. Meet P25 CAP compliance, and</w:delText>
        </w:r>
      </w:del>
    </w:p>
    <w:p w14:paraId="3A5739C6" w14:textId="22B1E0C4" w:rsidR="009231CB" w:rsidRPr="001B2FC0" w:rsidDel="00C22D02" w:rsidRDefault="009231CB" w:rsidP="00565110">
      <w:pPr>
        <w:pStyle w:val="ListParagraph"/>
        <w:numPr>
          <w:ilvl w:val="0"/>
          <w:numId w:val="35"/>
        </w:numPr>
        <w:spacing w:after="0"/>
        <w:textAlignment w:val="baseline"/>
        <w:rPr>
          <w:del w:id="454" w:author="Peckham, Neva J. (DES)" w:date="2020-12-17T13:34:00Z"/>
          <w:rFonts w:asciiTheme="minorHAnsi" w:hAnsiTheme="minorHAnsi" w:cstheme="minorHAnsi"/>
          <w:i/>
          <w:sz w:val="22"/>
          <w:szCs w:val="22"/>
        </w:rPr>
      </w:pPr>
      <w:del w:id="455" w:author="Peckham, Neva J. (DES)" w:date="2020-12-17T13:34:00Z">
        <w:r w:rsidRPr="001B2FC0" w:rsidDel="00C22D02">
          <w:rPr>
            <w:rFonts w:asciiTheme="minorHAnsi" w:hAnsiTheme="minorHAnsi" w:cstheme="minorHAnsi"/>
            <w:i/>
            <w:sz w:val="22"/>
            <w:szCs w:val="22"/>
          </w:rPr>
          <w:delText>Allow operations on P25 Phase I trunked and/ or conventional (analog/ P25) systems, and</w:delText>
        </w:r>
      </w:del>
    </w:p>
    <w:p w14:paraId="3F502DCE" w14:textId="0AEC062F" w:rsidR="009231CB" w:rsidRPr="001B2FC0" w:rsidDel="00C22D02" w:rsidRDefault="009231CB" w:rsidP="00565110">
      <w:pPr>
        <w:pStyle w:val="ListParagraph"/>
        <w:numPr>
          <w:ilvl w:val="0"/>
          <w:numId w:val="35"/>
        </w:numPr>
        <w:spacing w:after="0"/>
        <w:textAlignment w:val="baseline"/>
        <w:rPr>
          <w:del w:id="456" w:author="Peckham, Neva J. (DES)" w:date="2020-12-17T13:34:00Z"/>
          <w:rFonts w:asciiTheme="minorHAnsi" w:hAnsiTheme="minorHAnsi" w:cstheme="minorHAnsi"/>
          <w:i/>
          <w:sz w:val="22"/>
          <w:szCs w:val="22"/>
        </w:rPr>
      </w:pPr>
      <w:del w:id="457" w:author="Peckham, Neva J. (DES)" w:date="2020-12-17T13:34:00Z">
        <w:r w:rsidRPr="001B2FC0" w:rsidDel="00C22D02">
          <w:rPr>
            <w:rFonts w:asciiTheme="minorHAnsi" w:hAnsiTheme="minorHAnsi" w:cstheme="minorHAnsi"/>
            <w:i/>
            <w:sz w:val="22"/>
            <w:szCs w:val="22"/>
          </w:rPr>
          <w:delText xml:space="preserve">Capable of operating on Public Safety spectrum at </w:delText>
        </w:r>
      </w:del>
      <w:del w:id="458" w:author="Peckham, Neva J. (DES)" w:date="2020-12-17T10:31:00Z">
        <w:r w:rsidRPr="001B2FC0" w:rsidDel="00D847F8">
          <w:rPr>
            <w:rFonts w:asciiTheme="minorHAnsi" w:hAnsiTheme="minorHAnsi" w:cstheme="minorHAnsi"/>
            <w:i/>
            <w:sz w:val="22"/>
            <w:szCs w:val="22"/>
          </w:rPr>
          <w:delText xml:space="preserve">136 </w:delText>
        </w:r>
      </w:del>
      <w:del w:id="459" w:author="Peckham, Neva J. (DES)" w:date="2020-12-17T13:34:00Z">
        <w:r w:rsidRPr="001B2FC0" w:rsidDel="00C22D02">
          <w:rPr>
            <w:rFonts w:asciiTheme="minorHAnsi" w:hAnsiTheme="minorHAnsi" w:cstheme="minorHAnsi"/>
            <w:i/>
            <w:sz w:val="22"/>
            <w:szCs w:val="22"/>
          </w:rPr>
          <w:delText>to 174 MHz, and</w:delText>
        </w:r>
      </w:del>
    </w:p>
    <w:p w14:paraId="01FA1F9E" w14:textId="2B2A06F3" w:rsidR="009231CB" w:rsidRPr="001B2FC0" w:rsidDel="00C22D02" w:rsidRDefault="009231CB" w:rsidP="00565110">
      <w:pPr>
        <w:pStyle w:val="ListParagraph"/>
        <w:numPr>
          <w:ilvl w:val="0"/>
          <w:numId w:val="35"/>
        </w:numPr>
        <w:spacing w:after="0"/>
        <w:textAlignment w:val="baseline"/>
        <w:rPr>
          <w:del w:id="460" w:author="Peckham, Neva J. (DES)" w:date="2020-12-17T13:34:00Z"/>
          <w:rFonts w:asciiTheme="minorHAnsi" w:hAnsiTheme="minorHAnsi" w:cstheme="minorHAnsi"/>
          <w:i/>
          <w:sz w:val="22"/>
          <w:szCs w:val="22"/>
        </w:rPr>
      </w:pPr>
      <w:del w:id="461" w:author="Peckham, Neva J. (DES)" w:date="2020-12-17T13:34:00Z">
        <w:r w:rsidRPr="001B2FC0" w:rsidDel="00C22D02">
          <w:rPr>
            <w:rFonts w:asciiTheme="minorHAnsi" w:hAnsiTheme="minorHAnsi" w:cstheme="minorHAnsi"/>
            <w:i/>
            <w:sz w:val="22"/>
            <w:szCs w:val="22"/>
          </w:rPr>
          <w:delText>Capable of operating using Encryption Standard (DES), and Advanced Encryption Standard (AES-256) and</w:delText>
        </w:r>
      </w:del>
    </w:p>
    <w:p w14:paraId="739B9376" w14:textId="7A2D4E79" w:rsidR="00733D7B" w:rsidRPr="009231CB" w:rsidDel="00F8745F" w:rsidRDefault="009231CB" w:rsidP="00565110">
      <w:pPr>
        <w:pStyle w:val="ListParagraph"/>
        <w:numPr>
          <w:ilvl w:val="0"/>
          <w:numId w:val="35"/>
        </w:numPr>
        <w:spacing w:after="0"/>
        <w:textAlignment w:val="baseline"/>
        <w:rPr>
          <w:del w:id="462" w:author="Peckham, Neva J. (DES)" w:date="2020-12-22T07:06:00Z"/>
          <w:rFonts w:asciiTheme="minorHAnsi" w:hAnsiTheme="minorHAnsi" w:cstheme="minorHAnsi"/>
          <w:i/>
          <w:sz w:val="22"/>
          <w:szCs w:val="22"/>
        </w:rPr>
      </w:pPr>
      <w:del w:id="463" w:author="Peckham, Neva J. (DES)" w:date="2020-12-17T13:34:00Z">
        <w:r w:rsidRPr="001B2FC0" w:rsidDel="00C22D02">
          <w:rPr>
            <w:rFonts w:asciiTheme="minorHAnsi" w:hAnsiTheme="minorHAnsi" w:cstheme="minorHAnsi"/>
            <w:i/>
            <w:sz w:val="22"/>
            <w:szCs w:val="22"/>
          </w:rPr>
          <w:delText xml:space="preserve">TIA-102 P25 1.CAP tested </w:delText>
        </w:r>
      </w:del>
      <w:del w:id="464" w:author="Peckham, Neva J. (DES)" w:date="2020-12-22T07:06:00Z">
        <w:r w:rsidRPr="001B2FC0" w:rsidDel="00F8745F">
          <w:rPr>
            <w:rFonts w:asciiTheme="minorHAnsi" w:hAnsiTheme="minorHAnsi" w:cstheme="minorHAnsi"/>
            <w:i/>
            <w:sz w:val="22"/>
            <w:szCs w:val="22"/>
          </w:rPr>
          <w:delText>and certified, providing multi-Bidder interoperability – 12.5 kHz P25Phase I capable Product compliances meets FCC narrow banding mandates.</w:delText>
        </w:r>
      </w:del>
    </w:p>
    <w:p w14:paraId="3275165F" w14:textId="77777777" w:rsidR="000E40BF" w:rsidRPr="00875537" w:rsidRDefault="000E40BF" w:rsidP="0071691E">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96884879"/>
          <w:placeholder>
            <w:docPart w:val="E9AD08A5458B4C51958964848863771B"/>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912157963"/>
          <w:placeholder>
            <w:docPart w:val="E9AD08A5458B4C51958964848863771B"/>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683822455"/>
          <w:placeholder>
            <w:docPart w:val="E9AD08A5458B4C51958964848863771B"/>
          </w:placeholder>
          <w:showingPlcHdr/>
        </w:sdt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2700"/>
        <w:gridCol w:w="3600"/>
        <w:gridCol w:w="1530"/>
        <w:gridCol w:w="5793"/>
      </w:tblGrid>
      <w:tr w:rsidR="000316E8" w:rsidRPr="00875537" w14:paraId="36B0CD73" w14:textId="77777777" w:rsidTr="00875537">
        <w:trPr>
          <w:cantSplit/>
        </w:trPr>
        <w:tc>
          <w:tcPr>
            <w:tcW w:w="990" w:type="dxa"/>
            <w:shd w:val="pct10" w:color="auto" w:fill="auto"/>
            <w:vAlign w:val="center"/>
          </w:tcPr>
          <w:p w14:paraId="50E818B2"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300" w:type="dxa"/>
            <w:gridSpan w:val="2"/>
            <w:shd w:val="pct10" w:color="auto" w:fill="auto"/>
            <w:vAlign w:val="center"/>
          </w:tcPr>
          <w:p w14:paraId="73084ADD"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Performance Requirement</w:t>
            </w:r>
          </w:p>
        </w:tc>
        <w:tc>
          <w:tcPr>
            <w:tcW w:w="1530" w:type="dxa"/>
            <w:shd w:val="pct10" w:color="auto" w:fill="auto"/>
            <w:vAlign w:val="center"/>
          </w:tcPr>
          <w:p w14:paraId="2DB9556B" w14:textId="77777777" w:rsidR="000316E8" w:rsidRDefault="000316E8" w:rsidP="003B2B22">
            <w:pPr>
              <w:overflowPunct w:val="0"/>
              <w:autoSpaceDE w:val="0"/>
              <w:autoSpaceDN w:val="0"/>
              <w:adjustRightInd w:val="0"/>
              <w:spacing w:after="0" w:line="240" w:lineRule="auto"/>
              <w:jc w:val="center"/>
              <w:textAlignment w:val="baseline"/>
              <w:rPr>
                <w:ins w:id="465" w:author="Peckham, Neva J. (DES)" w:date="2020-12-17T13:33:00Z"/>
                <w:rFonts w:asciiTheme="minorHAnsi" w:eastAsia="Times New Roman" w:hAnsiTheme="minorHAnsi" w:cstheme="minorHAnsi"/>
                <w:b/>
                <w:smallCaps/>
              </w:rPr>
            </w:pPr>
            <w:del w:id="466" w:author="Peckham, Neva J. (DES)" w:date="2020-12-17T13:33:00Z">
              <w:r w:rsidRPr="00B95AAA" w:rsidDel="00C22D02">
                <w:rPr>
                  <w:rFonts w:asciiTheme="minorHAnsi" w:eastAsia="Times New Roman" w:hAnsiTheme="minorHAnsi" w:cstheme="minorHAnsi"/>
                  <w:b/>
                  <w:smallCaps/>
                </w:rPr>
                <w:delText xml:space="preserve">Check if </w:delText>
              </w:r>
            </w:del>
            <w:r w:rsidRPr="00B95AAA">
              <w:rPr>
                <w:rFonts w:asciiTheme="minorHAnsi" w:eastAsia="Times New Roman" w:hAnsiTheme="minorHAnsi" w:cstheme="minorHAnsi"/>
                <w:b/>
                <w:smallCaps/>
              </w:rPr>
              <w:t>Bidder Complies</w:t>
            </w:r>
          </w:p>
          <w:p w14:paraId="202CF733" w14:textId="6B60342A" w:rsidR="00C22D02" w:rsidRPr="00875537" w:rsidRDefault="00C22D02"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ins w:id="467" w:author="Peckham, Neva J. (DES)" w:date="2020-12-17T13:33:00Z">
              <w:r>
                <w:rPr>
                  <w:rFonts w:asciiTheme="minorHAnsi" w:eastAsia="Times New Roman" w:hAnsiTheme="minorHAnsi" w:cstheme="minorHAnsi"/>
                  <w:b/>
                  <w:smallCaps/>
                </w:rPr>
                <w:t>Y/N</w:t>
              </w:r>
            </w:ins>
          </w:p>
        </w:tc>
        <w:tc>
          <w:tcPr>
            <w:tcW w:w="5793" w:type="dxa"/>
            <w:shd w:val="pct10" w:color="auto" w:fill="auto"/>
            <w:vAlign w:val="center"/>
          </w:tcPr>
          <w:p w14:paraId="78141D31"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Bidder Clarifications and Comments</w:t>
            </w:r>
          </w:p>
        </w:tc>
      </w:tr>
      <w:tr w:rsidR="00C22D02" w:rsidRPr="00875537" w14:paraId="16FC777B" w14:textId="77777777" w:rsidTr="00C22D02">
        <w:trPr>
          <w:cantSplit/>
        </w:trPr>
        <w:tc>
          <w:tcPr>
            <w:tcW w:w="990" w:type="dxa"/>
            <w:shd w:val="clear" w:color="auto" w:fill="auto"/>
          </w:tcPr>
          <w:p w14:paraId="37C676F1" w14:textId="51924C44" w:rsidR="00C22D02" w:rsidRPr="00875537" w:rsidRDefault="00C22D02" w:rsidP="00C22D0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468" w:author="Peckham, Neva J. (DES)" w:date="2020-12-17T13:33:00Z">
              <w:r w:rsidRPr="00875537">
                <w:rPr>
                  <w:rFonts w:asciiTheme="minorHAnsi" w:eastAsia="Times New Roman" w:hAnsiTheme="minorHAnsi" w:cstheme="minorHAnsi"/>
                  <w:b/>
                </w:rPr>
                <w:t>1.</w:t>
              </w:r>
            </w:ins>
            <w:del w:id="469" w:author="Peckham, Neva J. (DES)" w:date="2020-12-17T13:33:00Z">
              <w:r w:rsidRPr="00875537" w:rsidDel="009D159C">
                <w:rPr>
                  <w:rFonts w:asciiTheme="minorHAnsi" w:eastAsia="Times New Roman" w:hAnsiTheme="minorHAnsi" w:cstheme="minorHAnsi"/>
                  <w:b/>
                </w:rPr>
                <w:delText>1.</w:delText>
              </w:r>
            </w:del>
          </w:p>
        </w:tc>
        <w:tc>
          <w:tcPr>
            <w:tcW w:w="6300" w:type="dxa"/>
            <w:gridSpan w:val="2"/>
            <w:shd w:val="clear" w:color="auto" w:fill="auto"/>
          </w:tcPr>
          <w:p w14:paraId="25871314" w14:textId="0C903172"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470" w:author="Peckham, Neva J. (DES)" w:date="2020-12-17T13:33:00Z">
              <w:r w:rsidRPr="00FD75AB">
                <w:rPr>
                  <w:rFonts w:asciiTheme="minorHAnsi" w:hAnsiTheme="minorHAnsi" w:cstheme="minorHAnsi"/>
                  <w:i/>
                </w:rPr>
                <w:t>Current TIA/EIA standards for Public Safety Radio systems, and</w:t>
              </w:r>
            </w:ins>
            <w:del w:id="471" w:author="Peckham, Neva J. (DES)" w:date="2020-12-17T13:33:00Z">
              <w:r w:rsidRPr="00875537" w:rsidDel="009D159C">
                <w:rPr>
                  <w:rFonts w:asciiTheme="minorHAnsi" w:eastAsia="Times New Roman" w:hAnsiTheme="minorHAnsi" w:cstheme="minorHAnsi"/>
                  <w:b/>
                  <w:smallCaps/>
                </w:rPr>
                <w:delText>Transmitter</w:delText>
              </w:r>
            </w:del>
          </w:p>
        </w:tc>
        <w:tc>
          <w:tcPr>
            <w:tcW w:w="1530" w:type="dxa"/>
            <w:shd w:val="clear" w:color="auto" w:fill="auto"/>
          </w:tcPr>
          <w:p w14:paraId="49F39FBC"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3CDBDF0" w14:textId="421472DB"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17299890" w14:textId="77777777" w:rsidTr="00875537">
        <w:trPr>
          <w:cantSplit/>
        </w:trPr>
        <w:tc>
          <w:tcPr>
            <w:tcW w:w="990" w:type="dxa"/>
            <w:shd w:val="clear" w:color="auto" w:fill="auto"/>
          </w:tcPr>
          <w:p w14:paraId="321AFF77"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ins w:id="472" w:author="Peckham, Neva J. (DES)" w:date="2020-12-17T13:33:00Z"/>
                <w:rFonts w:asciiTheme="minorHAnsi" w:eastAsia="Times New Roman" w:hAnsiTheme="minorHAnsi" w:cstheme="minorHAnsi"/>
                <w:b/>
              </w:rPr>
            </w:pPr>
            <w:ins w:id="473" w:author="Peckham, Neva J. (DES)" w:date="2020-12-17T13:33:00Z">
              <w:r>
                <w:rPr>
                  <w:rFonts w:asciiTheme="minorHAnsi" w:eastAsia="Times New Roman" w:hAnsiTheme="minorHAnsi" w:cstheme="minorHAnsi"/>
                  <w:b/>
                </w:rPr>
                <w:t>2.</w:t>
              </w:r>
            </w:ins>
          </w:p>
          <w:p w14:paraId="6E80749C" w14:textId="3FC98C5F"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74" w:author="Peckham, Neva J. (DES)" w:date="2020-12-17T13:33:00Z">
              <w:r w:rsidDel="009D159C">
                <w:rPr>
                  <w:rFonts w:asciiTheme="minorHAnsi" w:eastAsia="Times New Roman" w:hAnsiTheme="minorHAnsi" w:cstheme="minorHAnsi"/>
                </w:rPr>
                <w:delText>1.1.</w:delText>
              </w:r>
            </w:del>
          </w:p>
        </w:tc>
        <w:tc>
          <w:tcPr>
            <w:tcW w:w="6300" w:type="dxa"/>
            <w:gridSpan w:val="2"/>
            <w:shd w:val="clear" w:color="auto" w:fill="auto"/>
          </w:tcPr>
          <w:p w14:paraId="51067716" w14:textId="500999BF" w:rsidR="00C22D02" w:rsidRPr="00875537" w:rsidRDefault="00C22D02"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475" w:author="Peckham, Neva J. (DES)" w:date="2020-12-17T13:33:00Z">
              <w:r w:rsidRPr="002D2726">
                <w:rPr>
                  <w:rFonts w:asciiTheme="minorHAnsi" w:hAnsiTheme="minorHAnsi" w:cstheme="minorHAnsi"/>
                  <w:i/>
                </w:rPr>
                <w:t>Current P25 CAP compliance</w:t>
              </w:r>
              <w:r>
                <w:rPr>
                  <w:rFonts w:asciiTheme="minorHAnsi" w:hAnsiTheme="minorHAnsi" w:cstheme="minorHAnsi"/>
                  <w:i/>
                </w:rPr>
                <w:t xml:space="preserve"> found at the following link, </w:t>
              </w:r>
              <w:r>
                <w:fldChar w:fldCharType="begin"/>
              </w:r>
              <w:r>
                <w:instrText xml:space="preserve"> HYPERLINK "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w:instrText>
              </w:r>
              <w:r>
                <w:fldChar w:fldCharType="separate"/>
              </w:r>
              <w:r w:rsidRPr="00DE25E7">
                <w:rPr>
                  <w:rStyle w:val="Hyperlink"/>
                  <w:rFonts w:asciiTheme="minorHAnsi" w:hAnsiTheme="minorHAnsi" w:cstheme="minorHAnsi"/>
                </w:rPr>
                <w:t>https://www.dhs.gov/science-and-technology/approved-grant-eligible-equipment</w:t>
              </w:r>
              <w:r>
                <w:rPr>
                  <w:rStyle w:val="Hyperlink"/>
                  <w:rFonts w:asciiTheme="minorHAnsi" w:hAnsiTheme="minorHAnsi" w:cstheme="minorHAnsi"/>
                </w:rPr>
                <w:fldChar w:fldCharType="end"/>
              </w:r>
              <w:r>
                <w:rPr>
                  <w:rStyle w:val="Hyperlink"/>
                  <w:rFonts w:asciiTheme="minorHAnsi" w:hAnsiTheme="minorHAnsi" w:cstheme="minorHAnsi"/>
                </w:rPr>
                <w:t xml:space="preserve">, </w:t>
              </w:r>
              <w:r>
                <w:rPr>
                  <w:rFonts w:asciiTheme="minorHAnsi" w:hAnsiTheme="minorHAnsi" w:cstheme="minorHAnsi"/>
                  <w:i/>
                </w:rPr>
                <w:t>and</w:t>
              </w:r>
              <w:r w:rsidRPr="00FD75AB">
                <w:rPr>
                  <w:rFonts w:asciiTheme="minorHAnsi" w:hAnsiTheme="minorHAnsi" w:cstheme="minorHAnsi"/>
                  <w:i/>
                </w:rPr>
                <w:t xml:space="preserve">, and </w:t>
              </w:r>
            </w:ins>
            <w:del w:id="476" w:author="Peckham, Neva J. (DES)" w:date="2020-12-17T13:33:00Z">
              <w:r w:rsidRPr="00875537" w:rsidDel="009D159C">
                <w:rPr>
                  <w:rFonts w:asciiTheme="minorHAnsi" w:eastAsia="Times New Roman" w:hAnsiTheme="minorHAnsi" w:cstheme="minorHAnsi"/>
                </w:rPr>
                <w:delText>Frequency Range (MHz)</w:delText>
              </w:r>
              <w:r w:rsidDel="009D159C">
                <w:rPr>
                  <w:rFonts w:asciiTheme="minorHAnsi" w:eastAsia="Times New Roman" w:hAnsiTheme="minorHAnsi" w:cstheme="minorHAnsi"/>
                </w:rPr>
                <w:delText xml:space="preserve"> :</w:delText>
              </w:r>
              <w:r w:rsidRPr="00875537" w:rsidDel="009D159C">
                <w:rPr>
                  <w:rFonts w:asciiTheme="minorHAnsi" w:hAnsiTheme="minorHAnsi" w:cstheme="minorHAnsi"/>
                </w:rPr>
                <w:delText xml:space="preserve"> VHF-136 TO 174 MHz</w:delText>
              </w:r>
            </w:del>
          </w:p>
        </w:tc>
        <w:tc>
          <w:tcPr>
            <w:tcW w:w="1530" w:type="dxa"/>
            <w:shd w:val="clear" w:color="auto" w:fill="auto"/>
          </w:tcPr>
          <w:p w14:paraId="00136EEC"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49304BE"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59DB8FF3" w14:textId="77777777" w:rsidTr="00875537">
        <w:trPr>
          <w:cantSplit/>
        </w:trPr>
        <w:tc>
          <w:tcPr>
            <w:tcW w:w="990" w:type="dxa"/>
            <w:shd w:val="clear" w:color="auto" w:fill="auto"/>
          </w:tcPr>
          <w:p w14:paraId="2DA70A55"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ins w:id="477" w:author="Peckham, Neva J. (DES)" w:date="2020-12-17T13:33:00Z"/>
                <w:rFonts w:asciiTheme="minorHAnsi" w:eastAsia="Times New Roman" w:hAnsiTheme="minorHAnsi" w:cstheme="minorHAnsi"/>
                <w:b/>
              </w:rPr>
            </w:pPr>
            <w:ins w:id="478" w:author="Peckham, Neva J. (DES)" w:date="2020-12-17T13:33:00Z">
              <w:r>
                <w:rPr>
                  <w:rFonts w:asciiTheme="minorHAnsi" w:eastAsia="Times New Roman" w:hAnsiTheme="minorHAnsi" w:cstheme="minorHAnsi"/>
                  <w:b/>
                </w:rPr>
                <w:lastRenderedPageBreak/>
                <w:t>3.</w:t>
              </w:r>
            </w:ins>
          </w:p>
          <w:p w14:paraId="31CE7B8A" w14:textId="394F2E11"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79" w:author="Peckham, Neva J. (DES)" w:date="2020-12-17T13:33:00Z">
              <w:r w:rsidDel="009D159C">
                <w:rPr>
                  <w:rFonts w:asciiTheme="minorHAnsi" w:eastAsia="Times New Roman" w:hAnsiTheme="minorHAnsi" w:cstheme="minorHAnsi"/>
                </w:rPr>
                <w:delText>1.2.</w:delText>
              </w:r>
            </w:del>
          </w:p>
        </w:tc>
        <w:tc>
          <w:tcPr>
            <w:tcW w:w="6300" w:type="dxa"/>
            <w:gridSpan w:val="2"/>
            <w:shd w:val="clear" w:color="auto" w:fill="auto"/>
          </w:tcPr>
          <w:p w14:paraId="5FCAE1D1" w14:textId="77777777" w:rsidR="00C22D02" w:rsidRPr="00701108" w:rsidRDefault="00C22D02" w:rsidP="00C22D02">
            <w:pPr>
              <w:spacing w:after="0"/>
              <w:textAlignment w:val="baseline"/>
              <w:rPr>
                <w:ins w:id="480" w:author="Peckham, Neva J. (DES)" w:date="2020-12-17T13:33:00Z"/>
                <w:rFonts w:asciiTheme="minorHAnsi" w:hAnsiTheme="minorHAnsi" w:cstheme="minorHAnsi"/>
                <w:i/>
              </w:rPr>
            </w:pPr>
            <w:ins w:id="481" w:author="Peckham, Neva J. (DES)" w:date="2020-12-17T13:33:00Z">
              <w:r>
                <w:rPr>
                  <w:rFonts w:asciiTheme="minorHAnsi" w:hAnsiTheme="minorHAnsi" w:cstheme="minorHAnsi"/>
                  <w:i/>
                </w:rPr>
                <w:t>Capable of operating</w:t>
              </w:r>
              <w:r w:rsidRPr="00701108">
                <w:rPr>
                  <w:rFonts w:asciiTheme="minorHAnsi" w:hAnsiTheme="minorHAnsi" w:cstheme="minorHAnsi"/>
                  <w:i/>
                </w:rPr>
                <w:t xml:space="preserve"> on P25 Phase I trunked and/ or conventional (analog/ P25) systems, and</w:t>
              </w:r>
            </w:ins>
          </w:p>
          <w:p w14:paraId="59661965" w14:textId="7C4435A4" w:rsidR="00C22D02" w:rsidRPr="00875537" w:rsidRDefault="00C22D02" w:rsidP="00C22D02">
            <w:pPr>
              <w:overflowPunct w:val="0"/>
              <w:autoSpaceDE w:val="0"/>
              <w:autoSpaceDN w:val="0"/>
              <w:adjustRightInd w:val="0"/>
              <w:spacing w:before="20" w:after="20" w:line="240" w:lineRule="auto"/>
              <w:ind w:left="144"/>
              <w:textAlignment w:val="baseline"/>
              <w:rPr>
                <w:rFonts w:asciiTheme="minorHAnsi" w:hAnsiTheme="minorHAnsi" w:cstheme="minorHAnsi"/>
              </w:rPr>
            </w:pPr>
            <w:del w:id="482" w:author="Peckham, Neva J. (DES)" w:date="2020-12-17T13:33:00Z">
              <w:r w:rsidRPr="009231CB" w:rsidDel="009D159C">
                <w:rPr>
                  <w:rFonts w:asciiTheme="minorHAnsi" w:hAnsiTheme="minorHAnsi" w:cstheme="minorHAnsi"/>
                </w:rPr>
                <w:delText>Output Power 12-100 Watts (adjustable minimum range)</w:delText>
              </w:r>
            </w:del>
          </w:p>
        </w:tc>
        <w:tc>
          <w:tcPr>
            <w:tcW w:w="1530" w:type="dxa"/>
            <w:shd w:val="clear" w:color="auto" w:fill="auto"/>
          </w:tcPr>
          <w:p w14:paraId="3CE90B29"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35E0B12"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65432B19" w14:textId="77777777" w:rsidTr="00875537">
        <w:trPr>
          <w:cantSplit/>
        </w:trPr>
        <w:tc>
          <w:tcPr>
            <w:tcW w:w="990" w:type="dxa"/>
            <w:shd w:val="clear" w:color="auto" w:fill="auto"/>
          </w:tcPr>
          <w:p w14:paraId="185C90AE"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ins w:id="483" w:author="Peckham, Neva J. (DES)" w:date="2020-12-17T13:33:00Z"/>
                <w:rFonts w:asciiTheme="minorHAnsi" w:eastAsia="Times New Roman" w:hAnsiTheme="minorHAnsi" w:cstheme="minorHAnsi"/>
                <w:b/>
              </w:rPr>
            </w:pPr>
            <w:ins w:id="484" w:author="Peckham, Neva J. (DES)" w:date="2020-12-17T13:33:00Z">
              <w:r>
                <w:rPr>
                  <w:rFonts w:asciiTheme="minorHAnsi" w:eastAsia="Times New Roman" w:hAnsiTheme="minorHAnsi" w:cstheme="minorHAnsi"/>
                  <w:b/>
                </w:rPr>
                <w:t>4.</w:t>
              </w:r>
            </w:ins>
          </w:p>
          <w:p w14:paraId="572E3205" w14:textId="68441EC0"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85" w:author="Peckham, Neva J. (DES)" w:date="2020-12-17T13:33:00Z">
              <w:r w:rsidDel="009D159C">
                <w:rPr>
                  <w:rFonts w:asciiTheme="minorHAnsi" w:eastAsia="Times New Roman" w:hAnsiTheme="minorHAnsi" w:cstheme="minorHAnsi"/>
                </w:rPr>
                <w:delText>1.3.</w:delText>
              </w:r>
            </w:del>
          </w:p>
        </w:tc>
        <w:tc>
          <w:tcPr>
            <w:tcW w:w="6300" w:type="dxa"/>
            <w:gridSpan w:val="2"/>
            <w:shd w:val="clear" w:color="auto" w:fill="auto"/>
          </w:tcPr>
          <w:p w14:paraId="2241D45E" w14:textId="1585C273" w:rsidR="00C22D02" w:rsidRPr="009231CB" w:rsidRDefault="00C22D02" w:rsidP="00252866">
            <w:pPr>
              <w:overflowPunct w:val="0"/>
              <w:autoSpaceDE w:val="0"/>
              <w:autoSpaceDN w:val="0"/>
              <w:adjustRightInd w:val="0"/>
              <w:spacing w:before="20" w:after="20" w:line="240" w:lineRule="auto"/>
              <w:textAlignment w:val="baseline"/>
              <w:rPr>
                <w:rFonts w:asciiTheme="minorHAnsi" w:hAnsiTheme="minorHAnsi" w:cstheme="minorHAnsi"/>
              </w:rPr>
            </w:pPr>
            <w:ins w:id="486" w:author="Peckham, Neva J. (DES)" w:date="2020-12-17T13:33:00Z">
              <w:r w:rsidRPr="00FD75AB">
                <w:rPr>
                  <w:rFonts w:asciiTheme="minorHAnsi" w:hAnsiTheme="minorHAnsi" w:cstheme="minorHAnsi"/>
                  <w:i/>
                </w:rPr>
                <w:t xml:space="preserve">Capable of operating </w:t>
              </w:r>
              <w:r>
                <w:rPr>
                  <w:rFonts w:asciiTheme="minorHAnsi" w:hAnsiTheme="minorHAnsi" w:cstheme="minorHAnsi"/>
                  <w:i/>
                </w:rPr>
                <w:t>on Public Safety spectrum at 150</w:t>
              </w:r>
              <w:r w:rsidRPr="00FD75AB">
                <w:rPr>
                  <w:rFonts w:asciiTheme="minorHAnsi" w:hAnsiTheme="minorHAnsi" w:cstheme="minorHAnsi"/>
                  <w:i/>
                </w:rPr>
                <w:t xml:space="preserve"> to 174 MHz, and </w:t>
              </w:r>
            </w:ins>
            <w:del w:id="487" w:author="Peckham, Neva J. (DES)" w:date="2020-12-17T13:33:00Z">
              <w:r w:rsidRPr="001B2FC0" w:rsidDel="009D159C">
                <w:rPr>
                  <w:rFonts w:asciiTheme="minorHAnsi" w:hAnsiTheme="minorHAnsi" w:cstheme="minorHAnsi"/>
                </w:rPr>
                <w:delText>Modulation Limiting:</w:delText>
              </w:r>
              <w:r w:rsidRPr="00832930" w:rsidDel="009D159C">
                <w:rPr>
                  <w:rFonts w:asciiTheme="minorHAnsi" w:eastAsia="Times New Roman" w:hAnsiTheme="minorHAnsi" w:cstheme="minorHAnsi"/>
                </w:rPr>
                <w:delText xml:space="preserve"> </w:delText>
              </w:r>
              <w:r w:rsidRPr="00832930" w:rsidDel="009D159C">
                <w:rPr>
                  <w:rFonts w:asciiTheme="minorHAnsi" w:hAnsiTheme="minorHAnsi" w:cstheme="minorHAnsi"/>
                </w:rPr>
                <w:sym w:font="Symbol" w:char="F0B1"/>
              </w:r>
              <w:r w:rsidDel="009D159C">
                <w:rPr>
                  <w:rFonts w:asciiTheme="minorHAnsi" w:hAnsiTheme="minorHAnsi" w:cstheme="minorHAnsi"/>
                </w:rPr>
                <w:delText>2.</w:delText>
              </w:r>
              <w:r w:rsidRPr="00832930" w:rsidDel="009D159C">
                <w:rPr>
                  <w:rFonts w:asciiTheme="minorHAnsi" w:hAnsiTheme="minorHAnsi" w:cstheme="minorHAnsi"/>
                </w:rPr>
                <w:delText>5 kHz (12.5 kHz)</w:delText>
              </w:r>
            </w:del>
          </w:p>
        </w:tc>
        <w:tc>
          <w:tcPr>
            <w:tcW w:w="1530" w:type="dxa"/>
            <w:shd w:val="clear" w:color="auto" w:fill="auto"/>
          </w:tcPr>
          <w:p w14:paraId="527CD8DD"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A987167"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0CD0BE00" w14:textId="77777777" w:rsidTr="00875537">
        <w:trPr>
          <w:cantSplit/>
        </w:trPr>
        <w:tc>
          <w:tcPr>
            <w:tcW w:w="990" w:type="dxa"/>
            <w:shd w:val="clear" w:color="auto" w:fill="auto"/>
          </w:tcPr>
          <w:p w14:paraId="4B6C6DC4"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ins w:id="488" w:author="Peckham, Neva J. (DES)" w:date="2020-12-17T13:33:00Z"/>
                <w:rFonts w:asciiTheme="minorHAnsi" w:eastAsia="Times New Roman" w:hAnsiTheme="minorHAnsi" w:cstheme="minorHAnsi"/>
                <w:b/>
              </w:rPr>
            </w:pPr>
            <w:ins w:id="489" w:author="Peckham, Neva J. (DES)" w:date="2020-12-17T13:33:00Z">
              <w:r>
                <w:rPr>
                  <w:rFonts w:asciiTheme="minorHAnsi" w:eastAsia="Times New Roman" w:hAnsiTheme="minorHAnsi" w:cstheme="minorHAnsi"/>
                  <w:b/>
                </w:rPr>
                <w:t>5.</w:t>
              </w:r>
            </w:ins>
          </w:p>
          <w:p w14:paraId="5CD93E23" w14:textId="21260A78"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90" w:author="Peckham, Neva J. (DES)" w:date="2020-12-17T13:33:00Z">
              <w:r w:rsidDel="009D159C">
                <w:rPr>
                  <w:rFonts w:asciiTheme="minorHAnsi" w:eastAsia="Times New Roman" w:hAnsiTheme="minorHAnsi" w:cstheme="minorHAnsi"/>
                </w:rPr>
                <w:delText>1.4.</w:delText>
              </w:r>
            </w:del>
          </w:p>
        </w:tc>
        <w:tc>
          <w:tcPr>
            <w:tcW w:w="6300" w:type="dxa"/>
            <w:gridSpan w:val="2"/>
            <w:shd w:val="clear" w:color="auto" w:fill="auto"/>
          </w:tcPr>
          <w:p w14:paraId="1531BFAD" w14:textId="0E42F2B9" w:rsidR="00C22D02" w:rsidRPr="00875537" w:rsidRDefault="00C22D02" w:rsidP="00252866">
            <w:pPr>
              <w:overflowPunct w:val="0"/>
              <w:autoSpaceDE w:val="0"/>
              <w:autoSpaceDN w:val="0"/>
              <w:adjustRightInd w:val="0"/>
              <w:spacing w:before="20" w:after="20" w:line="240" w:lineRule="auto"/>
              <w:textAlignment w:val="baseline"/>
              <w:rPr>
                <w:rFonts w:asciiTheme="minorHAnsi" w:hAnsiTheme="minorHAnsi" w:cstheme="minorHAnsi"/>
              </w:rPr>
            </w:pPr>
            <w:ins w:id="491" w:author="Peckham, Neva J. (DES)" w:date="2020-12-17T13:33:00Z">
              <w:r w:rsidRPr="00FD75AB">
                <w:rPr>
                  <w:rFonts w:asciiTheme="minorHAnsi" w:hAnsiTheme="minorHAnsi" w:cstheme="minorHAnsi"/>
                  <w:i/>
                </w:rPr>
                <w:t xml:space="preserve">Capable of operating using Encryption Standard (AES-256). </w:t>
              </w:r>
            </w:ins>
            <w:del w:id="492" w:author="Peckham, Neva J. (DES)" w:date="2020-12-17T13:33:00Z">
              <w:r w:rsidRPr="00875537" w:rsidDel="009D159C">
                <w:rPr>
                  <w:rFonts w:asciiTheme="minorHAnsi" w:hAnsiTheme="minorHAnsi" w:cstheme="minorHAnsi"/>
                </w:rPr>
                <w:delText>Audio Distortion %:  &lt;3.0</w:delText>
              </w:r>
              <w:r w:rsidDel="009D159C">
                <w:rPr>
                  <w:rFonts w:asciiTheme="minorHAnsi" w:hAnsiTheme="minorHAnsi" w:cstheme="minorHAnsi"/>
                </w:rPr>
                <w:delText>%</w:delText>
              </w:r>
              <w:r w:rsidRPr="00875537" w:rsidDel="009D159C">
                <w:rPr>
                  <w:rFonts w:asciiTheme="minorHAnsi" w:hAnsiTheme="minorHAnsi" w:cstheme="minorHAnsi"/>
                </w:rPr>
                <w:delText xml:space="preserve">/ (12.5 kHz) </w:delText>
              </w:r>
            </w:del>
          </w:p>
        </w:tc>
        <w:tc>
          <w:tcPr>
            <w:tcW w:w="1530" w:type="dxa"/>
            <w:shd w:val="clear" w:color="auto" w:fill="auto"/>
          </w:tcPr>
          <w:p w14:paraId="30930619"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35DB40B"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01CA0E60" w14:textId="77777777" w:rsidTr="00875537">
        <w:trPr>
          <w:cantSplit/>
        </w:trPr>
        <w:tc>
          <w:tcPr>
            <w:tcW w:w="990" w:type="dxa"/>
            <w:shd w:val="clear" w:color="auto" w:fill="auto"/>
          </w:tcPr>
          <w:p w14:paraId="3F15BBB9" w14:textId="5F67F867" w:rsidR="009231CB" w:rsidRPr="00875537" w:rsidRDefault="009231CB" w:rsidP="009231C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93" w:author="Peckham, Neva J. (DES)" w:date="2020-12-17T13:34:00Z">
              <w:r w:rsidDel="00C22D02">
                <w:rPr>
                  <w:rFonts w:asciiTheme="minorHAnsi" w:eastAsia="Times New Roman" w:hAnsiTheme="minorHAnsi" w:cstheme="minorHAnsi"/>
                </w:rPr>
                <w:delText>1</w:delText>
              </w:r>
              <w:r w:rsidR="00137FE2" w:rsidDel="00C22D02">
                <w:rPr>
                  <w:rFonts w:asciiTheme="minorHAnsi" w:eastAsia="Times New Roman" w:hAnsiTheme="minorHAnsi" w:cstheme="minorHAnsi"/>
                </w:rPr>
                <w:delText>.5</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3FCF8B1D" w14:textId="042BEB74" w:rsidR="009231CB" w:rsidRPr="00875537" w:rsidRDefault="009231CB" w:rsidP="009231CB">
            <w:pPr>
              <w:overflowPunct w:val="0"/>
              <w:autoSpaceDE w:val="0"/>
              <w:autoSpaceDN w:val="0"/>
              <w:adjustRightInd w:val="0"/>
              <w:spacing w:before="20" w:after="20" w:line="240" w:lineRule="auto"/>
              <w:ind w:left="144"/>
              <w:textAlignment w:val="baseline"/>
              <w:rPr>
                <w:rFonts w:asciiTheme="minorHAnsi" w:hAnsiTheme="minorHAnsi" w:cstheme="minorHAnsi"/>
              </w:rPr>
            </w:pPr>
            <w:del w:id="494" w:author="Peckham, Neva J. (DES)" w:date="2020-12-17T13:34:00Z">
              <w:r w:rsidRPr="00875537" w:rsidDel="00C22D02">
                <w:rPr>
                  <w:rFonts w:asciiTheme="minorHAnsi" w:hAnsiTheme="minorHAnsi" w:cstheme="minorHAnsi"/>
                </w:rPr>
                <w:delText xml:space="preserve">FM Hum and Noise Ratio:  &lt;55 dB (12.5kHz) </w:delText>
              </w:r>
            </w:del>
          </w:p>
        </w:tc>
        <w:tc>
          <w:tcPr>
            <w:tcW w:w="1530" w:type="dxa"/>
            <w:shd w:val="clear" w:color="auto" w:fill="auto"/>
          </w:tcPr>
          <w:p w14:paraId="1818A863"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5009112"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95AAA" w:rsidRPr="00875537" w14:paraId="4DCB651C" w14:textId="77777777" w:rsidTr="00B95AAA">
        <w:trPr>
          <w:cantSplit/>
        </w:trPr>
        <w:tc>
          <w:tcPr>
            <w:tcW w:w="990" w:type="dxa"/>
            <w:shd w:val="clear" w:color="auto" w:fill="auto"/>
          </w:tcPr>
          <w:p w14:paraId="3F961A25" w14:textId="5E034393" w:rsidR="00B95AAA" w:rsidRPr="00875537" w:rsidRDefault="00B95AAA" w:rsidP="009231C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del w:id="495" w:author="Peckham, Neva J. (DES)" w:date="2020-12-17T13:34:00Z">
              <w:r w:rsidRPr="00875537" w:rsidDel="00C22D02">
                <w:rPr>
                  <w:rFonts w:asciiTheme="minorHAnsi" w:eastAsia="Times New Roman" w:hAnsiTheme="minorHAnsi" w:cstheme="minorHAnsi"/>
                  <w:b/>
                </w:rPr>
                <w:delText>2.</w:delText>
              </w:r>
            </w:del>
          </w:p>
        </w:tc>
        <w:tc>
          <w:tcPr>
            <w:tcW w:w="13623" w:type="dxa"/>
            <w:gridSpan w:val="4"/>
            <w:shd w:val="clear" w:color="auto" w:fill="auto"/>
          </w:tcPr>
          <w:p w14:paraId="7C75C9CB" w14:textId="32B17C88" w:rsidR="00B95AAA" w:rsidRPr="00875537" w:rsidRDefault="00B95AAA"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496" w:author="Peckham, Neva J. (DES)" w:date="2020-12-17T13:34:00Z">
              <w:r w:rsidRPr="00875537" w:rsidDel="00C22D02">
                <w:rPr>
                  <w:rFonts w:asciiTheme="minorHAnsi" w:hAnsiTheme="minorHAnsi" w:cstheme="minorHAnsi"/>
                  <w:b/>
                  <w:smallCaps/>
                </w:rPr>
                <w:delText>Receiver</w:delText>
              </w:r>
            </w:del>
          </w:p>
        </w:tc>
      </w:tr>
      <w:tr w:rsidR="009231CB" w:rsidRPr="00875537" w14:paraId="19538620" w14:textId="77777777" w:rsidTr="00875537">
        <w:trPr>
          <w:cantSplit/>
        </w:trPr>
        <w:tc>
          <w:tcPr>
            <w:tcW w:w="990" w:type="dxa"/>
            <w:shd w:val="clear" w:color="auto" w:fill="auto"/>
          </w:tcPr>
          <w:p w14:paraId="0EF2C076" w14:textId="5EF65FE9" w:rsidR="009231CB" w:rsidRPr="00875537" w:rsidRDefault="0034465B" w:rsidP="009231C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97" w:author="Peckham, Neva J. (DES)" w:date="2020-12-17T13:34:00Z">
              <w:r w:rsidDel="00C22D02">
                <w:rPr>
                  <w:rFonts w:asciiTheme="minorHAnsi" w:eastAsia="Times New Roman" w:hAnsiTheme="minorHAnsi" w:cstheme="minorHAnsi"/>
                </w:rPr>
                <w:delText>2.1</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11CE27D1" w14:textId="47387DE5" w:rsidR="009231CB" w:rsidRPr="00875537" w:rsidRDefault="009231CB" w:rsidP="009231CB">
            <w:pPr>
              <w:overflowPunct w:val="0"/>
              <w:autoSpaceDE w:val="0"/>
              <w:autoSpaceDN w:val="0"/>
              <w:adjustRightInd w:val="0"/>
              <w:spacing w:before="20" w:after="20" w:line="240" w:lineRule="auto"/>
              <w:ind w:left="144"/>
              <w:textAlignment w:val="baseline"/>
              <w:rPr>
                <w:rFonts w:asciiTheme="minorHAnsi" w:hAnsiTheme="minorHAnsi" w:cstheme="minorHAnsi"/>
                <w:caps/>
              </w:rPr>
            </w:pPr>
            <w:del w:id="498" w:author="Peckham, Neva J. (DES)" w:date="2020-12-17T13:34:00Z">
              <w:r w:rsidRPr="00875537" w:rsidDel="00C22D02">
                <w:rPr>
                  <w:rFonts w:asciiTheme="minorHAnsi" w:eastAsia="Times New Roman" w:hAnsiTheme="minorHAnsi" w:cstheme="minorHAnsi"/>
                </w:rPr>
                <w:delText>Frequency Range (MHz)</w:delText>
              </w:r>
              <w:r w:rsidR="002D6743" w:rsidDel="00C22D02">
                <w:rPr>
                  <w:rFonts w:asciiTheme="minorHAnsi" w:eastAsia="Times New Roman" w:hAnsiTheme="minorHAnsi" w:cstheme="minorHAnsi"/>
                </w:rPr>
                <w:delText>:</w:delText>
              </w:r>
              <w:r w:rsidR="002D6743" w:rsidDel="00C22D02">
                <w:rPr>
                  <w:rFonts w:asciiTheme="minorHAnsi" w:eastAsia="Times New Roman" w:hAnsiTheme="minorHAnsi" w:cstheme="minorHAnsi"/>
                  <w:sz w:val="24"/>
                </w:rPr>
                <w:delText xml:space="preserve"> 136 to 174 MHz</w:delText>
              </w:r>
            </w:del>
          </w:p>
        </w:tc>
        <w:tc>
          <w:tcPr>
            <w:tcW w:w="1530" w:type="dxa"/>
            <w:shd w:val="clear" w:color="auto" w:fill="auto"/>
          </w:tcPr>
          <w:p w14:paraId="2CDA3234"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9C4ADFC"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18BE2516" w14:textId="77777777" w:rsidTr="00875537">
        <w:trPr>
          <w:cantSplit/>
        </w:trPr>
        <w:tc>
          <w:tcPr>
            <w:tcW w:w="990" w:type="dxa"/>
            <w:shd w:val="clear" w:color="auto" w:fill="auto"/>
          </w:tcPr>
          <w:p w14:paraId="344D2A7B" w14:textId="5E36071E" w:rsidR="009231CB" w:rsidRPr="00875537" w:rsidRDefault="0034465B" w:rsidP="009231C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99" w:author="Peckham, Neva J. (DES)" w:date="2020-12-17T13:34:00Z">
              <w:r w:rsidDel="00C22D02">
                <w:rPr>
                  <w:rFonts w:asciiTheme="minorHAnsi" w:eastAsia="Times New Roman" w:hAnsiTheme="minorHAnsi" w:cstheme="minorHAnsi"/>
                </w:rPr>
                <w:delText>2</w:delText>
              </w:r>
              <w:r w:rsidR="009231CB" w:rsidRPr="00875537" w:rsidDel="00C22D02">
                <w:rPr>
                  <w:rFonts w:asciiTheme="minorHAnsi" w:eastAsia="Times New Roman" w:hAnsiTheme="minorHAnsi" w:cstheme="minorHAnsi"/>
                </w:rPr>
                <w:delText>.</w:delText>
              </w:r>
              <w:r w:rsidDel="00C22D02">
                <w:rPr>
                  <w:rFonts w:asciiTheme="minorHAnsi" w:eastAsia="Times New Roman" w:hAnsiTheme="minorHAnsi" w:cstheme="minorHAnsi"/>
                </w:rPr>
                <w:delText>2</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0F6374A6" w14:textId="2CCA65D5" w:rsidR="009231CB" w:rsidRPr="002D6743" w:rsidRDefault="009231CB"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sz w:val="24"/>
              </w:rPr>
            </w:pPr>
            <w:del w:id="500" w:author="Peckham, Neva J. (DES)" w:date="2020-12-17T13:34:00Z">
              <w:r w:rsidRPr="002D6743" w:rsidDel="00C22D02">
                <w:rPr>
                  <w:rFonts w:asciiTheme="minorHAnsi" w:eastAsia="Times New Roman" w:hAnsiTheme="minorHAnsi" w:cstheme="minorHAnsi"/>
                  <w:sz w:val="24"/>
                </w:rPr>
                <w:delText>Analog Sensitivity: (-119dBm)</w:delText>
              </w:r>
            </w:del>
          </w:p>
        </w:tc>
        <w:tc>
          <w:tcPr>
            <w:tcW w:w="1530" w:type="dxa"/>
            <w:shd w:val="clear" w:color="auto" w:fill="auto"/>
          </w:tcPr>
          <w:p w14:paraId="757EAE1D"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7EA7604"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798C18B6" w14:textId="77777777" w:rsidTr="00875537">
        <w:trPr>
          <w:cantSplit/>
        </w:trPr>
        <w:tc>
          <w:tcPr>
            <w:tcW w:w="990" w:type="dxa"/>
            <w:shd w:val="clear" w:color="auto" w:fill="auto"/>
          </w:tcPr>
          <w:p w14:paraId="51A18838" w14:textId="59A58F2C" w:rsidR="009231CB" w:rsidRPr="00875537" w:rsidRDefault="0034465B" w:rsidP="009231C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01" w:author="Peckham, Neva J. (DES)" w:date="2020-12-17T13:34:00Z">
              <w:r w:rsidDel="00C22D02">
                <w:rPr>
                  <w:rFonts w:asciiTheme="minorHAnsi" w:eastAsia="Times New Roman" w:hAnsiTheme="minorHAnsi" w:cstheme="minorHAnsi"/>
                </w:rPr>
                <w:delText>2.3</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3CF3B445" w14:textId="59BBDFB1" w:rsidR="009231CB" w:rsidRPr="002D6743" w:rsidRDefault="009231CB"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sz w:val="24"/>
              </w:rPr>
            </w:pPr>
            <w:del w:id="502" w:author="Peckham, Neva J. (DES)" w:date="2020-12-17T13:34:00Z">
              <w:r w:rsidRPr="002D6743" w:rsidDel="00C22D02">
                <w:rPr>
                  <w:rFonts w:asciiTheme="minorHAnsi" w:eastAsia="Times New Roman" w:hAnsiTheme="minorHAnsi" w:cstheme="minorHAnsi"/>
                  <w:sz w:val="24"/>
                </w:rPr>
                <w:delText>Digital Sensitivity: (5%BER) (-120dBm)</w:delText>
              </w:r>
            </w:del>
          </w:p>
        </w:tc>
        <w:tc>
          <w:tcPr>
            <w:tcW w:w="1530" w:type="dxa"/>
            <w:shd w:val="clear" w:color="auto" w:fill="auto"/>
          </w:tcPr>
          <w:p w14:paraId="6C57926E"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6997E38"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05611C75" w14:textId="77777777" w:rsidTr="00875537">
        <w:trPr>
          <w:cantSplit/>
        </w:trPr>
        <w:tc>
          <w:tcPr>
            <w:tcW w:w="990" w:type="dxa"/>
            <w:shd w:val="clear" w:color="auto" w:fill="auto"/>
          </w:tcPr>
          <w:p w14:paraId="0E9CED64" w14:textId="0F064D5D" w:rsidR="009231CB" w:rsidRPr="00875537" w:rsidRDefault="009231CB" w:rsidP="009231C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03" w:author="Peckham, Neva J. (DES)" w:date="2020-12-17T13:34:00Z">
              <w:r w:rsidRPr="00875537" w:rsidDel="00C22D02">
                <w:rPr>
                  <w:rFonts w:asciiTheme="minorHAnsi" w:eastAsia="Times New Roman" w:hAnsiTheme="minorHAnsi" w:cstheme="minorHAnsi"/>
                </w:rPr>
                <w:delText>2.</w:delText>
              </w:r>
              <w:r w:rsidR="0034465B" w:rsidDel="00C22D02">
                <w:rPr>
                  <w:rFonts w:asciiTheme="minorHAnsi" w:eastAsia="Times New Roman" w:hAnsiTheme="minorHAnsi" w:cstheme="minorHAnsi"/>
                </w:rPr>
                <w:delText>4</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354BBEC4" w14:textId="3F726B58" w:rsidR="009231CB" w:rsidRPr="002D6743" w:rsidRDefault="009231CB"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sz w:val="24"/>
              </w:rPr>
            </w:pPr>
            <w:del w:id="504" w:author="Peckham, Neva J. (DES)" w:date="2020-12-17T13:34:00Z">
              <w:r w:rsidRPr="002D6743" w:rsidDel="00C22D02">
                <w:rPr>
                  <w:rFonts w:asciiTheme="minorHAnsi" w:eastAsia="Times New Roman" w:hAnsiTheme="minorHAnsi" w:cstheme="minorHAnsi"/>
                  <w:sz w:val="24"/>
                </w:rPr>
                <w:delText xml:space="preserve">Adjacent Channel Rejection:  65 dB (12.5 kHz) </w:delText>
              </w:r>
            </w:del>
          </w:p>
        </w:tc>
        <w:tc>
          <w:tcPr>
            <w:tcW w:w="1530" w:type="dxa"/>
            <w:shd w:val="clear" w:color="auto" w:fill="auto"/>
          </w:tcPr>
          <w:p w14:paraId="35E229D7"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06BDF44"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651F9512" w14:textId="77777777" w:rsidTr="00875537">
        <w:trPr>
          <w:cantSplit/>
        </w:trPr>
        <w:tc>
          <w:tcPr>
            <w:tcW w:w="990" w:type="dxa"/>
            <w:shd w:val="clear" w:color="auto" w:fill="auto"/>
          </w:tcPr>
          <w:p w14:paraId="798D656E" w14:textId="159563F9" w:rsidR="009231CB" w:rsidRPr="00875537" w:rsidRDefault="0034465B"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05" w:author="Peckham, Neva J. (DES)" w:date="2020-12-17T13:34:00Z">
              <w:r w:rsidDel="00C22D02">
                <w:rPr>
                  <w:rFonts w:asciiTheme="minorHAnsi" w:eastAsia="Times New Roman" w:hAnsiTheme="minorHAnsi" w:cstheme="minorHAnsi"/>
                </w:rPr>
                <w:delText>2.5</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40791E41" w14:textId="517BDD13" w:rsidR="009231CB" w:rsidRPr="002D6743" w:rsidRDefault="009231CB"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sz w:val="24"/>
              </w:rPr>
            </w:pPr>
            <w:del w:id="506" w:author="Peckham, Neva J. (DES)" w:date="2020-12-17T13:34:00Z">
              <w:r w:rsidRPr="002D6743" w:rsidDel="00C22D02">
                <w:rPr>
                  <w:rFonts w:asciiTheme="minorHAnsi" w:eastAsia="Times New Roman" w:hAnsiTheme="minorHAnsi" w:cstheme="minorHAnsi"/>
                  <w:sz w:val="24"/>
                </w:rPr>
                <w:delText xml:space="preserve">Spurious Response Rejection:  85 dB (12.5 kHz) </w:delText>
              </w:r>
            </w:del>
          </w:p>
        </w:tc>
        <w:tc>
          <w:tcPr>
            <w:tcW w:w="1530" w:type="dxa"/>
            <w:shd w:val="clear" w:color="auto" w:fill="auto"/>
          </w:tcPr>
          <w:p w14:paraId="018A6FAB"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6EAB49C"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07DFB188" w14:textId="77777777" w:rsidTr="00875537">
        <w:trPr>
          <w:cantSplit/>
        </w:trPr>
        <w:tc>
          <w:tcPr>
            <w:tcW w:w="990" w:type="dxa"/>
            <w:shd w:val="clear" w:color="auto" w:fill="auto"/>
          </w:tcPr>
          <w:p w14:paraId="07A6B506" w14:textId="05549CCF" w:rsidR="009231CB" w:rsidRPr="00875537" w:rsidRDefault="0034465B"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07" w:author="Peckham, Neva J. (DES)" w:date="2020-12-17T13:34:00Z">
              <w:r w:rsidDel="00C22D02">
                <w:rPr>
                  <w:rFonts w:asciiTheme="minorHAnsi" w:eastAsia="Times New Roman" w:hAnsiTheme="minorHAnsi" w:cstheme="minorHAnsi"/>
                </w:rPr>
                <w:delText>2.6</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217B66B9" w14:textId="1F28F8B0" w:rsidR="009231CB" w:rsidRPr="002D6743" w:rsidRDefault="009231CB"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sz w:val="24"/>
              </w:rPr>
            </w:pPr>
            <w:del w:id="508" w:author="Peckham, Neva J. (DES)" w:date="2020-12-17T13:34:00Z">
              <w:r w:rsidRPr="002D6743" w:rsidDel="00C22D02">
                <w:rPr>
                  <w:rFonts w:asciiTheme="minorHAnsi" w:eastAsia="Times New Roman" w:hAnsiTheme="minorHAnsi" w:cstheme="minorHAnsi"/>
                  <w:sz w:val="24"/>
                </w:rPr>
                <w:delText>Intermodulation Rejection:  77 dB (12.5 kHz)</w:delText>
              </w:r>
            </w:del>
          </w:p>
        </w:tc>
        <w:tc>
          <w:tcPr>
            <w:tcW w:w="1530" w:type="dxa"/>
            <w:shd w:val="clear" w:color="auto" w:fill="auto"/>
          </w:tcPr>
          <w:p w14:paraId="16207BE2"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73D5B2C"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4691E50D" w14:textId="77777777" w:rsidTr="00875537">
        <w:trPr>
          <w:cantSplit/>
        </w:trPr>
        <w:tc>
          <w:tcPr>
            <w:tcW w:w="990" w:type="dxa"/>
            <w:shd w:val="clear" w:color="auto" w:fill="auto"/>
          </w:tcPr>
          <w:p w14:paraId="2BAA5C57" w14:textId="137C0D66" w:rsidR="009231CB" w:rsidRPr="00875537" w:rsidRDefault="0034465B"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09" w:author="Peckham, Neva J. (DES)" w:date="2020-12-17T13:34:00Z">
              <w:r w:rsidDel="00C22D02">
                <w:rPr>
                  <w:rFonts w:asciiTheme="minorHAnsi" w:eastAsia="Times New Roman" w:hAnsiTheme="minorHAnsi" w:cstheme="minorHAnsi"/>
                </w:rPr>
                <w:delText>2.7</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41A53658" w14:textId="1A107431" w:rsidR="009231CB" w:rsidRPr="002D6743" w:rsidRDefault="009231CB"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sz w:val="24"/>
              </w:rPr>
            </w:pPr>
            <w:del w:id="510" w:author="Peckham, Neva J. (DES)" w:date="2020-12-17T13:34:00Z">
              <w:r w:rsidRPr="002D6743" w:rsidDel="00C22D02">
                <w:rPr>
                  <w:rFonts w:asciiTheme="minorHAnsi" w:eastAsia="Times New Roman" w:hAnsiTheme="minorHAnsi" w:cstheme="minorHAnsi"/>
                  <w:sz w:val="24"/>
                </w:rPr>
                <w:delText>Hum and Noise Ratio: 40dB  (12.5KHz)</w:delText>
              </w:r>
            </w:del>
          </w:p>
        </w:tc>
        <w:tc>
          <w:tcPr>
            <w:tcW w:w="1530" w:type="dxa"/>
            <w:shd w:val="clear" w:color="auto" w:fill="auto"/>
          </w:tcPr>
          <w:p w14:paraId="7A22A568"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E308603"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7A2F970A" w14:textId="77777777" w:rsidTr="00B13E0B">
        <w:trPr>
          <w:cantSplit/>
        </w:trPr>
        <w:tc>
          <w:tcPr>
            <w:tcW w:w="990" w:type="dxa"/>
            <w:shd w:val="clear" w:color="auto" w:fill="auto"/>
          </w:tcPr>
          <w:p w14:paraId="660CF3E5" w14:textId="77777777" w:rsidR="004D675A" w:rsidRPr="00C22D02" w:rsidRDefault="004D675A" w:rsidP="00C22D02">
            <w:pPr>
              <w:tabs>
                <w:tab w:val="center" w:pos="4320"/>
                <w:tab w:val="right" w:pos="8640"/>
              </w:tabs>
              <w:spacing w:before="20" w:after="20"/>
              <w:textAlignment w:val="baseline"/>
              <w:rPr>
                <w:rFonts w:asciiTheme="minorHAnsi" w:hAnsiTheme="minorHAnsi" w:cstheme="minorHAnsi"/>
                <w:b/>
                <w:smallCaps/>
              </w:rPr>
            </w:pPr>
          </w:p>
        </w:tc>
        <w:tc>
          <w:tcPr>
            <w:tcW w:w="13623" w:type="dxa"/>
            <w:gridSpan w:val="4"/>
            <w:shd w:val="clear" w:color="auto" w:fill="auto"/>
          </w:tcPr>
          <w:p w14:paraId="19F57FAC" w14:textId="191AC023" w:rsidR="004D675A" w:rsidRPr="00875537" w:rsidRDefault="004D675A"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511" w:author="Peckham, Neva J. (DES)" w:date="2020-12-17T13:34:00Z">
              <w:r w:rsidRPr="00875537" w:rsidDel="00C22D02">
                <w:rPr>
                  <w:rFonts w:asciiTheme="minorHAnsi" w:hAnsiTheme="minorHAnsi" w:cstheme="minorHAnsi"/>
                  <w:b/>
                  <w:smallCaps/>
                </w:rPr>
                <w:delText>General Requirements</w:delText>
              </w:r>
            </w:del>
          </w:p>
        </w:tc>
      </w:tr>
      <w:tr w:rsidR="009231CB" w:rsidRPr="00875537" w14:paraId="43A69757" w14:textId="77777777" w:rsidTr="00875537">
        <w:trPr>
          <w:cantSplit/>
        </w:trPr>
        <w:tc>
          <w:tcPr>
            <w:tcW w:w="990" w:type="dxa"/>
            <w:shd w:val="clear" w:color="auto" w:fill="auto"/>
          </w:tcPr>
          <w:p w14:paraId="0EC24542" w14:textId="434B5BF3" w:rsidR="009231CB" w:rsidRPr="00875537" w:rsidRDefault="009231CB" w:rsidP="009231C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12" w:author="Peckham, Neva J. (DES)" w:date="2020-12-17T13:34:00Z">
              <w:r w:rsidRPr="00875537" w:rsidDel="00C22D02">
                <w:rPr>
                  <w:rFonts w:asciiTheme="minorHAnsi" w:eastAsia="Times New Roman" w:hAnsiTheme="minorHAnsi" w:cstheme="minorHAnsi"/>
                </w:rPr>
                <w:delText>3.1</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4DE7BABC" w14:textId="3249B1C8" w:rsidR="009231CB" w:rsidRPr="00875537" w:rsidRDefault="009231CB" w:rsidP="009231C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13" w:author="Peckham, Neva J. (DES)" w:date="2020-12-17T13:34:00Z">
              <w:r w:rsidRPr="00875537" w:rsidDel="00C22D02">
                <w:rPr>
                  <w:rFonts w:asciiTheme="minorHAnsi" w:eastAsia="Times New Roman" w:hAnsiTheme="minorHAnsi" w:cstheme="minorHAnsi"/>
                </w:rPr>
                <w:delText>19” Rack Mount Capable</w:delText>
              </w:r>
            </w:del>
          </w:p>
        </w:tc>
        <w:tc>
          <w:tcPr>
            <w:tcW w:w="1530" w:type="dxa"/>
            <w:shd w:val="clear" w:color="auto" w:fill="auto"/>
          </w:tcPr>
          <w:p w14:paraId="4DF39C42"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5BE6147"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37BC9C0C" w14:textId="77777777" w:rsidTr="00875537">
        <w:trPr>
          <w:cantSplit/>
        </w:trPr>
        <w:tc>
          <w:tcPr>
            <w:tcW w:w="990" w:type="dxa"/>
            <w:shd w:val="clear" w:color="auto" w:fill="auto"/>
          </w:tcPr>
          <w:p w14:paraId="6908C76F" w14:textId="275A6F3D" w:rsidR="009231CB" w:rsidRPr="00875537" w:rsidRDefault="009231CB" w:rsidP="009231C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14" w:author="Peckham, Neva J. (DES)" w:date="2020-12-17T13:34:00Z">
              <w:r w:rsidRPr="00875537" w:rsidDel="00C22D02">
                <w:rPr>
                  <w:rFonts w:asciiTheme="minorHAnsi" w:eastAsia="Times New Roman" w:hAnsiTheme="minorHAnsi" w:cstheme="minorHAnsi"/>
                </w:rPr>
                <w:delText>3.2</w:delText>
              </w:r>
            </w:del>
          </w:p>
        </w:tc>
        <w:tc>
          <w:tcPr>
            <w:tcW w:w="6300" w:type="dxa"/>
            <w:gridSpan w:val="2"/>
            <w:shd w:val="clear" w:color="auto" w:fill="auto"/>
          </w:tcPr>
          <w:p w14:paraId="10D7DD92" w14:textId="3D134568" w:rsidR="009231CB" w:rsidRPr="00875537" w:rsidRDefault="009231CB" w:rsidP="009231C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15" w:author="Peckham, Neva J. (DES)" w:date="2020-12-17T13:34:00Z">
              <w:r w:rsidRPr="00875537" w:rsidDel="00C22D02">
                <w:rPr>
                  <w:rFonts w:asciiTheme="minorHAnsi" w:eastAsia="Times New Roman" w:hAnsiTheme="minorHAnsi" w:cstheme="minorHAnsi"/>
                </w:rPr>
                <w:delText>External Interface Capable</w:delText>
              </w:r>
            </w:del>
          </w:p>
        </w:tc>
        <w:tc>
          <w:tcPr>
            <w:tcW w:w="1530" w:type="dxa"/>
            <w:shd w:val="clear" w:color="auto" w:fill="auto"/>
          </w:tcPr>
          <w:p w14:paraId="445BE143"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3DD9C29"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5DE4DB63" w14:textId="77777777" w:rsidTr="00875537">
        <w:trPr>
          <w:cantSplit/>
        </w:trPr>
        <w:tc>
          <w:tcPr>
            <w:tcW w:w="990" w:type="dxa"/>
            <w:shd w:val="clear" w:color="auto" w:fill="auto"/>
          </w:tcPr>
          <w:p w14:paraId="59BB5951" w14:textId="055C6E85" w:rsidR="009231CB" w:rsidRPr="00875537" w:rsidRDefault="00C22D02" w:rsidP="009231C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516" w:author="Peckham, Neva J. (DES)" w:date="2020-12-17T13:34:00Z">
              <w:r>
                <w:rPr>
                  <w:rFonts w:asciiTheme="minorHAnsi" w:eastAsia="Times New Roman" w:hAnsiTheme="minorHAnsi" w:cstheme="minorHAnsi"/>
                  <w:b/>
                </w:rPr>
                <w:t>6</w:t>
              </w:r>
            </w:ins>
            <w:del w:id="517" w:author="Peckham, Neva J. (DES)" w:date="2020-12-17T13:34:00Z">
              <w:r w:rsidR="009231CB" w:rsidRPr="00875537" w:rsidDel="00C22D02">
                <w:rPr>
                  <w:rFonts w:asciiTheme="minorHAnsi" w:eastAsia="Times New Roman" w:hAnsiTheme="minorHAnsi" w:cstheme="minorHAnsi"/>
                  <w:b/>
                </w:rPr>
                <w:delText>4</w:delText>
              </w:r>
            </w:del>
            <w:r w:rsidR="009231CB" w:rsidRPr="00875537">
              <w:rPr>
                <w:rFonts w:asciiTheme="minorHAnsi" w:eastAsia="Times New Roman" w:hAnsiTheme="minorHAnsi" w:cstheme="minorHAnsi"/>
                <w:b/>
              </w:rPr>
              <w:t>.</w:t>
            </w:r>
          </w:p>
        </w:tc>
        <w:tc>
          <w:tcPr>
            <w:tcW w:w="6300" w:type="dxa"/>
            <w:gridSpan w:val="2"/>
            <w:shd w:val="clear" w:color="auto" w:fill="auto"/>
          </w:tcPr>
          <w:p w14:paraId="035E53EB" w14:textId="77777777" w:rsidR="009231CB" w:rsidRPr="00875537" w:rsidRDefault="009231CB" w:rsidP="009231CB">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A52F04">
              <w:rPr>
                <w:rFonts w:asciiTheme="minorHAnsi" w:hAnsiTheme="minorHAnsi" w:cstheme="minorHAnsi"/>
              </w:rPr>
              <w:t>.</w:t>
            </w:r>
          </w:p>
        </w:tc>
        <w:tc>
          <w:tcPr>
            <w:tcW w:w="1530" w:type="dxa"/>
            <w:shd w:val="clear" w:color="auto" w:fill="auto"/>
          </w:tcPr>
          <w:p w14:paraId="54C60987"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C6871DC"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0F65A0BF" w14:textId="77777777" w:rsidTr="00875537">
        <w:trPr>
          <w:cantSplit/>
        </w:trPr>
        <w:tc>
          <w:tcPr>
            <w:tcW w:w="990" w:type="dxa"/>
            <w:shd w:val="clear" w:color="auto" w:fill="auto"/>
          </w:tcPr>
          <w:p w14:paraId="2FC15655" w14:textId="076C5604" w:rsidR="00F03F71" w:rsidRPr="00875537" w:rsidRDefault="00C22D02"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518" w:author="Peckham, Neva J. (DES)" w:date="2020-12-17T13:34:00Z">
              <w:r>
                <w:rPr>
                  <w:rFonts w:asciiTheme="minorHAnsi" w:eastAsia="Times New Roman" w:hAnsiTheme="minorHAnsi" w:cstheme="minorHAnsi"/>
                  <w:b/>
                </w:rPr>
                <w:t>7</w:t>
              </w:r>
            </w:ins>
            <w:del w:id="519" w:author="Peckham, Neva J. (DES)" w:date="2020-12-17T13:34:00Z">
              <w:r w:rsidR="00F03F71" w:rsidRPr="00875537" w:rsidDel="00C22D02">
                <w:rPr>
                  <w:rFonts w:asciiTheme="minorHAnsi" w:eastAsia="Times New Roman" w:hAnsiTheme="minorHAnsi" w:cstheme="minorHAnsi"/>
                  <w:b/>
                </w:rPr>
                <w:delText>5</w:delText>
              </w:r>
            </w:del>
            <w:r w:rsidR="00F03F71" w:rsidRPr="00875537">
              <w:rPr>
                <w:rFonts w:asciiTheme="minorHAnsi" w:eastAsia="Times New Roman" w:hAnsiTheme="minorHAnsi" w:cstheme="minorHAnsi"/>
                <w:b/>
              </w:rPr>
              <w:t>.</w:t>
            </w:r>
          </w:p>
        </w:tc>
        <w:tc>
          <w:tcPr>
            <w:tcW w:w="6300" w:type="dxa"/>
            <w:gridSpan w:val="2"/>
            <w:shd w:val="clear" w:color="auto" w:fill="auto"/>
          </w:tcPr>
          <w:p w14:paraId="7308C653"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2719CDE7" w14:textId="32AD519E" w:rsidR="00F03F71" w:rsidRPr="00875537" w:rsidRDefault="00F03F71" w:rsidP="00F03F71">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23FCD449"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568C54B"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63B71C8A" w14:textId="77777777" w:rsidTr="00875537">
        <w:trPr>
          <w:cantSplit/>
        </w:trPr>
        <w:tc>
          <w:tcPr>
            <w:tcW w:w="990" w:type="dxa"/>
            <w:shd w:val="clear" w:color="auto" w:fill="auto"/>
          </w:tcPr>
          <w:p w14:paraId="48D47256" w14:textId="769E070F" w:rsidR="009231CB" w:rsidRPr="00875537" w:rsidRDefault="00C22D02" w:rsidP="009231C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520" w:author="Peckham, Neva J. (DES)" w:date="2020-12-17T13:34:00Z">
              <w:r>
                <w:rPr>
                  <w:rFonts w:asciiTheme="minorHAnsi" w:eastAsia="Times New Roman" w:hAnsiTheme="minorHAnsi" w:cstheme="minorHAnsi"/>
                  <w:b/>
                </w:rPr>
                <w:lastRenderedPageBreak/>
                <w:t>8</w:t>
              </w:r>
            </w:ins>
            <w:del w:id="521" w:author="Peckham, Neva J. (DES)" w:date="2020-12-17T13:34:00Z">
              <w:r w:rsidR="009231CB" w:rsidRPr="00875537" w:rsidDel="00C22D02">
                <w:rPr>
                  <w:rFonts w:asciiTheme="minorHAnsi" w:eastAsia="Times New Roman" w:hAnsiTheme="minorHAnsi" w:cstheme="minorHAnsi"/>
                  <w:b/>
                </w:rPr>
                <w:delText>6</w:delText>
              </w:r>
            </w:del>
            <w:r w:rsidR="009231CB" w:rsidRPr="00875537">
              <w:rPr>
                <w:rFonts w:asciiTheme="minorHAnsi" w:eastAsia="Times New Roman" w:hAnsiTheme="minorHAnsi" w:cstheme="minorHAnsi"/>
                <w:b/>
              </w:rPr>
              <w:t>.</w:t>
            </w:r>
          </w:p>
        </w:tc>
        <w:tc>
          <w:tcPr>
            <w:tcW w:w="6300" w:type="dxa"/>
            <w:gridSpan w:val="2"/>
            <w:shd w:val="clear" w:color="auto" w:fill="auto"/>
          </w:tcPr>
          <w:p w14:paraId="19333ADD" w14:textId="4592E429" w:rsidR="009231CB" w:rsidRPr="00875537" w:rsidRDefault="009231CB" w:rsidP="009231CB">
            <w:pPr>
              <w:spacing w:before="20"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522" w:author="Peckham, Neva J. (DES)" w:date="2020-12-14T12:35: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Pr>
          <w:p w14:paraId="5D660028"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D20F080"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28E21214" w14:textId="77777777" w:rsidTr="002B0C99">
        <w:trPr>
          <w:cantSplit/>
        </w:trPr>
        <w:tc>
          <w:tcPr>
            <w:tcW w:w="14613" w:type="dxa"/>
            <w:gridSpan w:val="5"/>
            <w:shd w:val="clear" w:color="auto" w:fill="FFE599" w:themeFill="accent4" w:themeFillTint="66"/>
          </w:tcPr>
          <w:p w14:paraId="02CEC343" w14:textId="77777777" w:rsidR="009231CB" w:rsidRPr="00875537" w:rsidRDefault="009231CB" w:rsidP="009231C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51258EBF" w14:textId="77777777" w:rsidR="009231CB" w:rsidRPr="00875537" w:rsidRDefault="009231CB" w:rsidP="009231C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9231CB" w:rsidRPr="00875537" w14:paraId="3F0FBBDF" w14:textId="77777777" w:rsidTr="00A56A7A">
        <w:trPr>
          <w:cantSplit/>
        </w:trPr>
        <w:tc>
          <w:tcPr>
            <w:tcW w:w="3690" w:type="dxa"/>
            <w:gridSpan w:val="2"/>
            <w:shd w:val="clear" w:color="auto" w:fill="auto"/>
          </w:tcPr>
          <w:p w14:paraId="03DC47D6" w14:textId="77777777" w:rsidR="009231CB" w:rsidRPr="00875537" w:rsidRDefault="009231CB" w:rsidP="009231CB">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923" w:type="dxa"/>
            <w:gridSpan w:val="3"/>
            <w:shd w:val="clear" w:color="auto" w:fill="auto"/>
          </w:tcPr>
          <w:p w14:paraId="34BC838E" w14:textId="77777777" w:rsidR="009231CB" w:rsidRPr="00875537" w:rsidRDefault="009231CB" w:rsidP="009231CB">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9231CB" w:rsidRPr="00875537" w14:paraId="0F1E670F" w14:textId="77777777" w:rsidTr="00A56A7A">
        <w:trPr>
          <w:cantSplit/>
        </w:trPr>
        <w:tc>
          <w:tcPr>
            <w:tcW w:w="3690" w:type="dxa"/>
            <w:gridSpan w:val="2"/>
            <w:shd w:val="clear" w:color="auto" w:fill="auto"/>
          </w:tcPr>
          <w:p w14:paraId="59A73952" w14:textId="77777777" w:rsidR="009231CB" w:rsidRPr="00875537" w:rsidRDefault="009231CB" w:rsidP="009231CB">
            <w:pPr>
              <w:spacing w:before="20" w:after="20"/>
              <w:rPr>
                <w:rFonts w:asciiTheme="minorHAnsi" w:hAnsiTheme="minorHAnsi" w:cstheme="minorHAnsi"/>
                <w:smallCaps/>
              </w:rPr>
            </w:pPr>
          </w:p>
        </w:tc>
        <w:tc>
          <w:tcPr>
            <w:tcW w:w="10923" w:type="dxa"/>
            <w:gridSpan w:val="3"/>
            <w:shd w:val="clear" w:color="auto" w:fill="auto"/>
          </w:tcPr>
          <w:p w14:paraId="7F4EDA6C"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411CF5C7" w14:textId="77777777" w:rsidTr="00A56A7A">
        <w:trPr>
          <w:cantSplit/>
        </w:trPr>
        <w:tc>
          <w:tcPr>
            <w:tcW w:w="3690" w:type="dxa"/>
            <w:gridSpan w:val="2"/>
            <w:shd w:val="clear" w:color="auto" w:fill="auto"/>
          </w:tcPr>
          <w:p w14:paraId="1C646DD0" w14:textId="77777777" w:rsidR="009231CB" w:rsidRPr="00875537" w:rsidRDefault="009231CB" w:rsidP="009231CB">
            <w:pPr>
              <w:spacing w:before="20" w:after="20"/>
              <w:rPr>
                <w:rFonts w:asciiTheme="minorHAnsi" w:hAnsiTheme="minorHAnsi" w:cstheme="minorHAnsi"/>
                <w:smallCaps/>
              </w:rPr>
            </w:pPr>
          </w:p>
        </w:tc>
        <w:tc>
          <w:tcPr>
            <w:tcW w:w="10923" w:type="dxa"/>
            <w:gridSpan w:val="3"/>
            <w:shd w:val="clear" w:color="auto" w:fill="auto"/>
          </w:tcPr>
          <w:p w14:paraId="53D5835A"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54065D94" w14:textId="77777777" w:rsidTr="00A56A7A">
        <w:trPr>
          <w:cantSplit/>
        </w:trPr>
        <w:tc>
          <w:tcPr>
            <w:tcW w:w="3690" w:type="dxa"/>
            <w:gridSpan w:val="2"/>
            <w:shd w:val="clear" w:color="auto" w:fill="auto"/>
          </w:tcPr>
          <w:p w14:paraId="0F0DA438" w14:textId="77777777" w:rsidR="009231CB" w:rsidRPr="00875537" w:rsidRDefault="009231CB" w:rsidP="009231CB">
            <w:pPr>
              <w:spacing w:before="20" w:after="20"/>
              <w:rPr>
                <w:rFonts w:asciiTheme="minorHAnsi" w:hAnsiTheme="minorHAnsi" w:cstheme="minorHAnsi"/>
                <w:smallCaps/>
              </w:rPr>
            </w:pPr>
          </w:p>
        </w:tc>
        <w:tc>
          <w:tcPr>
            <w:tcW w:w="10923" w:type="dxa"/>
            <w:gridSpan w:val="3"/>
            <w:shd w:val="clear" w:color="auto" w:fill="auto"/>
          </w:tcPr>
          <w:p w14:paraId="1961B26A"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7FBD1B9C" w14:textId="77777777" w:rsidTr="00B82E5B">
        <w:trPr>
          <w:cantSplit/>
        </w:trPr>
        <w:tc>
          <w:tcPr>
            <w:tcW w:w="14613" w:type="dxa"/>
            <w:gridSpan w:val="5"/>
            <w:shd w:val="clear" w:color="auto" w:fill="BDD6EE" w:themeFill="accent1" w:themeFillTint="66"/>
          </w:tcPr>
          <w:p w14:paraId="4E95AECE"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BA3388C" w14:textId="5F5FFA10" w:rsidR="009231CB" w:rsidRPr="00875537" w:rsidRDefault="005863E4" w:rsidP="005863E4">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9231CB" w:rsidRPr="00875537" w14:paraId="6B62449B" w14:textId="77777777" w:rsidTr="00EC4A3C">
        <w:trPr>
          <w:cantSplit/>
        </w:trPr>
        <w:tc>
          <w:tcPr>
            <w:tcW w:w="3690" w:type="dxa"/>
            <w:gridSpan w:val="2"/>
            <w:shd w:val="clear" w:color="auto" w:fill="auto"/>
          </w:tcPr>
          <w:p w14:paraId="14D93E30" w14:textId="77777777" w:rsidR="009231CB" w:rsidRPr="00875537" w:rsidRDefault="009231CB" w:rsidP="009231CB">
            <w:pPr>
              <w:spacing w:before="20" w:after="20"/>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923" w:type="dxa"/>
            <w:gridSpan w:val="3"/>
            <w:shd w:val="clear" w:color="auto" w:fill="auto"/>
          </w:tcPr>
          <w:p w14:paraId="6D337D7E" w14:textId="77777777" w:rsidR="009231CB" w:rsidRPr="00875537" w:rsidRDefault="009231CB" w:rsidP="009231CB">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Description</w:t>
            </w:r>
          </w:p>
        </w:tc>
      </w:tr>
      <w:tr w:rsidR="000B1892" w:rsidRPr="00875537" w14:paraId="01F314E7" w14:textId="77777777" w:rsidTr="00EC4A3C">
        <w:trPr>
          <w:cantSplit/>
        </w:trPr>
        <w:tc>
          <w:tcPr>
            <w:tcW w:w="3690" w:type="dxa"/>
            <w:gridSpan w:val="2"/>
            <w:shd w:val="clear" w:color="auto" w:fill="auto"/>
          </w:tcPr>
          <w:p w14:paraId="33EED5A3"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923" w:type="dxa"/>
            <w:gridSpan w:val="3"/>
            <w:shd w:val="clear" w:color="auto" w:fill="auto"/>
          </w:tcPr>
          <w:p w14:paraId="6C869445" w14:textId="27890529"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74FF57F" w14:textId="77777777" w:rsidTr="00EC4A3C">
        <w:trPr>
          <w:cantSplit/>
        </w:trPr>
        <w:tc>
          <w:tcPr>
            <w:tcW w:w="3690" w:type="dxa"/>
            <w:gridSpan w:val="2"/>
            <w:shd w:val="clear" w:color="auto" w:fill="auto"/>
          </w:tcPr>
          <w:p w14:paraId="6575A2E1"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0923" w:type="dxa"/>
            <w:gridSpan w:val="3"/>
            <w:shd w:val="clear" w:color="auto" w:fill="auto"/>
          </w:tcPr>
          <w:p w14:paraId="6CF67E16" w14:textId="30BB9476"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30FEA8EB" w14:textId="77777777" w:rsidTr="00EC4A3C">
        <w:trPr>
          <w:cantSplit/>
          <w:trHeight w:val="278"/>
        </w:trPr>
        <w:tc>
          <w:tcPr>
            <w:tcW w:w="3690" w:type="dxa"/>
            <w:gridSpan w:val="2"/>
            <w:shd w:val="clear" w:color="auto" w:fill="auto"/>
          </w:tcPr>
          <w:p w14:paraId="6189EB5E"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0923" w:type="dxa"/>
            <w:gridSpan w:val="3"/>
            <w:shd w:val="clear" w:color="auto" w:fill="auto"/>
          </w:tcPr>
          <w:p w14:paraId="03175403" w14:textId="2856B4CD"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CCE6C44" w14:textId="77777777" w:rsidTr="00EC4A3C">
        <w:trPr>
          <w:cantSplit/>
          <w:trHeight w:val="278"/>
        </w:trPr>
        <w:tc>
          <w:tcPr>
            <w:tcW w:w="3690" w:type="dxa"/>
            <w:gridSpan w:val="2"/>
            <w:shd w:val="clear" w:color="auto" w:fill="auto"/>
          </w:tcPr>
          <w:p w14:paraId="34A31132"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923" w:type="dxa"/>
            <w:gridSpan w:val="3"/>
            <w:shd w:val="clear" w:color="auto" w:fill="auto"/>
          </w:tcPr>
          <w:p w14:paraId="6ED78321" w14:textId="67744793"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761C6077" w14:textId="77777777" w:rsidR="003B2A1F" w:rsidRPr="00875537" w:rsidRDefault="003B2A1F">
      <w:pPr>
        <w:spacing w:after="0"/>
        <w:ind w:left="2160"/>
        <w:jc w:val="both"/>
        <w:rPr>
          <w:rStyle w:val="Heading2Char"/>
          <w:rFonts w:asciiTheme="minorHAnsi" w:hAnsiTheme="minorHAnsi" w:cstheme="minorHAnsi"/>
          <w:b/>
          <w:caps/>
          <w:color w:val="auto"/>
          <w:sz w:val="22"/>
          <w:szCs w:val="22"/>
        </w:rPr>
      </w:pPr>
      <w:r w:rsidRPr="00875537">
        <w:rPr>
          <w:rStyle w:val="Heading2Char"/>
          <w:rFonts w:asciiTheme="minorHAnsi" w:hAnsiTheme="minorHAnsi" w:cstheme="minorHAnsi"/>
          <w:b/>
          <w:caps/>
          <w:color w:val="auto"/>
          <w:sz w:val="22"/>
          <w:szCs w:val="22"/>
        </w:rPr>
        <w:br w:type="page"/>
      </w:r>
    </w:p>
    <w:p w14:paraId="39ADA76C" w14:textId="77777777" w:rsidR="00386FC4" w:rsidRPr="00095C82" w:rsidRDefault="0084698E" w:rsidP="005C58A7">
      <w:pPr>
        <w:pStyle w:val="Heading1"/>
        <w:numPr>
          <w:ilvl w:val="0"/>
          <w:numId w:val="17"/>
        </w:numPr>
        <w:jc w:val="center"/>
        <w:rPr>
          <w:rFonts w:asciiTheme="minorHAnsi" w:hAnsiTheme="minorHAnsi" w:cstheme="minorHAnsi"/>
          <w:b/>
          <w:smallCaps/>
          <w:color w:val="auto"/>
          <w:sz w:val="24"/>
          <w:szCs w:val="24"/>
        </w:rPr>
      </w:pPr>
      <w:bookmarkStart w:id="523" w:name="_Toc54080010"/>
      <w:r w:rsidRPr="00095C82">
        <w:rPr>
          <w:rFonts w:asciiTheme="minorHAnsi" w:hAnsiTheme="minorHAnsi" w:cstheme="minorHAnsi"/>
          <w:b/>
          <w:smallCaps/>
          <w:color w:val="auto"/>
          <w:sz w:val="24"/>
          <w:szCs w:val="24"/>
        </w:rPr>
        <w:lastRenderedPageBreak/>
        <w:t xml:space="preserve">Radio </w:t>
      </w:r>
      <w:r w:rsidR="00386FC4" w:rsidRPr="00095C82">
        <w:rPr>
          <w:rFonts w:asciiTheme="minorHAnsi" w:hAnsiTheme="minorHAnsi" w:cstheme="minorHAnsi"/>
          <w:b/>
          <w:smallCaps/>
          <w:color w:val="auto"/>
          <w:sz w:val="24"/>
          <w:szCs w:val="24"/>
        </w:rPr>
        <w:t>Category: Conventio</w:t>
      </w:r>
      <w:r w:rsidR="00270A6F" w:rsidRPr="00095C82">
        <w:rPr>
          <w:rFonts w:asciiTheme="minorHAnsi" w:hAnsiTheme="minorHAnsi" w:cstheme="minorHAnsi"/>
          <w:b/>
          <w:smallCaps/>
          <w:color w:val="auto"/>
          <w:sz w:val="24"/>
          <w:szCs w:val="24"/>
        </w:rPr>
        <w:t>nal Analog Portable</w:t>
      </w:r>
      <w:r w:rsidR="00386FC4" w:rsidRPr="00095C82">
        <w:rPr>
          <w:rFonts w:asciiTheme="minorHAnsi" w:hAnsiTheme="minorHAnsi" w:cstheme="minorHAnsi"/>
          <w:b/>
          <w:smallCaps/>
          <w:color w:val="auto"/>
          <w:sz w:val="24"/>
          <w:szCs w:val="24"/>
        </w:rPr>
        <w:t xml:space="preserve"> </w:t>
      </w:r>
      <w:r w:rsidR="00270A6F" w:rsidRPr="00095C82">
        <w:rPr>
          <w:rFonts w:asciiTheme="minorHAnsi" w:hAnsiTheme="minorHAnsi" w:cstheme="minorHAnsi"/>
          <w:b/>
          <w:smallCaps/>
          <w:color w:val="auto"/>
          <w:sz w:val="24"/>
          <w:szCs w:val="24"/>
        </w:rPr>
        <w:t>(</w:t>
      </w:r>
      <w:r w:rsidR="00386FC4" w:rsidRPr="00095C82">
        <w:rPr>
          <w:rFonts w:asciiTheme="minorHAnsi" w:hAnsiTheme="minorHAnsi" w:cstheme="minorHAnsi"/>
          <w:b/>
          <w:smallCaps/>
          <w:color w:val="auto"/>
          <w:sz w:val="24"/>
          <w:szCs w:val="24"/>
        </w:rPr>
        <w:t>Non-P25</w:t>
      </w:r>
      <w:r w:rsidR="00270A6F" w:rsidRPr="00095C82">
        <w:rPr>
          <w:rFonts w:asciiTheme="minorHAnsi" w:hAnsiTheme="minorHAnsi" w:cstheme="minorHAnsi"/>
          <w:b/>
          <w:smallCaps/>
          <w:color w:val="auto"/>
          <w:sz w:val="24"/>
          <w:szCs w:val="24"/>
        </w:rPr>
        <w:t>)</w:t>
      </w:r>
      <w:bookmarkEnd w:id="523"/>
    </w:p>
    <w:p w14:paraId="55FCAD2E" w14:textId="77777777" w:rsidR="00F40621" w:rsidRPr="005C58A7" w:rsidRDefault="00F40621" w:rsidP="00095C82">
      <w:pPr>
        <w:pStyle w:val="Heading3"/>
        <w:numPr>
          <w:ilvl w:val="1"/>
          <w:numId w:val="17"/>
        </w:numPr>
        <w:rPr>
          <w:rStyle w:val="Heading2Char"/>
          <w:rFonts w:asciiTheme="minorHAnsi" w:hAnsiTheme="minorHAnsi" w:cstheme="minorHAnsi"/>
          <w:b/>
          <w:smallCaps/>
          <w:color w:val="auto"/>
          <w:sz w:val="22"/>
          <w:szCs w:val="22"/>
        </w:rPr>
      </w:pPr>
      <w:bookmarkStart w:id="524" w:name="_Toc54080011"/>
      <w:r w:rsidRPr="005C58A7">
        <w:rPr>
          <w:rStyle w:val="Heading2Char"/>
          <w:rFonts w:asciiTheme="minorHAnsi" w:hAnsiTheme="minorHAnsi" w:cstheme="minorHAnsi"/>
          <w:b/>
          <w:smallCaps/>
          <w:color w:val="auto"/>
          <w:sz w:val="22"/>
          <w:szCs w:val="22"/>
        </w:rPr>
        <w:t>Radio Sub-Category: Conventional Analog Portable (Non-P25)</w:t>
      </w:r>
      <w:bookmarkEnd w:id="524"/>
    </w:p>
    <w:p w14:paraId="598C9A79" w14:textId="77777777" w:rsidR="00A3159D" w:rsidRPr="00095C82" w:rsidRDefault="00A3159D" w:rsidP="00A3159D">
      <w:pPr>
        <w:overflowPunct w:val="0"/>
        <w:autoSpaceDE w:val="0"/>
        <w:autoSpaceDN w:val="0"/>
        <w:adjustRightInd w:val="0"/>
        <w:spacing w:after="0" w:line="240" w:lineRule="auto"/>
        <w:textAlignment w:val="baseline"/>
        <w:rPr>
          <w:rFonts w:asciiTheme="minorHAnsi" w:hAnsiTheme="minorHAnsi" w:cstheme="minorHAnsi"/>
          <w:i/>
        </w:rPr>
      </w:pPr>
      <w:r w:rsidRPr="00875537">
        <w:rPr>
          <w:rFonts w:asciiTheme="minorHAnsi" w:hAnsiTheme="minorHAnsi" w:cstheme="minorHAnsi"/>
          <w:b/>
        </w:rPr>
        <w:t>Sub-Category Description</w:t>
      </w:r>
      <w:r w:rsidRPr="00875537">
        <w:rPr>
          <w:rFonts w:asciiTheme="minorHAnsi" w:hAnsiTheme="minorHAnsi" w:cstheme="minorHAnsi"/>
        </w:rPr>
        <w:t>:</w:t>
      </w:r>
      <w:r w:rsidRPr="00095C82">
        <w:rPr>
          <w:rFonts w:asciiTheme="minorHAnsi" w:hAnsiTheme="minorHAnsi" w:cstheme="minorHAnsi"/>
          <w:i/>
        </w:rPr>
        <w:t xml:space="preserve"> </w:t>
      </w:r>
      <w:r w:rsidR="002D6743" w:rsidRPr="00095C82">
        <w:rPr>
          <w:rFonts w:asciiTheme="minorHAnsi" w:hAnsiTheme="minorHAnsi" w:cstheme="minorHAnsi"/>
          <w:i/>
        </w:rPr>
        <w:t>Conventional Analog Portable radio. Minimum channel capacity of 4 transmit and 4 receive. Software – Defined Radio Architecture.</w:t>
      </w:r>
    </w:p>
    <w:p w14:paraId="1107C552" w14:textId="77777777" w:rsidR="00353BB2" w:rsidRPr="00875537" w:rsidRDefault="00B75897" w:rsidP="00F8745F">
      <w:pPr>
        <w:spacing w:before="120" w:after="120"/>
        <w:textAlignment w:val="baseline"/>
        <w:rPr>
          <w:rFonts w:asciiTheme="minorHAnsi" w:eastAsia="Times New Roman" w:hAnsiTheme="minorHAnsi" w:cstheme="minorHAnsi"/>
          <w:i/>
          <w:color w:val="FF0000"/>
        </w:rPr>
      </w:pPr>
      <w:r w:rsidRPr="00875537">
        <w:rPr>
          <w:rFonts w:asciiTheme="minorHAnsi" w:eastAsia="Times New Roman" w:hAnsiTheme="minorHAnsi" w:cstheme="minorHAnsi"/>
          <w:b/>
          <w:i/>
          <w:color w:val="FF0000"/>
        </w:rPr>
        <w:t>IMPORTANT NOTE:</w:t>
      </w:r>
      <w:r w:rsidRPr="00875537">
        <w:rPr>
          <w:rFonts w:asciiTheme="minorHAnsi" w:eastAsia="Times New Roman" w:hAnsiTheme="minorHAnsi" w:cstheme="minorHAnsi"/>
          <w:i/>
          <w:color w:val="FF0000"/>
        </w:rPr>
        <w:t xml:space="preserve"> Products in this sub-category may not qualify for federal funding.</w:t>
      </w:r>
    </w:p>
    <w:p w14:paraId="3FB6AA35" w14:textId="77777777" w:rsidR="001839B9" w:rsidRPr="00875537" w:rsidRDefault="00A3159D" w:rsidP="001839B9">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a target product Mission Critical Public Safety Equipment. It is the Bidder’s responsibility to fully describe or explain how the product offered meets or exceeds each identified requirement. If more space is needed, Bidders may submit additional pages (up to a maximum equivalent of five single-sided pages – 12-point font labeled </w:t>
      </w:r>
      <w:r w:rsidR="000B6FE6" w:rsidRPr="00875537">
        <w:rPr>
          <w:rFonts w:asciiTheme="minorHAnsi" w:hAnsiTheme="minorHAnsi" w:cstheme="minorHAnsi"/>
        </w:rPr>
        <w:t>“</w:t>
      </w:r>
      <w:proofErr w:type="spellStart"/>
      <w:r w:rsidR="00270A6F" w:rsidRPr="00875537">
        <w:rPr>
          <w:rFonts w:asciiTheme="minorHAnsi" w:hAnsiTheme="minorHAnsi" w:cstheme="minorHAnsi"/>
          <w:i/>
          <w:highlight w:val="yellow"/>
        </w:rPr>
        <w:t>Radio</w:t>
      </w:r>
      <w:r w:rsidR="000B6FE6" w:rsidRPr="00875537">
        <w:rPr>
          <w:rFonts w:asciiTheme="minorHAnsi" w:hAnsiTheme="minorHAnsi" w:cstheme="minorHAnsi"/>
          <w:i/>
          <w:highlight w:val="yellow"/>
        </w:rPr>
        <w:t>SubCategory-ConventionalAnalog</w:t>
      </w:r>
      <w:r w:rsidRPr="00875537">
        <w:rPr>
          <w:rFonts w:asciiTheme="minorHAnsi" w:hAnsiTheme="minorHAnsi" w:cstheme="minorHAnsi"/>
          <w:i/>
          <w:highlight w:val="yellow"/>
        </w:rPr>
        <w:t>Portable</w:t>
      </w:r>
      <w:proofErr w:type="spellEnd"/>
      <w:r w:rsidR="000B6FE6" w:rsidRPr="00875537">
        <w:rPr>
          <w:rFonts w:asciiTheme="minorHAnsi" w:hAnsiTheme="minorHAnsi" w:cstheme="minorHAnsi"/>
          <w:i/>
        </w:rPr>
        <w:t>”</w:t>
      </w:r>
      <w:r w:rsidRPr="00875537">
        <w:rPr>
          <w:rFonts w:asciiTheme="minorHAnsi" w:hAnsiTheme="minorHAnsi" w:cstheme="minorHAnsi"/>
        </w:rPr>
        <w:t>)</w:t>
      </w:r>
      <w:r w:rsidR="001839B9"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5DAC7843" w14:textId="545B0560" w:rsidR="00841145" w:rsidRPr="00875537" w:rsidRDefault="00841145" w:rsidP="00841145">
      <w:pPr>
        <w:spacing w:before="120" w:after="240"/>
        <w:rPr>
          <w:rFonts w:asciiTheme="minorHAnsi" w:hAnsiTheme="minorHAnsi" w:cstheme="minorHAnsi"/>
        </w:rPr>
      </w:pPr>
      <w:del w:id="525" w:author="Peckham, Neva J. (DES)" w:date="2020-12-17T13:35:00Z">
        <w:r w:rsidRPr="00875537" w:rsidDel="00C22D02">
          <w:rPr>
            <w:rFonts w:asciiTheme="minorHAnsi" w:hAnsiTheme="minorHAnsi" w:cstheme="minorHAnsi"/>
          </w:rPr>
          <w:delText xml:space="preserve">Note: Symbols for </w:delText>
        </w:r>
        <w:r w:rsidRPr="00875537" w:rsidDel="00C22D02">
          <w:rPr>
            <w:rFonts w:asciiTheme="minorHAnsi" w:hAnsiTheme="minorHAnsi" w:cstheme="minorHAnsi"/>
            <w:u w:val="single"/>
          </w:rPr>
          <w:delText>less-than</w:delText>
        </w:r>
        <w:r w:rsidRPr="00875537" w:rsidDel="00C22D02">
          <w:rPr>
            <w:rFonts w:asciiTheme="minorHAnsi" w:hAnsiTheme="minorHAnsi" w:cstheme="minorHAnsi"/>
          </w:rPr>
          <w:delText xml:space="preserve"> (&lt;) or </w:delText>
        </w:r>
        <w:r w:rsidRPr="00875537" w:rsidDel="00C22D02">
          <w:rPr>
            <w:rFonts w:asciiTheme="minorHAnsi" w:hAnsiTheme="minorHAnsi" w:cstheme="minorHAnsi"/>
            <w:u w:val="single"/>
          </w:rPr>
          <w:delText>greater-than</w:delText>
        </w:r>
        <w:r w:rsidRPr="00875537" w:rsidDel="00C22D02">
          <w:rPr>
            <w:rFonts w:asciiTheme="minorHAnsi" w:hAnsiTheme="minorHAnsi" w:cstheme="minorHAnsi"/>
          </w:rPr>
          <w:delText xml:space="preserve"> (&gt;) shall be interpreted to include </w:delText>
        </w:r>
        <w:r w:rsidRPr="00875537" w:rsidDel="00C22D02">
          <w:rPr>
            <w:rFonts w:asciiTheme="minorHAnsi" w:hAnsiTheme="minorHAnsi" w:cstheme="minorHAnsi"/>
            <w:u w:val="single"/>
          </w:rPr>
          <w:delText>equal-to</w:delText>
        </w:r>
        <w:r w:rsidRPr="00875537" w:rsidDel="00C22D02">
          <w:rPr>
            <w:rFonts w:asciiTheme="minorHAnsi" w:hAnsiTheme="minorHAnsi" w:cstheme="minorHAnsi"/>
          </w:rPr>
          <w:delText xml:space="preserve"> the specified value. The symbol for </w:delText>
        </w:r>
        <w:r w:rsidRPr="00875537" w:rsidDel="00C22D02">
          <w:rPr>
            <w:rFonts w:asciiTheme="minorHAnsi" w:hAnsiTheme="minorHAnsi" w:cstheme="minorHAnsi"/>
            <w:u w:val="single"/>
          </w:rPr>
          <w:delText>approximate</w:delText>
        </w:r>
        <w:r w:rsidRPr="00875537" w:rsidDel="00C22D02">
          <w:rPr>
            <w:rFonts w:asciiTheme="minorHAnsi" w:hAnsiTheme="minorHAnsi" w:cstheme="minorHAnsi"/>
          </w:rPr>
          <w:delText xml:space="preserve"> (~) indicates an imprecise or nominal value where variations will be acceptable</w:delText>
        </w:r>
      </w:del>
      <w:r w:rsidRPr="00875537">
        <w:rPr>
          <w:rFonts w:asciiTheme="minorHAnsi" w:hAnsiTheme="minorHAnsi" w:cstheme="minorHAnsi"/>
        </w:rPr>
        <w:t>.</w:t>
      </w:r>
    </w:p>
    <w:p w14:paraId="42EB0F1D" w14:textId="43CF8864" w:rsidR="00A3159D" w:rsidRDefault="00A3159D" w:rsidP="00A3159D">
      <w:pPr>
        <w:spacing w:after="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foll</w:t>
      </w:r>
      <w:r w:rsidR="00733D7B" w:rsidRPr="00875537">
        <w:rPr>
          <w:rFonts w:asciiTheme="minorHAnsi" w:hAnsiTheme="minorHAnsi" w:cstheme="minorHAnsi"/>
          <w:b/>
          <w:i/>
          <w:caps/>
        </w:rPr>
        <w:t>owing minimum requirements</w:t>
      </w:r>
      <w:r w:rsidRPr="00875537">
        <w:rPr>
          <w:rFonts w:asciiTheme="minorHAnsi" w:hAnsiTheme="minorHAnsi" w:cstheme="minorHAnsi"/>
          <w:b/>
          <w:i/>
          <w:caps/>
        </w:rPr>
        <w:t xml:space="preserve">. </w:t>
      </w:r>
      <w:del w:id="526" w:author="Peckham, Neva J. (DES)" w:date="2020-12-17T13:37:00Z">
        <w:r w:rsidRPr="00875537" w:rsidDel="00C22D02">
          <w:rPr>
            <w:rFonts w:asciiTheme="minorHAnsi" w:hAnsiTheme="minorHAnsi" w:cstheme="minorHAnsi"/>
            <w:b/>
            <w:i/>
            <w:caps/>
          </w:rPr>
          <w:delText xml:space="preserve">Bidders must also describe how the proposed equipment meets additional requirements in the table below. </w:delText>
        </w:r>
      </w:del>
      <w:r w:rsidRPr="00875537">
        <w:rPr>
          <w:rFonts w:asciiTheme="minorHAnsi" w:hAnsiTheme="minorHAnsi" w:cstheme="minorHAnsi"/>
          <w:b/>
          <w:i/>
          <w:caps/>
        </w:rPr>
        <w:t>All proposed equipment of the sub-category requirements below are pass/fail. Proposed equipment not meeting the sub-category requirements will not be further evaluated.</w:t>
      </w:r>
    </w:p>
    <w:p w14:paraId="4EAFA4B3" w14:textId="285CC9FE" w:rsidR="002D6743" w:rsidRPr="001B2FC0" w:rsidDel="00501496" w:rsidRDefault="002D6743" w:rsidP="00565110">
      <w:pPr>
        <w:pStyle w:val="ListParagraph"/>
        <w:numPr>
          <w:ilvl w:val="0"/>
          <w:numId w:val="41"/>
        </w:numPr>
        <w:spacing w:before="120" w:after="0"/>
        <w:contextualSpacing/>
        <w:textAlignment w:val="baseline"/>
        <w:rPr>
          <w:del w:id="527" w:author="Peckham, Neva J. (DES)" w:date="2020-12-22T07:00:00Z"/>
          <w:rFonts w:asciiTheme="minorHAnsi" w:hAnsiTheme="minorHAnsi" w:cstheme="minorHAnsi"/>
          <w:i/>
          <w:sz w:val="22"/>
          <w:szCs w:val="22"/>
        </w:rPr>
      </w:pPr>
      <w:del w:id="528" w:author="Peckham, Neva J. (DES)" w:date="2020-12-22T07:00:00Z">
        <w:r w:rsidRPr="001B2FC0" w:rsidDel="00501496">
          <w:rPr>
            <w:rFonts w:asciiTheme="minorHAnsi" w:hAnsiTheme="minorHAnsi" w:cstheme="minorHAnsi"/>
            <w:i/>
            <w:sz w:val="22"/>
            <w:szCs w:val="22"/>
          </w:rPr>
          <w:delText xml:space="preserve">Current TIA/EIA-603-C standards for Public Safety Radio systems, </w:delText>
        </w:r>
        <w:r w:rsidR="004C6298" w:rsidDel="00501496">
          <w:rPr>
            <w:rFonts w:asciiTheme="minorHAnsi" w:hAnsiTheme="minorHAnsi" w:cstheme="minorHAnsi"/>
            <w:i/>
            <w:sz w:val="22"/>
            <w:szCs w:val="22"/>
          </w:rPr>
          <w:delText>and</w:delText>
        </w:r>
      </w:del>
    </w:p>
    <w:p w14:paraId="434E46B6" w14:textId="033FC97E" w:rsidR="002D6743" w:rsidRPr="001B2FC0" w:rsidDel="00501496" w:rsidRDefault="002D6743" w:rsidP="00565110">
      <w:pPr>
        <w:pStyle w:val="ListParagraph"/>
        <w:numPr>
          <w:ilvl w:val="0"/>
          <w:numId w:val="41"/>
        </w:numPr>
        <w:spacing w:before="120" w:after="0"/>
        <w:contextualSpacing/>
        <w:textAlignment w:val="baseline"/>
        <w:rPr>
          <w:del w:id="529" w:author="Peckham, Neva J. (DES)" w:date="2020-12-22T07:00:00Z"/>
          <w:rFonts w:asciiTheme="minorHAnsi" w:hAnsiTheme="minorHAnsi" w:cstheme="minorHAnsi"/>
          <w:i/>
          <w:sz w:val="22"/>
          <w:szCs w:val="22"/>
        </w:rPr>
      </w:pPr>
      <w:del w:id="530" w:author="Peckham, Neva J. (DES)" w:date="2020-12-22T07:00:00Z">
        <w:r w:rsidRPr="001B2FC0" w:rsidDel="00501496">
          <w:rPr>
            <w:rFonts w:asciiTheme="minorHAnsi" w:hAnsiTheme="minorHAnsi" w:cstheme="minorHAnsi"/>
            <w:i/>
            <w:sz w:val="22"/>
            <w:szCs w:val="22"/>
          </w:rPr>
          <w:delText>Code of Federal Regulations Title 47 Telecommunications Chapter I Federal Communications Commission Rules and regulations,</w:delText>
        </w:r>
        <w:r w:rsidR="004C6298" w:rsidDel="00501496">
          <w:rPr>
            <w:rFonts w:asciiTheme="minorHAnsi" w:hAnsiTheme="minorHAnsi" w:cstheme="minorHAnsi"/>
            <w:i/>
            <w:sz w:val="22"/>
            <w:szCs w:val="22"/>
          </w:rPr>
          <w:delText xml:space="preserve"> and</w:delText>
        </w:r>
      </w:del>
    </w:p>
    <w:p w14:paraId="2CFB8C3C" w14:textId="6A7304C1" w:rsidR="006A76F6" w:rsidRPr="001B2FC0" w:rsidDel="00501496" w:rsidRDefault="002D6743" w:rsidP="00565110">
      <w:pPr>
        <w:pStyle w:val="ListParagraph"/>
        <w:numPr>
          <w:ilvl w:val="0"/>
          <w:numId w:val="41"/>
        </w:numPr>
        <w:spacing w:after="0"/>
        <w:textAlignment w:val="baseline"/>
        <w:rPr>
          <w:del w:id="531" w:author="Peckham, Neva J. (DES)" w:date="2020-12-22T07:00:00Z"/>
          <w:rFonts w:asciiTheme="minorHAnsi" w:hAnsiTheme="minorHAnsi" w:cstheme="minorHAnsi"/>
          <w:i/>
          <w:sz w:val="22"/>
          <w:szCs w:val="22"/>
        </w:rPr>
      </w:pPr>
      <w:del w:id="532" w:author="Peckham, Neva J. (DES)" w:date="2020-12-22T07:00:00Z">
        <w:r w:rsidRPr="001B2FC0" w:rsidDel="00501496">
          <w:rPr>
            <w:rFonts w:asciiTheme="minorHAnsi" w:hAnsiTheme="minorHAnsi" w:cstheme="minorHAnsi"/>
            <w:i/>
            <w:sz w:val="22"/>
            <w:szCs w:val="22"/>
          </w:rPr>
          <w:delText>Part 15 Radio Frequency Devices (47CFR15) Part 90, Private Land Mobile Radio Service (47CFR90)</w:delText>
        </w:r>
        <w:r w:rsidR="004C6298" w:rsidDel="00501496">
          <w:rPr>
            <w:rFonts w:asciiTheme="minorHAnsi" w:hAnsiTheme="minorHAnsi" w:cstheme="minorHAnsi"/>
            <w:i/>
            <w:sz w:val="22"/>
            <w:szCs w:val="22"/>
          </w:rPr>
          <w:delText>.</w:delText>
        </w:r>
      </w:del>
    </w:p>
    <w:p w14:paraId="493FA4A6" w14:textId="77777777" w:rsidR="00A3159D" w:rsidRPr="00875537" w:rsidRDefault="00A3159D" w:rsidP="00A3159D">
      <w:pPr>
        <w:tabs>
          <w:tab w:val="left" w:pos="540"/>
        </w:tabs>
        <w:spacing w:before="120" w:after="120"/>
        <w:rPr>
          <w:rFonts w:asciiTheme="minorHAnsi" w:eastAsia="Times New Roman"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241225999"/>
          <w:placeholder>
            <w:docPart w:val="3B0E9B8E7477443097BCF7191450CE46"/>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874996000"/>
          <w:placeholder>
            <w:docPart w:val="3B0E9B8E7477443097BCF7191450CE46"/>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27440692"/>
          <w:placeholder>
            <w:docPart w:val="3B0E9B8E7477443097BCF7191450CE46"/>
          </w:placeholder>
          <w:showingPlcHdr/>
        </w:sdt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2880"/>
        <w:gridCol w:w="3420"/>
        <w:gridCol w:w="1530"/>
        <w:gridCol w:w="5793"/>
      </w:tblGrid>
      <w:tr w:rsidR="000316E8" w:rsidRPr="00875537" w14:paraId="6126B19E" w14:textId="77777777" w:rsidTr="00C271CC">
        <w:trPr>
          <w:cantSplit/>
        </w:trPr>
        <w:tc>
          <w:tcPr>
            <w:tcW w:w="990" w:type="dxa"/>
            <w:shd w:val="pct10" w:color="auto" w:fill="auto"/>
            <w:vAlign w:val="center"/>
          </w:tcPr>
          <w:p w14:paraId="299C5FC1" w14:textId="77777777" w:rsidR="000316E8" w:rsidRPr="00C271CC" w:rsidRDefault="000316E8" w:rsidP="003B2B22">
            <w:pPr>
              <w:spacing w:after="0" w:line="240" w:lineRule="auto"/>
              <w:jc w:val="center"/>
              <w:rPr>
                <w:rFonts w:asciiTheme="minorHAnsi" w:hAnsiTheme="minorHAnsi" w:cstheme="minorHAnsi"/>
                <w:b/>
                <w:smallCaps/>
              </w:rPr>
            </w:pPr>
            <w:r w:rsidRPr="00C271CC">
              <w:rPr>
                <w:rFonts w:asciiTheme="minorHAnsi" w:hAnsiTheme="minorHAnsi" w:cstheme="minorHAnsi"/>
                <w:b/>
                <w:smallCaps/>
              </w:rPr>
              <w:t>Item No.</w:t>
            </w:r>
          </w:p>
        </w:tc>
        <w:tc>
          <w:tcPr>
            <w:tcW w:w="6300" w:type="dxa"/>
            <w:gridSpan w:val="2"/>
            <w:shd w:val="pct10" w:color="auto" w:fill="auto"/>
            <w:vAlign w:val="center"/>
          </w:tcPr>
          <w:p w14:paraId="6F1234B8" w14:textId="77777777" w:rsidR="000316E8" w:rsidRPr="00C271CC"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6A9B44D1" w14:textId="77777777" w:rsidR="000316E8" w:rsidRDefault="000316E8" w:rsidP="003B2B22">
            <w:pPr>
              <w:spacing w:after="0" w:line="240" w:lineRule="auto"/>
              <w:jc w:val="center"/>
              <w:rPr>
                <w:ins w:id="533" w:author="Peckham, Neva J. (DES)" w:date="2020-12-17T13:37:00Z"/>
                <w:rFonts w:asciiTheme="minorHAnsi" w:hAnsiTheme="minorHAnsi" w:cstheme="minorHAnsi"/>
                <w:b/>
                <w:smallCaps/>
              </w:rPr>
            </w:pPr>
            <w:del w:id="534" w:author="Peckham, Neva J. (DES)" w:date="2020-12-17T13:37:00Z">
              <w:r w:rsidRPr="00875537" w:rsidDel="00C22D02">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287D6D3B" w14:textId="5EB80A8D" w:rsidR="00C22D02" w:rsidRPr="00C271CC" w:rsidRDefault="00C22D02" w:rsidP="003B2B22">
            <w:pPr>
              <w:spacing w:after="0" w:line="240" w:lineRule="auto"/>
              <w:jc w:val="center"/>
              <w:rPr>
                <w:rFonts w:asciiTheme="minorHAnsi" w:hAnsiTheme="minorHAnsi" w:cstheme="minorHAnsi"/>
                <w:b/>
                <w:smallCaps/>
              </w:rPr>
            </w:pPr>
            <w:ins w:id="535" w:author="Peckham, Neva J. (DES)" w:date="2020-12-17T13:37:00Z">
              <w:r>
                <w:rPr>
                  <w:rFonts w:asciiTheme="minorHAnsi" w:hAnsiTheme="minorHAnsi" w:cstheme="minorHAnsi"/>
                  <w:b/>
                  <w:smallCaps/>
                </w:rPr>
                <w:t>Y/N</w:t>
              </w:r>
            </w:ins>
          </w:p>
        </w:tc>
        <w:tc>
          <w:tcPr>
            <w:tcW w:w="5793" w:type="dxa"/>
            <w:shd w:val="pct10" w:color="auto" w:fill="auto"/>
            <w:vAlign w:val="center"/>
          </w:tcPr>
          <w:p w14:paraId="6ED449F8" w14:textId="77777777" w:rsidR="000316E8" w:rsidRPr="00C271CC"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Bidder's Clarifications and Comments</w:t>
            </w:r>
          </w:p>
        </w:tc>
      </w:tr>
      <w:tr w:rsidR="00C22D02" w:rsidRPr="00875537" w14:paraId="43509227" w14:textId="77777777" w:rsidTr="00C22D02">
        <w:trPr>
          <w:cantSplit/>
        </w:trPr>
        <w:tc>
          <w:tcPr>
            <w:tcW w:w="990" w:type="dxa"/>
            <w:shd w:val="clear" w:color="auto" w:fill="auto"/>
          </w:tcPr>
          <w:p w14:paraId="2478E46D" w14:textId="77777777" w:rsidR="00C22D02" w:rsidRPr="00875537" w:rsidRDefault="00C22D02" w:rsidP="00AE6B8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300" w:type="dxa"/>
            <w:gridSpan w:val="2"/>
            <w:shd w:val="clear" w:color="auto" w:fill="auto"/>
          </w:tcPr>
          <w:p w14:paraId="2917233B" w14:textId="0E76988F" w:rsidR="00C22D02" w:rsidRPr="00875537" w:rsidRDefault="00C22D02" w:rsidP="00AE6B84">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536" w:author="Peckham, Neva J. (DES)" w:date="2020-12-17T13:38:00Z">
              <w:r w:rsidRPr="001B2FC0">
                <w:rPr>
                  <w:rFonts w:asciiTheme="minorHAnsi" w:hAnsiTheme="minorHAnsi" w:cstheme="minorHAnsi"/>
                  <w:i/>
                </w:rPr>
                <w:t>Current TIA/EIA-603-C standards for Public Safety Radio systems</w:t>
              </w:r>
            </w:ins>
            <w:del w:id="537" w:author="Peckham, Neva J. (DES)" w:date="2020-12-17T13:38:00Z">
              <w:r w:rsidRPr="00875537" w:rsidDel="00C22D02">
                <w:rPr>
                  <w:rFonts w:asciiTheme="minorHAnsi" w:eastAsia="Times New Roman" w:hAnsiTheme="minorHAnsi" w:cstheme="minorHAnsi"/>
                  <w:b/>
                  <w:smallCaps/>
                </w:rPr>
                <w:delText>Transmitter</w:delText>
              </w:r>
            </w:del>
          </w:p>
        </w:tc>
        <w:tc>
          <w:tcPr>
            <w:tcW w:w="1530" w:type="dxa"/>
            <w:shd w:val="clear" w:color="auto" w:fill="auto"/>
          </w:tcPr>
          <w:p w14:paraId="77AF56E3"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CDFDDE6" w14:textId="58F0CDE1" w:rsidR="00C22D02" w:rsidRPr="00875537" w:rsidRDefault="00C22D02" w:rsidP="00AE6B8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5A18108A" w14:textId="77777777" w:rsidTr="00C271CC">
        <w:trPr>
          <w:cantSplit/>
        </w:trPr>
        <w:tc>
          <w:tcPr>
            <w:tcW w:w="990" w:type="dxa"/>
            <w:shd w:val="clear" w:color="auto" w:fill="auto"/>
          </w:tcPr>
          <w:p w14:paraId="1D72BB9E" w14:textId="0AFD1F61" w:rsidR="00A0133D" w:rsidRPr="00A0133D" w:rsidRDefault="00A0133D" w:rsidP="00A0133D">
            <w:pPr>
              <w:tabs>
                <w:tab w:val="center" w:pos="4320"/>
                <w:tab w:val="right" w:pos="8640"/>
              </w:tabs>
              <w:overflowPunct w:val="0"/>
              <w:autoSpaceDE w:val="0"/>
              <w:autoSpaceDN w:val="0"/>
              <w:adjustRightInd w:val="0"/>
              <w:spacing w:before="20" w:after="20" w:line="240" w:lineRule="auto"/>
              <w:textAlignment w:val="baseline"/>
              <w:rPr>
                <w:ins w:id="538" w:author="Peckham, Neva J. (DES)" w:date="2020-12-17T13:40:00Z"/>
                <w:rFonts w:asciiTheme="minorHAnsi" w:eastAsia="Times New Roman" w:hAnsiTheme="minorHAnsi" w:cstheme="minorHAnsi"/>
                <w:b/>
              </w:rPr>
            </w:pPr>
            <w:ins w:id="539" w:author="Peckham, Neva J. (DES)" w:date="2020-12-17T13:40:00Z">
              <w:r w:rsidRPr="00A0133D">
                <w:rPr>
                  <w:rFonts w:asciiTheme="minorHAnsi" w:eastAsia="Times New Roman" w:hAnsiTheme="minorHAnsi" w:cstheme="minorHAnsi"/>
                  <w:b/>
                </w:rPr>
                <w:t>2.</w:t>
              </w:r>
            </w:ins>
          </w:p>
          <w:p w14:paraId="0503B498" w14:textId="75AD5FF1" w:rsidR="002D6743" w:rsidRPr="00875537" w:rsidRDefault="002D6743"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540" w:author="Peckham, Neva J. (DES)" w:date="2020-12-17T13:40:00Z">
              <w:r w:rsidDel="00A0133D">
                <w:rPr>
                  <w:rFonts w:asciiTheme="minorHAnsi" w:eastAsia="Times New Roman" w:hAnsiTheme="minorHAnsi" w:cstheme="minorHAnsi"/>
                </w:rPr>
                <w:delText>1.1</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7A33D733" w14:textId="5CE93484" w:rsidR="002D6743"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541" w:author="Peckham, Neva J. (DES)" w:date="2020-12-17T13:38:00Z">
              <w:r w:rsidRPr="001B2FC0">
                <w:rPr>
                  <w:rFonts w:asciiTheme="minorHAnsi" w:hAnsiTheme="minorHAnsi" w:cstheme="minorHAnsi"/>
                  <w:i/>
                </w:rPr>
                <w:t>Code of Federal Regulations Title 47 Telecommunications Chapter I Federal Communications Commission Rules and regulations,</w:t>
              </w:r>
            </w:ins>
            <w:del w:id="542" w:author="Peckham, Neva J. (DES)" w:date="2020-12-17T13:38:00Z">
              <w:r w:rsidR="002D6743" w:rsidRPr="00875537" w:rsidDel="00C22D02">
                <w:rPr>
                  <w:rFonts w:asciiTheme="minorHAnsi" w:eastAsia="Times New Roman" w:hAnsiTheme="minorHAnsi" w:cstheme="minorHAnsi"/>
                </w:rPr>
                <w:delText>Frequency Range (MHz)</w:delText>
              </w:r>
              <w:r w:rsidR="002D6743" w:rsidDel="00C22D02">
                <w:rPr>
                  <w:rFonts w:asciiTheme="minorHAnsi" w:eastAsia="Times New Roman" w:hAnsiTheme="minorHAnsi" w:cstheme="minorHAnsi"/>
                </w:rPr>
                <w:delText xml:space="preserve"> :</w:delText>
              </w:r>
              <w:r w:rsidR="002D6743" w:rsidRPr="00875537" w:rsidDel="00C22D02">
                <w:rPr>
                  <w:rFonts w:asciiTheme="minorHAnsi" w:hAnsiTheme="minorHAnsi" w:cstheme="minorHAnsi"/>
                </w:rPr>
                <w:delText xml:space="preserve"> VHF-136 TO 174 MHz</w:delText>
              </w:r>
            </w:del>
          </w:p>
        </w:tc>
        <w:tc>
          <w:tcPr>
            <w:tcW w:w="1530" w:type="dxa"/>
            <w:shd w:val="clear" w:color="auto" w:fill="auto"/>
          </w:tcPr>
          <w:p w14:paraId="31D3B145"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14473B8"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0E4E2FD5" w14:textId="77777777" w:rsidTr="00C271CC">
        <w:trPr>
          <w:cantSplit/>
          <w:ins w:id="543" w:author="Peckham, Neva J. (DES)" w:date="2020-12-17T13:39:00Z"/>
        </w:trPr>
        <w:tc>
          <w:tcPr>
            <w:tcW w:w="990" w:type="dxa"/>
            <w:shd w:val="clear" w:color="auto" w:fill="auto"/>
          </w:tcPr>
          <w:p w14:paraId="5D8E889A" w14:textId="330516CD" w:rsidR="00A0133D" w:rsidRPr="00A0133D" w:rsidRDefault="00A0133D" w:rsidP="00A0133D">
            <w:pPr>
              <w:tabs>
                <w:tab w:val="center" w:pos="4320"/>
                <w:tab w:val="right" w:pos="8640"/>
              </w:tabs>
              <w:overflowPunct w:val="0"/>
              <w:autoSpaceDE w:val="0"/>
              <w:autoSpaceDN w:val="0"/>
              <w:adjustRightInd w:val="0"/>
              <w:spacing w:before="20" w:after="20" w:line="240" w:lineRule="auto"/>
              <w:textAlignment w:val="baseline"/>
              <w:rPr>
                <w:ins w:id="544" w:author="Peckham, Neva J. (DES)" w:date="2020-12-17T13:39:00Z"/>
                <w:rFonts w:asciiTheme="minorHAnsi" w:eastAsia="Times New Roman" w:hAnsiTheme="minorHAnsi" w:cstheme="minorHAnsi"/>
                <w:b/>
              </w:rPr>
            </w:pPr>
            <w:ins w:id="545" w:author="Peckham, Neva J. (DES)" w:date="2020-12-17T13:40:00Z">
              <w:r>
                <w:rPr>
                  <w:rFonts w:asciiTheme="minorHAnsi" w:eastAsia="Times New Roman" w:hAnsiTheme="minorHAnsi" w:cstheme="minorHAnsi"/>
                  <w:b/>
                </w:rPr>
                <w:t>3.</w:t>
              </w:r>
            </w:ins>
          </w:p>
        </w:tc>
        <w:tc>
          <w:tcPr>
            <w:tcW w:w="6300" w:type="dxa"/>
            <w:gridSpan w:val="2"/>
            <w:shd w:val="clear" w:color="auto" w:fill="auto"/>
          </w:tcPr>
          <w:p w14:paraId="401B6153" w14:textId="154990F5" w:rsidR="00A0133D" w:rsidRPr="00A0133D" w:rsidRDefault="00A0133D" w:rsidP="00A0133D">
            <w:pPr>
              <w:spacing w:after="0"/>
              <w:textAlignment w:val="baseline"/>
              <w:rPr>
                <w:ins w:id="546" w:author="Peckham, Neva J. (DES)" w:date="2020-12-17T13:39:00Z"/>
                <w:rFonts w:asciiTheme="minorHAnsi" w:eastAsia="Times New Roman" w:hAnsiTheme="minorHAnsi" w:cstheme="minorHAnsi"/>
                <w:i/>
              </w:rPr>
            </w:pPr>
            <w:ins w:id="547" w:author="Peckham, Neva J. (DES)" w:date="2020-12-17T13:39:00Z">
              <w:r w:rsidRPr="00A0133D">
                <w:rPr>
                  <w:rFonts w:asciiTheme="minorHAnsi" w:hAnsiTheme="minorHAnsi" w:cstheme="minorHAnsi"/>
                  <w:i/>
                </w:rPr>
                <w:t>Part 15 Radio Frequency Devices (47CFR15) Part 90, Private Land Mobile Radio Service (47CFR90).</w:t>
              </w:r>
            </w:ins>
          </w:p>
        </w:tc>
        <w:tc>
          <w:tcPr>
            <w:tcW w:w="1530" w:type="dxa"/>
            <w:shd w:val="clear" w:color="auto" w:fill="auto"/>
          </w:tcPr>
          <w:p w14:paraId="75717DC6" w14:textId="77777777" w:rsidR="00A0133D" w:rsidRPr="00875537" w:rsidRDefault="00A0133D" w:rsidP="00501496">
            <w:pPr>
              <w:overflowPunct w:val="0"/>
              <w:autoSpaceDE w:val="0"/>
              <w:autoSpaceDN w:val="0"/>
              <w:adjustRightInd w:val="0"/>
              <w:spacing w:before="20" w:after="20" w:line="240" w:lineRule="auto"/>
              <w:jc w:val="center"/>
              <w:textAlignment w:val="baseline"/>
              <w:rPr>
                <w:ins w:id="548" w:author="Peckham, Neva J. (DES)" w:date="2020-12-17T13:39:00Z"/>
                <w:rFonts w:asciiTheme="minorHAnsi" w:eastAsia="Times New Roman" w:hAnsiTheme="minorHAnsi" w:cstheme="minorHAnsi"/>
              </w:rPr>
            </w:pPr>
          </w:p>
        </w:tc>
        <w:tc>
          <w:tcPr>
            <w:tcW w:w="5793" w:type="dxa"/>
            <w:shd w:val="clear" w:color="auto" w:fill="auto"/>
          </w:tcPr>
          <w:p w14:paraId="1DF2FFDB" w14:textId="77777777" w:rsidR="00A0133D" w:rsidRPr="00875537" w:rsidRDefault="00A0133D" w:rsidP="002D6743">
            <w:pPr>
              <w:overflowPunct w:val="0"/>
              <w:autoSpaceDE w:val="0"/>
              <w:autoSpaceDN w:val="0"/>
              <w:adjustRightInd w:val="0"/>
              <w:spacing w:before="20" w:after="20" w:line="240" w:lineRule="auto"/>
              <w:textAlignment w:val="baseline"/>
              <w:rPr>
                <w:ins w:id="549" w:author="Peckham, Neva J. (DES)" w:date="2020-12-17T13:39:00Z"/>
                <w:rFonts w:asciiTheme="minorHAnsi" w:eastAsia="Times New Roman" w:hAnsiTheme="minorHAnsi" w:cstheme="minorHAnsi"/>
              </w:rPr>
            </w:pPr>
          </w:p>
        </w:tc>
      </w:tr>
      <w:tr w:rsidR="002D6743" w:rsidRPr="00875537" w14:paraId="7851BEE4" w14:textId="77777777" w:rsidTr="00C271CC">
        <w:trPr>
          <w:cantSplit/>
        </w:trPr>
        <w:tc>
          <w:tcPr>
            <w:tcW w:w="990" w:type="dxa"/>
            <w:shd w:val="clear" w:color="auto" w:fill="auto"/>
          </w:tcPr>
          <w:p w14:paraId="683F6EE6" w14:textId="3AA3C126" w:rsidR="002D6743" w:rsidRPr="00875537"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550" w:author="Peckham, Neva J. (DES)" w:date="2020-12-17T13:40:00Z">
              <w:r>
                <w:rPr>
                  <w:rFonts w:asciiTheme="minorHAnsi" w:eastAsia="Times New Roman" w:hAnsiTheme="minorHAnsi" w:cstheme="minorHAnsi"/>
                  <w:b/>
                </w:rPr>
                <w:t>4.</w:t>
              </w:r>
            </w:ins>
            <w:del w:id="551" w:author="Peckham, Neva J. (DES)" w:date="2020-12-17T13:40:00Z">
              <w:r w:rsidR="002D6743" w:rsidDel="00A0133D">
                <w:rPr>
                  <w:rFonts w:asciiTheme="minorHAnsi" w:eastAsia="Times New Roman" w:hAnsiTheme="minorHAnsi" w:cstheme="minorHAnsi"/>
                </w:rPr>
                <w:delText>1.2</w:delText>
              </w:r>
            </w:del>
            <w:r w:rsidR="003B2B22">
              <w:rPr>
                <w:rFonts w:asciiTheme="minorHAnsi" w:eastAsia="Times New Roman" w:hAnsiTheme="minorHAnsi" w:cstheme="minorHAnsi"/>
              </w:rPr>
              <w:t>.</w:t>
            </w:r>
          </w:p>
        </w:tc>
        <w:tc>
          <w:tcPr>
            <w:tcW w:w="6300" w:type="dxa"/>
            <w:gridSpan w:val="2"/>
            <w:shd w:val="clear" w:color="auto" w:fill="auto"/>
          </w:tcPr>
          <w:p w14:paraId="648E558E" w14:textId="77777777" w:rsidR="002D6743" w:rsidRPr="00875537" w:rsidRDefault="002D6743"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252866">
              <w:rPr>
                <w:rFonts w:asciiTheme="minorHAnsi" w:hAnsiTheme="minorHAnsi" w:cstheme="minorHAnsi"/>
                <w:i/>
              </w:rPr>
              <w:t>Output</w:t>
            </w:r>
            <w:r w:rsidRPr="002D6743">
              <w:rPr>
                <w:rFonts w:asciiTheme="minorHAnsi" w:eastAsia="Times New Roman" w:hAnsiTheme="minorHAnsi" w:cstheme="minorHAnsi"/>
              </w:rPr>
              <w:t xml:space="preserve"> Power </w:t>
            </w:r>
            <w:r>
              <w:rPr>
                <w:rFonts w:asciiTheme="minorHAnsi" w:eastAsia="Times New Roman" w:hAnsiTheme="minorHAnsi" w:cstheme="minorHAnsi"/>
              </w:rPr>
              <w:t xml:space="preserve">1-5 </w:t>
            </w:r>
            <w:r w:rsidRPr="002D6743">
              <w:rPr>
                <w:rFonts w:asciiTheme="minorHAnsi" w:eastAsia="Times New Roman" w:hAnsiTheme="minorHAnsi" w:cstheme="minorHAnsi"/>
              </w:rPr>
              <w:t>Watts (adjustable minimum range)</w:t>
            </w:r>
          </w:p>
        </w:tc>
        <w:tc>
          <w:tcPr>
            <w:tcW w:w="1530" w:type="dxa"/>
            <w:shd w:val="clear" w:color="auto" w:fill="auto"/>
          </w:tcPr>
          <w:p w14:paraId="437506EC"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B975982"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39A91C32" w14:textId="77777777" w:rsidTr="00C271CC">
        <w:trPr>
          <w:cantSplit/>
        </w:trPr>
        <w:tc>
          <w:tcPr>
            <w:tcW w:w="990" w:type="dxa"/>
            <w:shd w:val="clear" w:color="auto" w:fill="auto"/>
          </w:tcPr>
          <w:p w14:paraId="73153BF8" w14:textId="38E7BECE" w:rsidR="002D6743" w:rsidRPr="00875537" w:rsidRDefault="00137FE2"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52" w:author="Peckham, Neva J. (DES)" w:date="2020-12-17T13:40:00Z">
              <w:r w:rsidDel="00A0133D">
                <w:rPr>
                  <w:rFonts w:asciiTheme="minorHAnsi" w:eastAsia="Times New Roman" w:hAnsiTheme="minorHAnsi" w:cstheme="minorHAnsi"/>
                </w:rPr>
                <w:delText>1.3</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10AA7EC6" w14:textId="514671F3"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53" w:author="Peckham, Neva J. (DES)" w:date="2020-12-17T13:39:00Z">
              <w:r w:rsidRPr="002D6743" w:rsidDel="00C22D02">
                <w:rPr>
                  <w:rFonts w:asciiTheme="minorHAnsi" w:eastAsia="Times New Roman" w:hAnsiTheme="minorHAnsi" w:cstheme="minorHAnsi"/>
                </w:rPr>
                <w:delText>Modulation Limiting:</w:delText>
              </w:r>
              <w:r w:rsidRPr="00832930" w:rsidDel="00C22D02">
                <w:rPr>
                  <w:rFonts w:asciiTheme="minorHAnsi" w:eastAsia="Times New Roman" w:hAnsiTheme="minorHAnsi" w:cstheme="minorHAnsi"/>
                </w:rPr>
                <w:delText xml:space="preserve"> </w:delText>
              </w:r>
              <w:r w:rsidRPr="002D6743" w:rsidDel="00C22D02">
                <w:rPr>
                  <w:rFonts w:asciiTheme="minorHAnsi" w:eastAsia="Times New Roman" w:hAnsiTheme="minorHAnsi" w:cstheme="minorHAnsi"/>
                </w:rPr>
                <w:sym w:font="Symbol" w:char="F0B1"/>
              </w:r>
              <w:r w:rsidRPr="002D6743" w:rsidDel="00C22D02">
                <w:rPr>
                  <w:rFonts w:asciiTheme="minorHAnsi" w:eastAsia="Times New Roman" w:hAnsiTheme="minorHAnsi" w:cstheme="minorHAnsi"/>
                </w:rPr>
                <w:delText>2.5 kHz (12.5 kHz)</w:delText>
              </w:r>
            </w:del>
          </w:p>
        </w:tc>
        <w:tc>
          <w:tcPr>
            <w:tcW w:w="1530" w:type="dxa"/>
            <w:shd w:val="clear" w:color="auto" w:fill="auto"/>
          </w:tcPr>
          <w:p w14:paraId="77CE3822"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D4C781F"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74B335B6" w14:textId="77777777" w:rsidTr="00C271CC">
        <w:trPr>
          <w:cantSplit/>
        </w:trPr>
        <w:tc>
          <w:tcPr>
            <w:tcW w:w="990" w:type="dxa"/>
            <w:shd w:val="clear" w:color="auto" w:fill="auto"/>
          </w:tcPr>
          <w:p w14:paraId="27AB8953" w14:textId="1B06FBC3" w:rsidR="002D6743" w:rsidRPr="00875537" w:rsidRDefault="00137FE2"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54" w:author="Peckham, Neva J. (DES)" w:date="2020-12-17T13:40:00Z">
              <w:r w:rsidDel="00A0133D">
                <w:rPr>
                  <w:rFonts w:asciiTheme="minorHAnsi" w:eastAsia="Times New Roman" w:hAnsiTheme="minorHAnsi" w:cstheme="minorHAnsi"/>
                </w:rPr>
                <w:lastRenderedPageBreak/>
                <w:delText>1.4</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7AC002DA" w14:textId="2D8FAE31"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55" w:author="Peckham, Neva J. (DES)" w:date="2020-12-17T13:40:00Z">
              <w:r w:rsidRPr="002D6743" w:rsidDel="00A0133D">
                <w:rPr>
                  <w:rFonts w:asciiTheme="minorHAnsi" w:eastAsia="Times New Roman" w:hAnsiTheme="minorHAnsi" w:cstheme="minorHAnsi"/>
                </w:rPr>
                <w:delText xml:space="preserve">Audio Distortion %:  &lt;3.0%/ (12.5 kHz) </w:delText>
              </w:r>
            </w:del>
          </w:p>
        </w:tc>
        <w:tc>
          <w:tcPr>
            <w:tcW w:w="1530" w:type="dxa"/>
            <w:shd w:val="clear" w:color="auto" w:fill="auto"/>
          </w:tcPr>
          <w:p w14:paraId="333A4CE6"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EA4D604"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3E4B671F" w14:textId="77777777" w:rsidTr="00C271CC">
        <w:trPr>
          <w:cantSplit/>
        </w:trPr>
        <w:tc>
          <w:tcPr>
            <w:tcW w:w="990" w:type="dxa"/>
            <w:shd w:val="clear" w:color="auto" w:fill="auto"/>
          </w:tcPr>
          <w:p w14:paraId="1A20744A" w14:textId="033A70E3"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56" w:author="Peckham, Neva J. (DES)" w:date="2020-12-17T13:40:00Z">
              <w:r w:rsidDel="00A0133D">
                <w:rPr>
                  <w:rFonts w:asciiTheme="minorHAnsi" w:eastAsia="Times New Roman" w:hAnsiTheme="minorHAnsi" w:cstheme="minorHAnsi"/>
                </w:rPr>
                <w:delText>1</w:delText>
              </w:r>
              <w:r w:rsidR="00137FE2" w:rsidDel="00A0133D">
                <w:rPr>
                  <w:rFonts w:asciiTheme="minorHAnsi" w:eastAsia="Times New Roman" w:hAnsiTheme="minorHAnsi" w:cstheme="minorHAnsi"/>
                </w:rPr>
                <w:delText>.5</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6A1A0762" w14:textId="5A505FA0"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57" w:author="Peckham, Neva J. (DES)" w:date="2020-12-17T13:40:00Z">
              <w:r w:rsidDel="00A0133D">
                <w:rPr>
                  <w:rFonts w:asciiTheme="minorHAnsi" w:eastAsia="Times New Roman" w:hAnsiTheme="minorHAnsi" w:cstheme="minorHAnsi"/>
                </w:rPr>
                <w:delText>FM Hum and Noise Ratio:  &lt;40</w:delText>
              </w:r>
              <w:r w:rsidRPr="002D6743" w:rsidDel="00A0133D">
                <w:rPr>
                  <w:rFonts w:asciiTheme="minorHAnsi" w:eastAsia="Times New Roman" w:hAnsiTheme="minorHAnsi" w:cstheme="minorHAnsi"/>
                </w:rPr>
                <w:delText xml:space="preserve"> dB (12.5kHz) </w:delText>
              </w:r>
            </w:del>
          </w:p>
        </w:tc>
        <w:tc>
          <w:tcPr>
            <w:tcW w:w="1530" w:type="dxa"/>
            <w:shd w:val="clear" w:color="auto" w:fill="auto"/>
          </w:tcPr>
          <w:p w14:paraId="039A25E7"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BACC697"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54E4C2D1" w14:textId="77777777" w:rsidTr="00B13E0B">
        <w:trPr>
          <w:cantSplit/>
          <w:trHeight w:val="251"/>
        </w:trPr>
        <w:tc>
          <w:tcPr>
            <w:tcW w:w="990" w:type="dxa"/>
            <w:shd w:val="clear" w:color="auto" w:fill="auto"/>
            <w:vAlign w:val="center"/>
          </w:tcPr>
          <w:p w14:paraId="6DBFE90D" w14:textId="28E52EB7" w:rsidR="004D675A" w:rsidRPr="00875537" w:rsidRDefault="004D675A" w:rsidP="00AE6B8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del w:id="558" w:author="Peckham, Neva J. (DES)" w:date="2020-12-17T13:40:00Z">
              <w:r w:rsidRPr="00875537" w:rsidDel="00A0133D">
                <w:rPr>
                  <w:rFonts w:asciiTheme="minorHAnsi" w:eastAsia="Times New Roman" w:hAnsiTheme="minorHAnsi" w:cstheme="minorHAnsi"/>
                  <w:b/>
                </w:rPr>
                <w:delText>2.</w:delText>
              </w:r>
            </w:del>
          </w:p>
        </w:tc>
        <w:tc>
          <w:tcPr>
            <w:tcW w:w="13623" w:type="dxa"/>
            <w:gridSpan w:val="4"/>
            <w:shd w:val="clear" w:color="auto" w:fill="auto"/>
            <w:vAlign w:val="center"/>
          </w:tcPr>
          <w:p w14:paraId="765C7AED" w14:textId="74096E9B" w:rsidR="004D675A" w:rsidRPr="00875537" w:rsidRDefault="004D675A" w:rsidP="00A3159D">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del w:id="559" w:author="Peckham, Neva J. (DES)" w:date="2020-12-17T13:40:00Z">
              <w:r w:rsidRPr="00875537" w:rsidDel="00A0133D">
                <w:rPr>
                  <w:rFonts w:asciiTheme="minorHAnsi" w:eastAsia="Times New Roman" w:hAnsiTheme="minorHAnsi" w:cstheme="minorHAnsi"/>
                  <w:b/>
                  <w:smallCaps/>
                </w:rPr>
                <w:delText>Receiver</w:delText>
              </w:r>
            </w:del>
          </w:p>
        </w:tc>
      </w:tr>
      <w:tr w:rsidR="002D6743" w:rsidRPr="00875537" w14:paraId="36B1C9FC" w14:textId="77777777" w:rsidTr="00C271CC">
        <w:trPr>
          <w:cantSplit/>
        </w:trPr>
        <w:tc>
          <w:tcPr>
            <w:tcW w:w="990" w:type="dxa"/>
            <w:shd w:val="clear" w:color="auto" w:fill="auto"/>
          </w:tcPr>
          <w:p w14:paraId="6712BB58" w14:textId="29459C0B"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60" w:author="Peckham, Neva J. (DES)" w:date="2020-12-17T13:40:00Z">
              <w:r w:rsidRPr="00875537" w:rsidDel="00A0133D">
                <w:rPr>
                  <w:rFonts w:asciiTheme="minorHAnsi" w:eastAsia="Times New Roman" w:hAnsiTheme="minorHAnsi" w:cstheme="minorHAnsi"/>
                </w:rPr>
                <w:delText>2.1.</w:delText>
              </w:r>
            </w:del>
          </w:p>
        </w:tc>
        <w:tc>
          <w:tcPr>
            <w:tcW w:w="6300" w:type="dxa"/>
            <w:gridSpan w:val="2"/>
            <w:shd w:val="clear" w:color="auto" w:fill="auto"/>
          </w:tcPr>
          <w:p w14:paraId="54A9FCA1" w14:textId="3FCFFDBA"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hAnsiTheme="minorHAnsi" w:cstheme="minorHAnsi"/>
              </w:rPr>
            </w:pPr>
            <w:del w:id="561" w:author="Peckham, Neva J. (DES)" w:date="2020-12-17T13:40:00Z">
              <w:r w:rsidRPr="00875537" w:rsidDel="00A0133D">
                <w:rPr>
                  <w:rFonts w:asciiTheme="minorHAnsi" w:eastAsia="Times New Roman" w:hAnsiTheme="minorHAnsi" w:cstheme="minorHAnsi"/>
                </w:rPr>
                <w:delText>Frequency Range (MHz)</w:delText>
              </w:r>
              <w:r w:rsidDel="00A0133D">
                <w:rPr>
                  <w:rFonts w:asciiTheme="minorHAnsi" w:eastAsia="Times New Roman" w:hAnsiTheme="minorHAnsi" w:cstheme="minorHAnsi"/>
                </w:rPr>
                <w:delText>:</w:delText>
              </w:r>
              <w:r w:rsidDel="00A0133D">
                <w:rPr>
                  <w:rFonts w:asciiTheme="minorHAnsi" w:eastAsia="Times New Roman" w:hAnsiTheme="minorHAnsi" w:cstheme="minorHAnsi"/>
                  <w:sz w:val="24"/>
                </w:rPr>
                <w:delText xml:space="preserve"> 136 to 174 MHz</w:delText>
              </w:r>
            </w:del>
          </w:p>
        </w:tc>
        <w:tc>
          <w:tcPr>
            <w:tcW w:w="1530" w:type="dxa"/>
            <w:shd w:val="clear" w:color="auto" w:fill="auto"/>
          </w:tcPr>
          <w:p w14:paraId="184D8847"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171D2D3"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08F885AB" w14:textId="77777777" w:rsidTr="00C271CC">
        <w:trPr>
          <w:cantSplit/>
        </w:trPr>
        <w:tc>
          <w:tcPr>
            <w:tcW w:w="990" w:type="dxa"/>
            <w:shd w:val="clear" w:color="auto" w:fill="auto"/>
          </w:tcPr>
          <w:p w14:paraId="5D9EA096" w14:textId="3B9FCE6B" w:rsidR="002D6743" w:rsidRPr="00875537" w:rsidRDefault="00137FE2"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62" w:author="Peckham, Neva J. (DES)" w:date="2020-12-17T13:40:00Z">
              <w:r w:rsidDel="00A0133D">
                <w:rPr>
                  <w:rFonts w:asciiTheme="minorHAnsi" w:eastAsia="Times New Roman" w:hAnsiTheme="minorHAnsi" w:cstheme="minorHAnsi"/>
                </w:rPr>
                <w:delText>2.2</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298384BE" w14:textId="6E8012CE"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63" w:author="Peckham, Neva J. (DES)" w:date="2020-12-17T13:40:00Z">
              <w:r w:rsidRPr="002D6743" w:rsidDel="00A0133D">
                <w:rPr>
                  <w:rFonts w:asciiTheme="minorHAnsi" w:eastAsia="Times New Roman" w:hAnsiTheme="minorHAnsi" w:cstheme="minorHAnsi"/>
                </w:rPr>
                <w:delText>Analog Sensitivity: (-119dBm)</w:delText>
              </w:r>
            </w:del>
          </w:p>
        </w:tc>
        <w:tc>
          <w:tcPr>
            <w:tcW w:w="1530" w:type="dxa"/>
            <w:shd w:val="clear" w:color="auto" w:fill="auto"/>
          </w:tcPr>
          <w:p w14:paraId="3588363B"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5953AAB"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07E43BAF" w14:textId="77777777" w:rsidTr="00C271CC">
        <w:trPr>
          <w:cantSplit/>
        </w:trPr>
        <w:tc>
          <w:tcPr>
            <w:tcW w:w="990" w:type="dxa"/>
            <w:shd w:val="clear" w:color="auto" w:fill="auto"/>
          </w:tcPr>
          <w:p w14:paraId="412CB8E7" w14:textId="0954B357"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64" w:author="Peckham, Neva J. (DES)" w:date="2020-12-17T13:40:00Z">
              <w:r w:rsidRPr="00875537" w:rsidDel="00A0133D">
                <w:rPr>
                  <w:rFonts w:asciiTheme="minorHAnsi" w:eastAsia="Times New Roman" w:hAnsiTheme="minorHAnsi" w:cstheme="minorHAnsi"/>
                </w:rPr>
                <w:delText>2.</w:delText>
              </w:r>
              <w:r w:rsidR="00137FE2" w:rsidDel="00A0133D">
                <w:rPr>
                  <w:rFonts w:asciiTheme="minorHAnsi" w:eastAsia="Times New Roman" w:hAnsiTheme="minorHAnsi" w:cstheme="minorHAnsi"/>
                </w:rPr>
                <w:delText>3</w:delText>
              </w:r>
              <w:r w:rsidRPr="00875537" w:rsidDel="00A0133D">
                <w:rPr>
                  <w:rFonts w:asciiTheme="minorHAnsi" w:eastAsia="Times New Roman" w:hAnsiTheme="minorHAnsi" w:cstheme="minorHAnsi"/>
                </w:rPr>
                <w:delText>.</w:delText>
              </w:r>
            </w:del>
          </w:p>
        </w:tc>
        <w:tc>
          <w:tcPr>
            <w:tcW w:w="6300" w:type="dxa"/>
            <w:gridSpan w:val="2"/>
            <w:shd w:val="clear" w:color="auto" w:fill="auto"/>
          </w:tcPr>
          <w:p w14:paraId="6BBE5034" w14:textId="732165BC"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65" w:author="Peckham, Neva J. (DES)" w:date="2020-12-17T13:40:00Z">
              <w:r w:rsidRPr="002D6743" w:rsidDel="00A0133D">
                <w:rPr>
                  <w:rFonts w:asciiTheme="minorHAnsi" w:eastAsia="Times New Roman" w:hAnsiTheme="minorHAnsi" w:cstheme="minorHAnsi"/>
                </w:rPr>
                <w:delText xml:space="preserve">Adjacent Channel Rejection: </w:delText>
              </w:r>
              <w:r w:rsidDel="00A0133D">
                <w:rPr>
                  <w:rFonts w:asciiTheme="minorHAnsi" w:eastAsia="Times New Roman" w:hAnsiTheme="minorHAnsi" w:cstheme="minorHAnsi"/>
                </w:rPr>
                <w:delText>&lt;</w:delText>
              </w:r>
              <w:r w:rsidRPr="002D6743" w:rsidDel="00A0133D">
                <w:rPr>
                  <w:rFonts w:asciiTheme="minorHAnsi" w:eastAsia="Times New Roman" w:hAnsiTheme="minorHAnsi" w:cstheme="minorHAnsi"/>
                </w:rPr>
                <w:delText>6</w:delText>
              </w:r>
              <w:r w:rsidDel="00A0133D">
                <w:rPr>
                  <w:rFonts w:asciiTheme="minorHAnsi" w:eastAsia="Times New Roman" w:hAnsiTheme="minorHAnsi" w:cstheme="minorHAnsi"/>
                </w:rPr>
                <w:delText>0</w:delText>
              </w:r>
              <w:r w:rsidRPr="002D6743" w:rsidDel="00A0133D">
                <w:rPr>
                  <w:rFonts w:asciiTheme="minorHAnsi" w:eastAsia="Times New Roman" w:hAnsiTheme="minorHAnsi" w:cstheme="minorHAnsi"/>
                </w:rPr>
                <w:delText xml:space="preserve"> dB (12.5 kHz) </w:delText>
              </w:r>
            </w:del>
          </w:p>
        </w:tc>
        <w:tc>
          <w:tcPr>
            <w:tcW w:w="1530" w:type="dxa"/>
            <w:shd w:val="clear" w:color="auto" w:fill="auto"/>
          </w:tcPr>
          <w:p w14:paraId="7F17D65E"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087E18A"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570C4320" w14:textId="77777777" w:rsidTr="00C271CC">
        <w:trPr>
          <w:cantSplit/>
        </w:trPr>
        <w:tc>
          <w:tcPr>
            <w:tcW w:w="990" w:type="dxa"/>
            <w:shd w:val="clear" w:color="auto" w:fill="auto"/>
          </w:tcPr>
          <w:p w14:paraId="59D2662A" w14:textId="47BCD7D4" w:rsidR="002D6743" w:rsidRPr="00875537" w:rsidRDefault="00137FE2"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66" w:author="Peckham, Neva J. (DES)" w:date="2020-12-17T13:40:00Z">
              <w:r w:rsidDel="00A0133D">
                <w:rPr>
                  <w:rFonts w:asciiTheme="minorHAnsi" w:eastAsia="Times New Roman" w:hAnsiTheme="minorHAnsi" w:cstheme="minorHAnsi"/>
                </w:rPr>
                <w:delText>2.4</w:delText>
              </w:r>
              <w:r w:rsidR="002D6743" w:rsidRPr="00875537" w:rsidDel="00A0133D">
                <w:rPr>
                  <w:rFonts w:asciiTheme="minorHAnsi" w:eastAsia="Times New Roman" w:hAnsiTheme="minorHAnsi" w:cstheme="minorHAnsi"/>
                </w:rPr>
                <w:delText>.</w:delText>
              </w:r>
            </w:del>
          </w:p>
        </w:tc>
        <w:tc>
          <w:tcPr>
            <w:tcW w:w="6300" w:type="dxa"/>
            <w:gridSpan w:val="2"/>
            <w:shd w:val="clear" w:color="auto" w:fill="auto"/>
          </w:tcPr>
          <w:p w14:paraId="77A63EEF" w14:textId="0A1D3ED0"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67" w:author="Peckham, Neva J. (DES)" w:date="2020-12-17T13:40:00Z">
              <w:r w:rsidRPr="002D6743" w:rsidDel="00A0133D">
                <w:rPr>
                  <w:rFonts w:asciiTheme="minorHAnsi" w:eastAsia="Times New Roman" w:hAnsiTheme="minorHAnsi" w:cstheme="minorHAnsi"/>
                </w:rPr>
                <w:delText xml:space="preserve">Spurious Response Rejection:  </w:delText>
              </w:r>
              <w:r w:rsidDel="00A0133D">
                <w:rPr>
                  <w:rFonts w:asciiTheme="minorHAnsi" w:eastAsia="Times New Roman" w:hAnsiTheme="minorHAnsi" w:cstheme="minorHAnsi"/>
                </w:rPr>
                <w:delText>&lt;70</w:delText>
              </w:r>
              <w:r w:rsidRPr="002D6743" w:rsidDel="00A0133D">
                <w:rPr>
                  <w:rFonts w:asciiTheme="minorHAnsi" w:eastAsia="Times New Roman" w:hAnsiTheme="minorHAnsi" w:cstheme="minorHAnsi"/>
                </w:rPr>
                <w:delText xml:space="preserve"> dB (12.5 kHz) </w:delText>
              </w:r>
            </w:del>
          </w:p>
        </w:tc>
        <w:tc>
          <w:tcPr>
            <w:tcW w:w="1530" w:type="dxa"/>
            <w:shd w:val="clear" w:color="auto" w:fill="auto"/>
          </w:tcPr>
          <w:p w14:paraId="3FC94352"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7287B3B"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3CB7B313" w14:textId="77777777" w:rsidTr="00C271CC">
        <w:trPr>
          <w:cantSplit/>
        </w:trPr>
        <w:tc>
          <w:tcPr>
            <w:tcW w:w="990" w:type="dxa"/>
            <w:shd w:val="clear" w:color="auto" w:fill="auto"/>
          </w:tcPr>
          <w:p w14:paraId="0C78016A" w14:textId="75C87556" w:rsidR="002D6743" w:rsidRPr="00875537" w:rsidRDefault="00137FE2"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68" w:author="Peckham, Neva J. (DES)" w:date="2020-12-17T13:40:00Z">
              <w:r w:rsidDel="00A0133D">
                <w:rPr>
                  <w:rFonts w:asciiTheme="minorHAnsi" w:eastAsia="Times New Roman" w:hAnsiTheme="minorHAnsi" w:cstheme="minorHAnsi"/>
                </w:rPr>
                <w:delText>2.5</w:delText>
              </w:r>
              <w:r w:rsidR="002D6743" w:rsidRPr="00875537" w:rsidDel="00A0133D">
                <w:rPr>
                  <w:rFonts w:asciiTheme="minorHAnsi" w:eastAsia="Times New Roman" w:hAnsiTheme="minorHAnsi" w:cstheme="minorHAnsi"/>
                </w:rPr>
                <w:delText>.</w:delText>
              </w:r>
            </w:del>
          </w:p>
        </w:tc>
        <w:tc>
          <w:tcPr>
            <w:tcW w:w="6300" w:type="dxa"/>
            <w:gridSpan w:val="2"/>
            <w:shd w:val="clear" w:color="auto" w:fill="auto"/>
          </w:tcPr>
          <w:p w14:paraId="72DAEA5D" w14:textId="1C9ED2BC"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69" w:author="Peckham, Neva J. (DES)" w:date="2020-12-17T13:40:00Z">
              <w:r w:rsidRPr="002D6743" w:rsidDel="00A0133D">
                <w:rPr>
                  <w:rFonts w:asciiTheme="minorHAnsi" w:eastAsia="Times New Roman" w:hAnsiTheme="minorHAnsi" w:cstheme="minorHAnsi"/>
                </w:rPr>
                <w:delText xml:space="preserve">Intermodulation Rejection:  </w:delText>
              </w:r>
              <w:r w:rsidDel="00A0133D">
                <w:rPr>
                  <w:rFonts w:asciiTheme="minorHAnsi" w:eastAsia="Times New Roman" w:hAnsiTheme="minorHAnsi" w:cstheme="minorHAnsi"/>
                </w:rPr>
                <w:delText>&lt;</w:delText>
              </w:r>
              <w:r w:rsidRPr="002D6743" w:rsidDel="00A0133D">
                <w:rPr>
                  <w:rFonts w:asciiTheme="minorHAnsi" w:eastAsia="Times New Roman" w:hAnsiTheme="minorHAnsi" w:cstheme="minorHAnsi"/>
                </w:rPr>
                <w:delText>7</w:delText>
              </w:r>
              <w:r w:rsidDel="00A0133D">
                <w:rPr>
                  <w:rFonts w:asciiTheme="minorHAnsi" w:eastAsia="Times New Roman" w:hAnsiTheme="minorHAnsi" w:cstheme="minorHAnsi"/>
                </w:rPr>
                <w:delText>0</w:delText>
              </w:r>
              <w:r w:rsidRPr="002D6743" w:rsidDel="00A0133D">
                <w:rPr>
                  <w:rFonts w:asciiTheme="minorHAnsi" w:eastAsia="Times New Roman" w:hAnsiTheme="minorHAnsi" w:cstheme="minorHAnsi"/>
                </w:rPr>
                <w:delText xml:space="preserve"> dB (12.5 kHz)</w:delText>
              </w:r>
            </w:del>
          </w:p>
        </w:tc>
        <w:tc>
          <w:tcPr>
            <w:tcW w:w="1530" w:type="dxa"/>
            <w:shd w:val="clear" w:color="auto" w:fill="auto"/>
          </w:tcPr>
          <w:p w14:paraId="535DEE17"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583CF62"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6DB7BA4F" w14:textId="77777777" w:rsidTr="00C271CC">
        <w:trPr>
          <w:cantSplit/>
        </w:trPr>
        <w:tc>
          <w:tcPr>
            <w:tcW w:w="990" w:type="dxa"/>
            <w:shd w:val="clear" w:color="auto" w:fill="auto"/>
          </w:tcPr>
          <w:p w14:paraId="6E5DBCE3" w14:textId="17A5665E" w:rsidR="002D6743" w:rsidRPr="00875537" w:rsidRDefault="00137FE2"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70" w:author="Peckham, Neva J. (DES)" w:date="2020-12-17T13:40:00Z">
              <w:r w:rsidDel="00A0133D">
                <w:rPr>
                  <w:rFonts w:asciiTheme="minorHAnsi" w:eastAsia="Times New Roman" w:hAnsiTheme="minorHAnsi" w:cstheme="minorHAnsi"/>
                </w:rPr>
                <w:delText>2.6</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1D243A44" w14:textId="264A4D12" w:rsidR="002D6743" w:rsidRPr="002D6743"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71" w:author="Peckham, Neva J. (DES)" w:date="2020-12-17T13:40:00Z">
              <w:r w:rsidRPr="001B2FC0" w:rsidDel="00A0133D">
                <w:rPr>
                  <w:rFonts w:asciiTheme="minorHAnsi" w:hAnsiTheme="minorHAnsi" w:cstheme="minorHAnsi"/>
                </w:rPr>
                <w:delText>Hum and Noise Ratio: &lt;40 dB  (12.5KHz)</w:delText>
              </w:r>
            </w:del>
          </w:p>
        </w:tc>
        <w:tc>
          <w:tcPr>
            <w:tcW w:w="1530" w:type="dxa"/>
            <w:shd w:val="clear" w:color="auto" w:fill="auto"/>
          </w:tcPr>
          <w:p w14:paraId="11DC0877"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13D74D4"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31E4627E" w14:textId="77777777" w:rsidTr="00C271CC">
        <w:trPr>
          <w:cantSplit/>
        </w:trPr>
        <w:tc>
          <w:tcPr>
            <w:tcW w:w="990" w:type="dxa"/>
            <w:shd w:val="clear" w:color="auto" w:fill="auto"/>
          </w:tcPr>
          <w:p w14:paraId="3C736BF9" w14:textId="7FC4A156" w:rsidR="002D6743" w:rsidRPr="00875537" w:rsidRDefault="00A0133D" w:rsidP="002D6743">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572" w:author="Peckham, Neva J. (DES)" w:date="2020-12-17T13:41:00Z">
              <w:r>
                <w:rPr>
                  <w:rFonts w:asciiTheme="minorHAnsi" w:eastAsia="Times New Roman" w:hAnsiTheme="minorHAnsi" w:cstheme="minorHAnsi"/>
                  <w:b/>
                </w:rPr>
                <w:t>5</w:t>
              </w:r>
            </w:ins>
            <w:del w:id="573" w:author="Peckham, Neva J. (DES)" w:date="2020-12-17T13:41:00Z">
              <w:r w:rsidR="002D6743" w:rsidRPr="00875537" w:rsidDel="00A0133D">
                <w:rPr>
                  <w:rFonts w:asciiTheme="minorHAnsi" w:eastAsia="Times New Roman" w:hAnsiTheme="minorHAnsi" w:cstheme="minorHAnsi"/>
                  <w:b/>
                </w:rPr>
                <w:delText>3</w:delText>
              </w:r>
            </w:del>
            <w:r w:rsidR="002D6743" w:rsidRPr="00875537">
              <w:rPr>
                <w:rFonts w:asciiTheme="minorHAnsi" w:eastAsia="Times New Roman" w:hAnsiTheme="minorHAnsi" w:cstheme="minorHAnsi"/>
                <w:b/>
              </w:rPr>
              <w:t>.</w:t>
            </w:r>
          </w:p>
        </w:tc>
        <w:tc>
          <w:tcPr>
            <w:tcW w:w="6300" w:type="dxa"/>
            <w:gridSpan w:val="2"/>
            <w:shd w:val="clear" w:color="auto" w:fill="auto"/>
          </w:tcPr>
          <w:p w14:paraId="3302124A"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A52F04">
              <w:rPr>
                <w:rFonts w:asciiTheme="minorHAnsi" w:hAnsiTheme="minorHAnsi" w:cstheme="minorHAnsi"/>
              </w:rPr>
              <w:t>.</w:t>
            </w:r>
          </w:p>
        </w:tc>
        <w:tc>
          <w:tcPr>
            <w:tcW w:w="1530" w:type="dxa"/>
            <w:shd w:val="clear" w:color="auto" w:fill="auto"/>
          </w:tcPr>
          <w:p w14:paraId="71846AC2"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000986E"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3C625D2D" w14:textId="77777777" w:rsidTr="00C271CC">
        <w:trPr>
          <w:cantSplit/>
        </w:trPr>
        <w:tc>
          <w:tcPr>
            <w:tcW w:w="990" w:type="dxa"/>
            <w:shd w:val="clear" w:color="auto" w:fill="auto"/>
          </w:tcPr>
          <w:p w14:paraId="21A34DE6" w14:textId="2B286494" w:rsidR="00F03F71" w:rsidRPr="00875537" w:rsidRDefault="00A0133D"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574" w:author="Peckham, Neva J. (DES)" w:date="2020-12-17T13:41:00Z">
              <w:r>
                <w:rPr>
                  <w:rFonts w:asciiTheme="minorHAnsi" w:eastAsia="Times New Roman" w:hAnsiTheme="minorHAnsi" w:cstheme="minorHAnsi"/>
                  <w:b/>
                </w:rPr>
                <w:t>6</w:t>
              </w:r>
            </w:ins>
            <w:del w:id="575" w:author="Peckham, Neva J. (DES)" w:date="2020-12-17T13:41:00Z">
              <w:r w:rsidR="00F03F71" w:rsidRPr="00875537" w:rsidDel="00A0133D">
                <w:rPr>
                  <w:rFonts w:asciiTheme="minorHAnsi" w:eastAsia="Times New Roman" w:hAnsiTheme="minorHAnsi" w:cstheme="minorHAnsi"/>
                  <w:b/>
                </w:rPr>
                <w:delText>4</w:delText>
              </w:r>
            </w:del>
            <w:r w:rsidR="00F03F71" w:rsidRPr="00875537">
              <w:rPr>
                <w:rFonts w:asciiTheme="minorHAnsi" w:eastAsia="Times New Roman" w:hAnsiTheme="minorHAnsi" w:cstheme="minorHAnsi"/>
                <w:b/>
              </w:rPr>
              <w:t>.</w:t>
            </w:r>
          </w:p>
        </w:tc>
        <w:tc>
          <w:tcPr>
            <w:tcW w:w="6300" w:type="dxa"/>
            <w:gridSpan w:val="2"/>
            <w:shd w:val="clear" w:color="auto" w:fill="auto"/>
          </w:tcPr>
          <w:p w14:paraId="4798D598"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10F034D1" w14:textId="4D46FC83"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6A26FB9B"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48F66A9"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0389402C" w14:textId="77777777" w:rsidTr="00C271CC">
        <w:trPr>
          <w:cantSplit/>
        </w:trPr>
        <w:tc>
          <w:tcPr>
            <w:tcW w:w="990" w:type="dxa"/>
            <w:shd w:val="clear" w:color="auto" w:fill="auto"/>
          </w:tcPr>
          <w:p w14:paraId="249D63E3" w14:textId="75731E4E" w:rsidR="00F03F71" w:rsidRPr="00875537" w:rsidRDefault="00A0133D"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576" w:author="Peckham, Neva J. (DES)" w:date="2020-12-17T13:41:00Z">
              <w:r>
                <w:rPr>
                  <w:rFonts w:asciiTheme="minorHAnsi" w:eastAsia="Times New Roman" w:hAnsiTheme="minorHAnsi" w:cstheme="minorHAnsi"/>
                  <w:b/>
                </w:rPr>
                <w:t>7</w:t>
              </w:r>
            </w:ins>
            <w:del w:id="577" w:author="Peckham, Neva J. (DES)" w:date="2020-12-17T13:41:00Z">
              <w:r w:rsidR="00F03F71" w:rsidRPr="00875537" w:rsidDel="00A0133D">
                <w:rPr>
                  <w:rFonts w:asciiTheme="minorHAnsi" w:eastAsia="Times New Roman" w:hAnsiTheme="minorHAnsi" w:cstheme="minorHAnsi"/>
                  <w:b/>
                </w:rPr>
                <w:delText>5</w:delText>
              </w:r>
            </w:del>
            <w:r w:rsidR="00F03F71" w:rsidRPr="00875537">
              <w:rPr>
                <w:rFonts w:asciiTheme="minorHAnsi" w:eastAsia="Times New Roman" w:hAnsiTheme="minorHAnsi" w:cstheme="minorHAnsi"/>
                <w:b/>
              </w:rPr>
              <w:t>.</w:t>
            </w:r>
          </w:p>
        </w:tc>
        <w:tc>
          <w:tcPr>
            <w:tcW w:w="6300" w:type="dxa"/>
            <w:gridSpan w:val="2"/>
            <w:shd w:val="clear" w:color="auto" w:fill="auto"/>
          </w:tcPr>
          <w:p w14:paraId="450DBB74" w14:textId="080D167E"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578" w:author="Peckham, Neva J. (DES)" w:date="2020-12-14T12:35: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Pr>
          <w:p w14:paraId="3ADD2FA0"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278E8D6"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420B4793" w14:textId="77777777" w:rsidTr="00837F26">
        <w:trPr>
          <w:cantSplit/>
        </w:trPr>
        <w:tc>
          <w:tcPr>
            <w:tcW w:w="14613" w:type="dxa"/>
            <w:gridSpan w:val="5"/>
            <w:shd w:val="clear" w:color="auto" w:fill="FFE599" w:themeFill="accent4" w:themeFillTint="66"/>
          </w:tcPr>
          <w:p w14:paraId="436F9713"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2B038B7F"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4C293BBF" w14:textId="77777777" w:rsidTr="00A56A7A">
        <w:trPr>
          <w:cantSplit/>
        </w:trPr>
        <w:tc>
          <w:tcPr>
            <w:tcW w:w="3870" w:type="dxa"/>
            <w:gridSpan w:val="2"/>
            <w:shd w:val="clear" w:color="auto" w:fill="auto"/>
          </w:tcPr>
          <w:p w14:paraId="45C5B455"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743" w:type="dxa"/>
            <w:gridSpan w:val="3"/>
            <w:shd w:val="clear" w:color="auto" w:fill="auto"/>
          </w:tcPr>
          <w:p w14:paraId="4CA40A3A"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7B222C4C" w14:textId="77777777" w:rsidTr="00A56A7A">
        <w:trPr>
          <w:cantSplit/>
        </w:trPr>
        <w:tc>
          <w:tcPr>
            <w:tcW w:w="3870" w:type="dxa"/>
            <w:gridSpan w:val="2"/>
            <w:shd w:val="clear" w:color="auto" w:fill="auto"/>
          </w:tcPr>
          <w:p w14:paraId="64E5DEB5"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smallCaps/>
              </w:rPr>
            </w:pPr>
          </w:p>
        </w:tc>
        <w:tc>
          <w:tcPr>
            <w:tcW w:w="10743" w:type="dxa"/>
            <w:gridSpan w:val="3"/>
            <w:shd w:val="clear" w:color="auto" w:fill="auto"/>
          </w:tcPr>
          <w:p w14:paraId="619DBB2A"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43723974" w14:textId="77777777" w:rsidTr="00A56A7A">
        <w:trPr>
          <w:cantSplit/>
        </w:trPr>
        <w:tc>
          <w:tcPr>
            <w:tcW w:w="3870" w:type="dxa"/>
            <w:gridSpan w:val="2"/>
            <w:shd w:val="clear" w:color="auto" w:fill="auto"/>
          </w:tcPr>
          <w:p w14:paraId="690A4AFB"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smallCaps/>
              </w:rPr>
            </w:pPr>
          </w:p>
        </w:tc>
        <w:tc>
          <w:tcPr>
            <w:tcW w:w="10743" w:type="dxa"/>
            <w:gridSpan w:val="3"/>
            <w:shd w:val="clear" w:color="auto" w:fill="auto"/>
          </w:tcPr>
          <w:p w14:paraId="4AEB6443"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114797F3" w14:textId="77777777" w:rsidTr="00A56A7A">
        <w:trPr>
          <w:cantSplit/>
        </w:trPr>
        <w:tc>
          <w:tcPr>
            <w:tcW w:w="3870" w:type="dxa"/>
            <w:gridSpan w:val="2"/>
            <w:shd w:val="clear" w:color="auto" w:fill="auto"/>
          </w:tcPr>
          <w:p w14:paraId="1012EC30"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smallCaps/>
              </w:rPr>
            </w:pPr>
          </w:p>
        </w:tc>
        <w:tc>
          <w:tcPr>
            <w:tcW w:w="10743" w:type="dxa"/>
            <w:gridSpan w:val="3"/>
            <w:shd w:val="clear" w:color="auto" w:fill="auto"/>
          </w:tcPr>
          <w:p w14:paraId="40FBA722"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13E6A75E" w14:textId="77777777" w:rsidTr="00B82E5B">
        <w:trPr>
          <w:cantSplit/>
        </w:trPr>
        <w:tc>
          <w:tcPr>
            <w:tcW w:w="14613" w:type="dxa"/>
            <w:gridSpan w:val="5"/>
            <w:shd w:val="clear" w:color="auto" w:fill="BDD6EE" w:themeFill="accent1" w:themeFillTint="66"/>
          </w:tcPr>
          <w:p w14:paraId="3FA8E99E"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B6A3100" w14:textId="4E17238C" w:rsidR="00F03F71" w:rsidRPr="00875537" w:rsidRDefault="005863E4" w:rsidP="005863E4">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58C2A3A7" w14:textId="77777777" w:rsidTr="00EC4A3C">
        <w:trPr>
          <w:cantSplit/>
          <w:trHeight w:val="111"/>
        </w:trPr>
        <w:tc>
          <w:tcPr>
            <w:tcW w:w="3870" w:type="dxa"/>
            <w:gridSpan w:val="2"/>
            <w:shd w:val="clear" w:color="auto" w:fill="auto"/>
          </w:tcPr>
          <w:p w14:paraId="12AF8DE1"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hAnsiTheme="minorHAnsi" w:cstheme="minorHAnsi"/>
                <w:smallCaps/>
              </w:rPr>
            </w:pPr>
            <w:r w:rsidRPr="00875537">
              <w:rPr>
                <w:rFonts w:asciiTheme="minorHAnsi" w:hAnsiTheme="minorHAnsi" w:cstheme="minorHAnsi"/>
                <w:b/>
                <w:smallCaps/>
              </w:rPr>
              <w:lastRenderedPageBreak/>
              <w:t>Warranty Option</w:t>
            </w:r>
          </w:p>
        </w:tc>
        <w:tc>
          <w:tcPr>
            <w:tcW w:w="10743" w:type="dxa"/>
            <w:gridSpan w:val="3"/>
            <w:shd w:val="clear" w:color="auto" w:fill="auto"/>
          </w:tcPr>
          <w:p w14:paraId="73E2A436"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0B1892" w:rsidRPr="00875537" w14:paraId="135B5462" w14:textId="77777777" w:rsidTr="00EC4A3C">
        <w:trPr>
          <w:cantSplit/>
        </w:trPr>
        <w:tc>
          <w:tcPr>
            <w:tcW w:w="3870" w:type="dxa"/>
            <w:gridSpan w:val="2"/>
            <w:shd w:val="clear" w:color="auto" w:fill="auto"/>
          </w:tcPr>
          <w:p w14:paraId="3E0D1735"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smallCaps/>
              </w:rPr>
            </w:pPr>
            <w:r w:rsidRPr="00875537">
              <w:rPr>
                <w:rFonts w:asciiTheme="minorHAnsi" w:hAnsiTheme="minorHAnsi" w:cstheme="minorHAnsi"/>
                <w:smallCaps/>
              </w:rPr>
              <w:t>Two-Year Additional Option</w:t>
            </w:r>
          </w:p>
        </w:tc>
        <w:tc>
          <w:tcPr>
            <w:tcW w:w="10743" w:type="dxa"/>
            <w:gridSpan w:val="3"/>
            <w:shd w:val="clear" w:color="auto" w:fill="auto"/>
          </w:tcPr>
          <w:p w14:paraId="1740286B" w14:textId="236DB198"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78124BB" w14:textId="77777777" w:rsidTr="00EC4A3C">
        <w:trPr>
          <w:cantSplit/>
        </w:trPr>
        <w:tc>
          <w:tcPr>
            <w:tcW w:w="3870" w:type="dxa"/>
            <w:gridSpan w:val="2"/>
            <w:shd w:val="clear" w:color="auto" w:fill="auto"/>
          </w:tcPr>
          <w:p w14:paraId="31C10054"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smallCaps/>
              </w:rPr>
            </w:pPr>
            <w:r w:rsidRPr="00875537">
              <w:rPr>
                <w:rFonts w:asciiTheme="minorHAnsi" w:hAnsiTheme="minorHAnsi" w:cstheme="minorHAnsi"/>
                <w:smallCaps/>
              </w:rPr>
              <w:t>Three-Year Additional Option</w:t>
            </w:r>
          </w:p>
        </w:tc>
        <w:tc>
          <w:tcPr>
            <w:tcW w:w="10743" w:type="dxa"/>
            <w:gridSpan w:val="3"/>
            <w:shd w:val="clear" w:color="auto" w:fill="auto"/>
          </w:tcPr>
          <w:p w14:paraId="5436705B" w14:textId="1B18799E"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8DAA5FF" w14:textId="77777777" w:rsidTr="00EC4A3C">
        <w:trPr>
          <w:cantSplit/>
        </w:trPr>
        <w:tc>
          <w:tcPr>
            <w:tcW w:w="3870" w:type="dxa"/>
            <w:gridSpan w:val="2"/>
            <w:shd w:val="clear" w:color="auto" w:fill="auto"/>
          </w:tcPr>
          <w:p w14:paraId="406AF353"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smallCaps/>
              </w:rPr>
            </w:pPr>
            <w:r w:rsidRPr="00875537">
              <w:rPr>
                <w:rFonts w:asciiTheme="minorHAnsi" w:hAnsiTheme="minorHAnsi" w:cstheme="minorHAnsi"/>
                <w:smallCaps/>
              </w:rPr>
              <w:t>Four-Year Additional Option</w:t>
            </w:r>
          </w:p>
        </w:tc>
        <w:tc>
          <w:tcPr>
            <w:tcW w:w="10743" w:type="dxa"/>
            <w:gridSpan w:val="3"/>
            <w:shd w:val="clear" w:color="auto" w:fill="auto"/>
          </w:tcPr>
          <w:p w14:paraId="62058560" w14:textId="7E33CCE5"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F9379DF" w14:textId="77777777" w:rsidTr="00EC4A3C">
        <w:trPr>
          <w:cantSplit/>
        </w:trPr>
        <w:tc>
          <w:tcPr>
            <w:tcW w:w="3870" w:type="dxa"/>
            <w:gridSpan w:val="2"/>
            <w:shd w:val="clear" w:color="auto" w:fill="auto"/>
          </w:tcPr>
          <w:p w14:paraId="471ECD40"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smallCaps/>
              </w:rPr>
            </w:pPr>
            <w:r w:rsidRPr="00875537">
              <w:rPr>
                <w:rFonts w:asciiTheme="minorHAnsi" w:hAnsiTheme="minorHAnsi" w:cstheme="minorHAnsi"/>
                <w:smallCaps/>
              </w:rPr>
              <w:t>Five-Year Additional Option</w:t>
            </w:r>
          </w:p>
        </w:tc>
        <w:tc>
          <w:tcPr>
            <w:tcW w:w="10743" w:type="dxa"/>
            <w:gridSpan w:val="3"/>
            <w:shd w:val="clear" w:color="auto" w:fill="auto"/>
          </w:tcPr>
          <w:p w14:paraId="03B4F123" w14:textId="0837FD46"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67B735A7" w14:textId="77777777" w:rsidR="00386FC4" w:rsidRPr="00875537" w:rsidRDefault="00386FC4">
      <w:pPr>
        <w:spacing w:after="0"/>
        <w:ind w:left="2160"/>
        <w:jc w:val="both"/>
        <w:rPr>
          <w:rStyle w:val="Heading2Char"/>
          <w:rFonts w:asciiTheme="minorHAnsi" w:hAnsiTheme="minorHAnsi" w:cstheme="minorHAnsi"/>
          <w:b/>
          <w:caps/>
          <w:color w:val="auto"/>
          <w:sz w:val="22"/>
          <w:szCs w:val="22"/>
        </w:rPr>
      </w:pPr>
      <w:r w:rsidRPr="00875537">
        <w:rPr>
          <w:rStyle w:val="Heading2Char"/>
          <w:rFonts w:asciiTheme="minorHAnsi" w:hAnsiTheme="minorHAnsi" w:cstheme="minorHAnsi"/>
          <w:b/>
          <w:caps/>
          <w:color w:val="auto"/>
          <w:sz w:val="22"/>
          <w:szCs w:val="22"/>
        </w:rPr>
        <w:br w:type="page"/>
      </w:r>
    </w:p>
    <w:p w14:paraId="7A92391B" w14:textId="77777777" w:rsidR="00386FC4" w:rsidRPr="00095C82" w:rsidRDefault="00353BB2" w:rsidP="00565110">
      <w:pPr>
        <w:pStyle w:val="Heading3"/>
        <w:numPr>
          <w:ilvl w:val="1"/>
          <w:numId w:val="17"/>
        </w:numPr>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lastRenderedPageBreak/>
        <w:t xml:space="preserve"> </w:t>
      </w:r>
      <w:bookmarkStart w:id="579" w:name="_Toc54080012"/>
      <w:r w:rsidR="0084698E">
        <w:rPr>
          <w:rStyle w:val="Heading2Char"/>
          <w:rFonts w:asciiTheme="minorHAnsi" w:hAnsiTheme="minorHAnsi" w:cstheme="minorHAnsi"/>
          <w:b/>
          <w:smallCaps/>
          <w:color w:val="auto"/>
          <w:sz w:val="22"/>
          <w:szCs w:val="22"/>
        </w:rPr>
        <w:t xml:space="preserve">Radio </w:t>
      </w:r>
      <w:r w:rsidR="00386FC4" w:rsidRPr="00095C82">
        <w:rPr>
          <w:rStyle w:val="Heading2Char"/>
          <w:rFonts w:asciiTheme="minorHAnsi" w:hAnsiTheme="minorHAnsi" w:cstheme="minorHAnsi"/>
          <w:b/>
          <w:smallCaps/>
          <w:color w:val="auto"/>
          <w:sz w:val="22"/>
          <w:szCs w:val="22"/>
        </w:rPr>
        <w:t>Sub-Category: Conventi</w:t>
      </w:r>
      <w:r w:rsidR="00270A6F" w:rsidRPr="00095C82">
        <w:rPr>
          <w:rStyle w:val="Heading2Char"/>
          <w:rFonts w:asciiTheme="minorHAnsi" w:hAnsiTheme="minorHAnsi" w:cstheme="minorHAnsi"/>
          <w:b/>
          <w:smallCaps/>
          <w:color w:val="auto"/>
          <w:sz w:val="22"/>
          <w:szCs w:val="22"/>
        </w:rPr>
        <w:t>onal Analog Mobile (</w:t>
      </w:r>
      <w:r w:rsidR="00386FC4" w:rsidRPr="00095C82">
        <w:rPr>
          <w:rStyle w:val="Heading2Char"/>
          <w:rFonts w:asciiTheme="minorHAnsi" w:hAnsiTheme="minorHAnsi" w:cstheme="minorHAnsi"/>
          <w:b/>
          <w:smallCaps/>
          <w:color w:val="auto"/>
          <w:sz w:val="22"/>
          <w:szCs w:val="22"/>
        </w:rPr>
        <w:t>Non-P25</w:t>
      </w:r>
      <w:r w:rsidR="00270A6F" w:rsidRPr="00095C82">
        <w:rPr>
          <w:rStyle w:val="Heading2Char"/>
          <w:rFonts w:asciiTheme="minorHAnsi" w:hAnsiTheme="minorHAnsi" w:cstheme="minorHAnsi"/>
          <w:b/>
          <w:smallCaps/>
          <w:color w:val="auto"/>
          <w:sz w:val="22"/>
          <w:szCs w:val="22"/>
        </w:rPr>
        <w:t>)</w:t>
      </w:r>
      <w:bookmarkEnd w:id="579"/>
    </w:p>
    <w:p w14:paraId="56A5C129" w14:textId="77777777" w:rsidR="00E641DE" w:rsidRPr="00875537" w:rsidRDefault="00E641DE" w:rsidP="00E641DE">
      <w:pPr>
        <w:overflowPunct w:val="0"/>
        <w:autoSpaceDE w:val="0"/>
        <w:autoSpaceDN w:val="0"/>
        <w:adjustRightInd w:val="0"/>
        <w:spacing w:after="0" w:line="240" w:lineRule="auto"/>
        <w:textAlignment w:val="baseline"/>
        <w:rPr>
          <w:rFonts w:asciiTheme="minorHAnsi" w:eastAsia="Times New Roman" w:hAnsiTheme="minorHAnsi" w:cstheme="minorHAnsi"/>
        </w:rPr>
      </w:pPr>
      <w:r w:rsidRPr="00095C82">
        <w:rPr>
          <w:rFonts w:asciiTheme="minorHAnsi" w:hAnsiTheme="minorHAnsi" w:cstheme="minorHAnsi"/>
          <w:b/>
        </w:rPr>
        <w:t>Sub-Category Description:</w:t>
      </w:r>
      <w:r w:rsidR="002D6743">
        <w:rPr>
          <w:rFonts w:asciiTheme="minorHAnsi" w:hAnsiTheme="minorHAnsi" w:cstheme="minorHAnsi"/>
        </w:rPr>
        <w:t xml:space="preserve"> </w:t>
      </w:r>
      <w:r w:rsidR="002D6743" w:rsidRPr="00095C82">
        <w:rPr>
          <w:rFonts w:asciiTheme="minorHAnsi" w:hAnsiTheme="minorHAnsi" w:cstheme="minorHAnsi"/>
          <w:i/>
        </w:rPr>
        <w:t>Conventional Analog</w:t>
      </w:r>
      <w:r w:rsidRPr="00095C82">
        <w:rPr>
          <w:rFonts w:asciiTheme="minorHAnsi" w:hAnsiTheme="minorHAnsi" w:cstheme="minorHAnsi"/>
          <w:i/>
        </w:rPr>
        <w:t xml:space="preserve"> Mobile Radio: Minimum channel capacity of 32 transmit and 32 receive. Software – Defined Radio Architecture.</w:t>
      </w:r>
    </w:p>
    <w:p w14:paraId="2A4502E2" w14:textId="77777777" w:rsidR="00B75897" w:rsidRPr="00C271CC" w:rsidRDefault="00B75897" w:rsidP="00F8745F">
      <w:pPr>
        <w:spacing w:before="120" w:after="120"/>
        <w:textAlignment w:val="baseline"/>
        <w:rPr>
          <w:rFonts w:asciiTheme="minorHAnsi" w:eastAsia="Times New Roman" w:hAnsiTheme="minorHAnsi" w:cstheme="minorHAnsi"/>
          <w:i/>
          <w:color w:val="FF0000"/>
          <w:sz w:val="24"/>
          <w:szCs w:val="24"/>
        </w:rPr>
      </w:pPr>
      <w:r w:rsidRPr="00C271CC">
        <w:rPr>
          <w:rFonts w:asciiTheme="minorHAnsi" w:eastAsia="Times New Roman" w:hAnsiTheme="minorHAnsi" w:cstheme="minorHAnsi"/>
          <w:b/>
          <w:i/>
          <w:color w:val="FF0000"/>
          <w:sz w:val="24"/>
          <w:szCs w:val="24"/>
        </w:rPr>
        <w:t>IMPORTANT NOTE:</w:t>
      </w:r>
      <w:r w:rsidRPr="00C271CC">
        <w:rPr>
          <w:rFonts w:asciiTheme="minorHAnsi" w:eastAsia="Times New Roman" w:hAnsiTheme="minorHAnsi" w:cstheme="minorHAnsi"/>
          <w:i/>
          <w:color w:val="FF0000"/>
          <w:sz w:val="24"/>
          <w:szCs w:val="24"/>
        </w:rPr>
        <w:t xml:space="preserve"> Products in this sub-category may not qualify for federal funding.</w:t>
      </w:r>
    </w:p>
    <w:p w14:paraId="08BD1617" w14:textId="2C0E1FE1" w:rsidR="001839B9" w:rsidRDefault="00E641DE" w:rsidP="001839B9">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a target product Mission Critical Public Safety Equipment. It is the Bidder’s responsibility to fully describe or explain how the product offered meets or exceeds each identified requirement.  If more space is needed, Bidders may submit additional pages (up to a maximum equivalent of five single-sided pages – 12-point font labeled </w:t>
      </w:r>
      <w:r w:rsidR="000B6FE6" w:rsidRPr="00875537">
        <w:rPr>
          <w:rFonts w:asciiTheme="minorHAnsi" w:hAnsiTheme="minorHAnsi" w:cstheme="minorHAnsi"/>
        </w:rPr>
        <w:t>“</w:t>
      </w:r>
      <w:proofErr w:type="spellStart"/>
      <w:r w:rsidR="00270A6F" w:rsidRPr="00875537">
        <w:rPr>
          <w:rFonts w:asciiTheme="minorHAnsi" w:hAnsiTheme="minorHAnsi" w:cstheme="minorHAnsi"/>
          <w:i/>
          <w:highlight w:val="yellow"/>
        </w:rPr>
        <w:t>Radio</w:t>
      </w:r>
      <w:r w:rsidR="000B6FE6" w:rsidRPr="00875537">
        <w:rPr>
          <w:rFonts w:asciiTheme="minorHAnsi" w:hAnsiTheme="minorHAnsi" w:cstheme="minorHAnsi"/>
          <w:i/>
          <w:highlight w:val="yellow"/>
        </w:rPr>
        <w:t>SubCategory-ConventionalAnalog</w:t>
      </w:r>
      <w:r w:rsidRPr="00875537">
        <w:rPr>
          <w:rFonts w:asciiTheme="minorHAnsi" w:hAnsiTheme="minorHAnsi" w:cstheme="minorHAnsi"/>
          <w:i/>
          <w:highlight w:val="yellow"/>
        </w:rPr>
        <w:t>Mobile</w:t>
      </w:r>
      <w:proofErr w:type="spellEnd"/>
      <w:r w:rsidR="000B6FE6" w:rsidRPr="00875537">
        <w:rPr>
          <w:rFonts w:asciiTheme="minorHAnsi" w:hAnsiTheme="minorHAnsi" w:cstheme="minorHAnsi"/>
          <w:i/>
        </w:rPr>
        <w:t>”</w:t>
      </w:r>
      <w:r w:rsidRPr="00875537">
        <w:rPr>
          <w:rFonts w:asciiTheme="minorHAnsi" w:hAnsiTheme="minorHAnsi" w:cstheme="minorHAnsi"/>
        </w:rPr>
        <w:t>)</w:t>
      </w:r>
      <w:r w:rsidR="001839B9"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590535F6" w14:textId="410AE1E0" w:rsidR="00841145" w:rsidRPr="00875537" w:rsidDel="00A0133D" w:rsidRDefault="00841145" w:rsidP="00841145">
      <w:pPr>
        <w:spacing w:before="120" w:after="240"/>
        <w:rPr>
          <w:del w:id="580" w:author="Peckham, Neva J. (DES)" w:date="2020-12-17T13:41:00Z"/>
          <w:rFonts w:asciiTheme="minorHAnsi" w:hAnsiTheme="minorHAnsi" w:cstheme="minorHAnsi"/>
        </w:rPr>
      </w:pPr>
      <w:del w:id="581" w:author="Peckham, Neva J. (DES)" w:date="2020-12-17T13:41:00Z">
        <w:r w:rsidRPr="00875537" w:rsidDel="00A0133D">
          <w:rPr>
            <w:rFonts w:asciiTheme="minorHAnsi" w:hAnsiTheme="minorHAnsi" w:cstheme="minorHAnsi"/>
          </w:rPr>
          <w:delText xml:space="preserve">Note: Symbols for </w:delText>
        </w:r>
        <w:r w:rsidRPr="00875537" w:rsidDel="00A0133D">
          <w:rPr>
            <w:rFonts w:asciiTheme="minorHAnsi" w:hAnsiTheme="minorHAnsi" w:cstheme="minorHAnsi"/>
            <w:u w:val="single"/>
          </w:rPr>
          <w:delText>less-than</w:delText>
        </w:r>
        <w:r w:rsidRPr="00875537" w:rsidDel="00A0133D">
          <w:rPr>
            <w:rFonts w:asciiTheme="minorHAnsi" w:hAnsiTheme="minorHAnsi" w:cstheme="minorHAnsi"/>
          </w:rPr>
          <w:delText xml:space="preserve"> (&lt;) or </w:delText>
        </w:r>
        <w:r w:rsidRPr="00875537" w:rsidDel="00A0133D">
          <w:rPr>
            <w:rFonts w:asciiTheme="minorHAnsi" w:hAnsiTheme="minorHAnsi" w:cstheme="minorHAnsi"/>
            <w:u w:val="single"/>
          </w:rPr>
          <w:delText>greater-than</w:delText>
        </w:r>
        <w:r w:rsidRPr="00875537" w:rsidDel="00A0133D">
          <w:rPr>
            <w:rFonts w:asciiTheme="minorHAnsi" w:hAnsiTheme="minorHAnsi" w:cstheme="minorHAnsi"/>
          </w:rPr>
          <w:delText xml:space="preserve"> (&gt;) shall be interpreted to include </w:delText>
        </w:r>
        <w:r w:rsidRPr="00875537" w:rsidDel="00A0133D">
          <w:rPr>
            <w:rFonts w:asciiTheme="minorHAnsi" w:hAnsiTheme="minorHAnsi" w:cstheme="minorHAnsi"/>
            <w:u w:val="single"/>
          </w:rPr>
          <w:delText>equal-to</w:delText>
        </w:r>
        <w:r w:rsidRPr="00875537" w:rsidDel="00A0133D">
          <w:rPr>
            <w:rFonts w:asciiTheme="minorHAnsi" w:hAnsiTheme="minorHAnsi" w:cstheme="minorHAnsi"/>
          </w:rPr>
          <w:delText xml:space="preserve"> the specified value. The symbol for </w:delText>
        </w:r>
        <w:r w:rsidRPr="00875537" w:rsidDel="00A0133D">
          <w:rPr>
            <w:rFonts w:asciiTheme="minorHAnsi" w:hAnsiTheme="minorHAnsi" w:cstheme="minorHAnsi"/>
            <w:u w:val="single"/>
          </w:rPr>
          <w:delText>approximate</w:delText>
        </w:r>
        <w:r w:rsidRPr="00875537" w:rsidDel="00A0133D">
          <w:rPr>
            <w:rFonts w:asciiTheme="minorHAnsi" w:hAnsiTheme="minorHAnsi" w:cstheme="minorHAnsi"/>
          </w:rPr>
          <w:delText xml:space="preserve"> (~) indicates an imprecise or nominal value where variations will be acceptable.</w:delText>
        </w:r>
      </w:del>
    </w:p>
    <w:p w14:paraId="39F827D5" w14:textId="36E9B908" w:rsidR="00E641DE" w:rsidRPr="00875537" w:rsidRDefault="00E641DE" w:rsidP="00E641DE">
      <w:pPr>
        <w:spacing w:after="0"/>
        <w:textAlignment w:val="baseline"/>
        <w:rPr>
          <w:rFonts w:asciiTheme="minorHAnsi" w:eastAsia="Times New Roman" w:hAnsiTheme="minorHAnsi" w:cstheme="minorHAnsi"/>
          <w:caps/>
        </w:rPr>
      </w:pPr>
      <w:r w:rsidRPr="00875537">
        <w:rPr>
          <w:rFonts w:asciiTheme="minorHAnsi" w:hAnsiTheme="minorHAnsi" w:cstheme="minorHAnsi"/>
          <w:b/>
          <w:i/>
          <w:caps/>
        </w:rPr>
        <w:t>Proposed Public Safety Radio Equipment must meet the foll</w:t>
      </w:r>
      <w:r w:rsidR="00733D7B" w:rsidRPr="00875537">
        <w:rPr>
          <w:rFonts w:asciiTheme="minorHAnsi" w:hAnsiTheme="minorHAnsi" w:cstheme="minorHAnsi"/>
          <w:b/>
          <w:i/>
          <w:caps/>
        </w:rPr>
        <w:t>owing minimum requirements</w:t>
      </w:r>
      <w:r w:rsidRPr="00875537">
        <w:rPr>
          <w:rFonts w:asciiTheme="minorHAnsi" w:hAnsiTheme="minorHAnsi" w:cstheme="minorHAnsi"/>
          <w:b/>
          <w:i/>
          <w:caps/>
        </w:rPr>
        <w:t xml:space="preserve">. </w:t>
      </w:r>
      <w:del w:id="582" w:author="Peckham, Neva J. (DES)" w:date="2020-12-17T13:41:00Z">
        <w:r w:rsidRPr="00875537" w:rsidDel="00A0133D">
          <w:rPr>
            <w:rFonts w:asciiTheme="minorHAnsi" w:hAnsiTheme="minorHAnsi" w:cstheme="minorHAnsi"/>
            <w:b/>
            <w:i/>
            <w:caps/>
          </w:rPr>
          <w:delText xml:space="preserve">Bidders must also describe how the proposed equipment meets additional requirements in the table below. </w:delText>
        </w:r>
      </w:del>
      <w:r w:rsidRPr="00875537">
        <w:rPr>
          <w:rFonts w:asciiTheme="minorHAnsi" w:hAnsiTheme="minorHAnsi" w:cstheme="minorHAnsi"/>
          <w:b/>
          <w:i/>
          <w:caps/>
        </w:rPr>
        <w:t>All proposed equipment of the sub-category requirements below are pass/fail. Proposed equipment not meeting the sub-category requirements will not be further evaluated.</w:t>
      </w:r>
    </w:p>
    <w:p w14:paraId="001CD9E5" w14:textId="3A844D7F" w:rsidR="002D6743" w:rsidRPr="001B2FC0" w:rsidDel="00501496" w:rsidRDefault="002D6743" w:rsidP="00565110">
      <w:pPr>
        <w:pStyle w:val="ListParagraph"/>
        <w:numPr>
          <w:ilvl w:val="0"/>
          <w:numId w:val="42"/>
        </w:numPr>
        <w:spacing w:before="120" w:after="0"/>
        <w:contextualSpacing/>
        <w:textAlignment w:val="baseline"/>
        <w:rPr>
          <w:del w:id="583" w:author="Peckham, Neva J. (DES)" w:date="2020-12-22T07:00:00Z"/>
          <w:rFonts w:asciiTheme="minorHAnsi" w:hAnsiTheme="minorHAnsi" w:cstheme="minorHAnsi"/>
          <w:i/>
          <w:sz w:val="22"/>
          <w:szCs w:val="22"/>
        </w:rPr>
      </w:pPr>
      <w:del w:id="584" w:author="Peckham, Neva J. (DES)" w:date="2020-12-22T07:00:00Z">
        <w:r w:rsidRPr="001B2FC0" w:rsidDel="00501496">
          <w:rPr>
            <w:rFonts w:asciiTheme="minorHAnsi" w:hAnsiTheme="minorHAnsi" w:cstheme="minorHAnsi"/>
            <w:i/>
            <w:sz w:val="22"/>
            <w:szCs w:val="22"/>
          </w:rPr>
          <w:delText xml:space="preserve">Current TIA/EIA-603-C standards for Public Safety Radio systems, </w:delText>
        </w:r>
        <w:r w:rsidR="004C6298" w:rsidDel="00501496">
          <w:rPr>
            <w:rFonts w:asciiTheme="minorHAnsi" w:hAnsiTheme="minorHAnsi" w:cstheme="minorHAnsi"/>
            <w:i/>
            <w:sz w:val="22"/>
            <w:szCs w:val="22"/>
          </w:rPr>
          <w:delText>and</w:delText>
        </w:r>
      </w:del>
    </w:p>
    <w:p w14:paraId="6DDFCC8D" w14:textId="56AA2600" w:rsidR="002D6743" w:rsidRPr="001B2FC0" w:rsidDel="00501496" w:rsidRDefault="002D6743" w:rsidP="00565110">
      <w:pPr>
        <w:pStyle w:val="ListParagraph"/>
        <w:numPr>
          <w:ilvl w:val="0"/>
          <w:numId w:val="42"/>
        </w:numPr>
        <w:spacing w:before="120" w:after="0"/>
        <w:contextualSpacing/>
        <w:textAlignment w:val="baseline"/>
        <w:rPr>
          <w:del w:id="585" w:author="Peckham, Neva J. (DES)" w:date="2020-12-22T07:00:00Z"/>
          <w:rFonts w:asciiTheme="minorHAnsi" w:hAnsiTheme="minorHAnsi" w:cstheme="minorHAnsi"/>
          <w:i/>
          <w:sz w:val="22"/>
          <w:szCs w:val="22"/>
        </w:rPr>
      </w:pPr>
      <w:del w:id="586" w:author="Peckham, Neva J. (DES)" w:date="2020-12-22T07:00:00Z">
        <w:r w:rsidRPr="001B2FC0" w:rsidDel="00501496">
          <w:rPr>
            <w:rFonts w:asciiTheme="minorHAnsi" w:hAnsiTheme="minorHAnsi" w:cstheme="minorHAnsi"/>
            <w:i/>
            <w:sz w:val="22"/>
            <w:szCs w:val="22"/>
          </w:rPr>
          <w:delText>Code of Federal Regulations Title 47 Telecommunications Chapter I Federal Communications Commission Rules and regulations,</w:delText>
        </w:r>
        <w:r w:rsidR="004C6298" w:rsidDel="00501496">
          <w:rPr>
            <w:rFonts w:asciiTheme="minorHAnsi" w:hAnsiTheme="minorHAnsi" w:cstheme="minorHAnsi"/>
            <w:i/>
            <w:sz w:val="22"/>
            <w:szCs w:val="22"/>
          </w:rPr>
          <w:delText xml:space="preserve"> and</w:delText>
        </w:r>
      </w:del>
    </w:p>
    <w:p w14:paraId="3DB73D6D" w14:textId="3AAE9B41" w:rsidR="002D6743" w:rsidRPr="001B2FC0" w:rsidDel="00501496" w:rsidRDefault="002D6743" w:rsidP="00565110">
      <w:pPr>
        <w:pStyle w:val="ListParagraph"/>
        <w:numPr>
          <w:ilvl w:val="0"/>
          <w:numId w:val="42"/>
        </w:numPr>
        <w:spacing w:after="0"/>
        <w:textAlignment w:val="baseline"/>
        <w:rPr>
          <w:del w:id="587" w:author="Peckham, Neva J. (DES)" w:date="2020-12-22T07:00:00Z"/>
          <w:rFonts w:asciiTheme="minorHAnsi" w:hAnsiTheme="minorHAnsi" w:cstheme="minorHAnsi"/>
          <w:i/>
          <w:sz w:val="22"/>
          <w:szCs w:val="22"/>
        </w:rPr>
      </w:pPr>
      <w:del w:id="588" w:author="Peckham, Neva J. (DES)" w:date="2020-12-22T07:00:00Z">
        <w:r w:rsidRPr="001B2FC0" w:rsidDel="00501496">
          <w:rPr>
            <w:rFonts w:asciiTheme="minorHAnsi" w:hAnsiTheme="minorHAnsi" w:cstheme="minorHAnsi"/>
            <w:i/>
            <w:sz w:val="22"/>
            <w:szCs w:val="22"/>
          </w:rPr>
          <w:delText>Part 15 Radio Frequency Devices (47CFR15) Part 90, Private Land Mobile Radio Service (47CFR90)</w:delText>
        </w:r>
        <w:r w:rsidR="004C6298" w:rsidDel="00501496">
          <w:rPr>
            <w:rFonts w:asciiTheme="minorHAnsi" w:hAnsiTheme="minorHAnsi" w:cstheme="minorHAnsi"/>
            <w:i/>
            <w:sz w:val="22"/>
            <w:szCs w:val="22"/>
          </w:rPr>
          <w:delText>.</w:delText>
        </w:r>
      </w:del>
    </w:p>
    <w:p w14:paraId="39BC5EBB" w14:textId="77777777" w:rsidR="00E641DE" w:rsidRPr="00875537" w:rsidRDefault="00E641DE" w:rsidP="00E641DE">
      <w:pPr>
        <w:tabs>
          <w:tab w:val="left" w:pos="540"/>
        </w:tabs>
        <w:spacing w:before="120" w:after="120"/>
        <w:rPr>
          <w:rFonts w:asciiTheme="minorHAnsi" w:eastAsia="Times New Roman"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960262230"/>
          <w:placeholder>
            <w:docPart w:val="F0A6D1A5075F47F68261741E85E3A0A2"/>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739165041"/>
          <w:placeholder>
            <w:docPart w:val="F0A6D1A5075F47F68261741E85E3A0A2"/>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688283627"/>
          <w:placeholder>
            <w:docPart w:val="F0A6D1A5075F47F68261741E85E3A0A2"/>
          </w:placeholder>
          <w:showingPlcHdr/>
        </w:sdt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2790"/>
        <w:gridCol w:w="3510"/>
        <w:gridCol w:w="1530"/>
        <w:gridCol w:w="5793"/>
      </w:tblGrid>
      <w:tr w:rsidR="000316E8" w:rsidRPr="00875537" w14:paraId="6F5A08D5" w14:textId="77777777" w:rsidTr="00C271CC">
        <w:trPr>
          <w:cantSplit/>
        </w:trPr>
        <w:tc>
          <w:tcPr>
            <w:tcW w:w="990" w:type="dxa"/>
            <w:shd w:val="pct10" w:color="auto" w:fill="auto"/>
            <w:vAlign w:val="center"/>
          </w:tcPr>
          <w:p w14:paraId="0A8B0780" w14:textId="77777777" w:rsidR="000316E8" w:rsidRPr="004D675A" w:rsidRDefault="000316E8" w:rsidP="003B2B22">
            <w:pPr>
              <w:spacing w:after="0" w:line="240" w:lineRule="auto"/>
              <w:jc w:val="center"/>
              <w:rPr>
                <w:rFonts w:asciiTheme="minorHAnsi" w:hAnsiTheme="minorHAnsi" w:cstheme="minorHAnsi"/>
                <w:b/>
                <w:smallCaps/>
              </w:rPr>
            </w:pPr>
            <w:r w:rsidRPr="004D675A">
              <w:rPr>
                <w:rFonts w:asciiTheme="minorHAnsi" w:hAnsiTheme="minorHAnsi" w:cstheme="minorHAnsi"/>
                <w:b/>
                <w:smallCaps/>
              </w:rPr>
              <w:t>Item No.</w:t>
            </w:r>
          </w:p>
        </w:tc>
        <w:tc>
          <w:tcPr>
            <w:tcW w:w="6300" w:type="dxa"/>
            <w:gridSpan w:val="2"/>
            <w:shd w:val="pct10" w:color="auto" w:fill="auto"/>
            <w:vAlign w:val="center"/>
          </w:tcPr>
          <w:p w14:paraId="12AB6BA1" w14:textId="77777777" w:rsidR="000316E8" w:rsidRPr="004D675A"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5269EEEC" w14:textId="77777777" w:rsidR="000316E8" w:rsidRDefault="000316E8" w:rsidP="003B2B22">
            <w:pPr>
              <w:spacing w:after="0" w:line="240" w:lineRule="auto"/>
              <w:jc w:val="center"/>
              <w:rPr>
                <w:ins w:id="589" w:author="Peckham, Neva J. (DES)" w:date="2020-12-17T13:42:00Z"/>
                <w:rFonts w:asciiTheme="minorHAnsi" w:hAnsiTheme="minorHAnsi" w:cstheme="minorHAnsi"/>
                <w:b/>
                <w:smallCaps/>
              </w:rPr>
            </w:pPr>
            <w:del w:id="590" w:author="Peckham, Neva J. (DES)" w:date="2020-12-17T13:42:00Z">
              <w:r w:rsidRPr="00875537" w:rsidDel="00A0133D">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554CC6D2" w14:textId="09289C73" w:rsidR="00A0133D" w:rsidRPr="004D675A" w:rsidRDefault="00A0133D" w:rsidP="003B2B22">
            <w:pPr>
              <w:spacing w:after="0" w:line="240" w:lineRule="auto"/>
              <w:jc w:val="center"/>
              <w:rPr>
                <w:rFonts w:asciiTheme="minorHAnsi" w:hAnsiTheme="minorHAnsi" w:cstheme="minorHAnsi"/>
                <w:b/>
                <w:smallCaps/>
              </w:rPr>
            </w:pPr>
            <w:ins w:id="591" w:author="Peckham, Neva J. (DES)" w:date="2020-12-17T13:42:00Z">
              <w:r>
                <w:rPr>
                  <w:rFonts w:asciiTheme="minorHAnsi" w:hAnsiTheme="minorHAnsi" w:cstheme="minorHAnsi"/>
                  <w:b/>
                  <w:smallCaps/>
                </w:rPr>
                <w:t>Y/N</w:t>
              </w:r>
            </w:ins>
          </w:p>
        </w:tc>
        <w:tc>
          <w:tcPr>
            <w:tcW w:w="5793" w:type="dxa"/>
            <w:shd w:val="pct10" w:color="auto" w:fill="auto"/>
            <w:vAlign w:val="center"/>
          </w:tcPr>
          <w:p w14:paraId="7D743D21" w14:textId="77777777" w:rsidR="000316E8" w:rsidRPr="004D675A"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Bidder's Clarifications and Comments</w:t>
            </w:r>
          </w:p>
        </w:tc>
      </w:tr>
      <w:tr w:rsidR="00A0133D" w:rsidRPr="00875537" w14:paraId="5217FD9B" w14:textId="77777777" w:rsidTr="00A0133D">
        <w:trPr>
          <w:cantSplit/>
        </w:trPr>
        <w:tc>
          <w:tcPr>
            <w:tcW w:w="990" w:type="dxa"/>
            <w:shd w:val="clear" w:color="auto" w:fill="auto"/>
          </w:tcPr>
          <w:p w14:paraId="6C11B84E" w14:textId="65B946B0" w:rsidR="00A0133D" w:rsidRPr="00875537"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smallCaps/>
              </w:rPr>
            </w:pPr>
            <w:ins w:id="592" w:author="Peckham, Neva J. (DES)" w:date="2020-12-17T13:43:00Z">
              <w:r w:rsidRPr="00875537">
                <w:rPr>
                  <w:rFonts w:asciiTheme="minorHAnsi" w:eastAsia="Times New Roman" w:hAnsiTheme="minorHAnsi" w:cstheme="minorHAnsi"/>
                  <w:b/>
                </w:rPr>
                <w:t>1.</w:t>
              </w:r>
            </w:ins>
            <w:del w:id="593" w:author="Peckham, Neva J. (DES)" w:date="2020-12-17T13:43:00Z">
              <w:r w:rsidRPr="00875537" w:rsidDel="00D63577">
                <w:rPr>
                  <w:rFonts w:asciiTheme="minorHAnsi" w:eastAsia="Times New Roman" w:hAnsiTheme="minorHAnsi" w:cstheme="minorHAnsi"/>
                  <w:b/>
                </w:rPr>
                <w:delText>1.</w:delText>
              </w:r>
            </w:del>
          </w:p>
        </w:tc>
        <w:tc>
          <w:tcPr>
            <w:tcW w:w="6300" w:type="dxa"/>
            <w:gridSpan w:val="2"/>
            <w:shd w:val="clear" w:color="auto" w:fill="auto"/>
          </w:tcPr>
          <w:p w14:paraId="753F0563" w14:textId="31365338"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594" w:author="Peckham, Neva J. (DES)" w:date="2020-12-17T13:43:00Z">
              <w:r w:rsidRPr="001B2FC0">
                <w:rPr>
                  <w:rFonts w:asciiTheme="minorHAnsi" w:hAnsiTheme="minorHAnsi" w:cstheme="minorHAnsi"/>
                  <w:i/>
                </w:rPr>
                <w:t>Current TIA/EIA-603-C standards for Public Safety Radio systems</w:t>
              </w:r>
            </w:ins>
            <w:del w:id="595" w:author="Peckham, Neva J. (DES)" w:date="2020-12-17T13:43:00Z">
              <w:r w:rsidRPr="00875537" w:rsidDel="00D63577">
                <w:rPr>
                  <w:rFonts w:asciiTheme="minorHAnsi" w:eastAsia="Times New Roman" w:hAnsiTheme="minorHAnsi" w:cstheme="minorHAnsi"/>
                  <w:b/>
                  <w:smallCaps/>
                </w:rPr>
                <w:delText>Transmitter</w:delText>
              </w:r>
            </w:del>
          </w:p>
        </w:tc>
        <w:tc>
          <w:tcPr>
            <w:tcW w:w="1530" w:type="dxa"/>
            <w:shd w:val="clear" w:color="auto" w:fill="auto"/>
          </w:tcPr>
          <w:p w14:paraId="0DBEAC6A"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ED87BF2" w14:textId="35DCDE0A"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4B9051D4" w14:textId="77777777" w:rsidTr="00C271CC">
        <w:trPr>
          <w:cantSplit/>
        </w:trPr>
        <w:tc>
          <w:tcPr>
            <w:tcW w:w="990" w:type="dxa"/>
            <w:shd w:val="clear" w:color="auto" w:fill="auto"/>
          </w:tcPr>
          <w:p w14:paraId="413EB82A" w14:textId="77777777" w:rsidR="00A0133D" w:rsidRPr="00A0133D" w:rsidRDefault="00A0133D" w:rsidP="00A0133D">
            <w:pPr>
              <w:tabs>
                <w:tab w:val="center" w:pos="4320"/>
                <w:tab w:val="right" w:pos="8640"/>
              </w:tabs>
              <w:overflowPunct w:val="0"/>
              <w:autoSpaceDE w:val="0"/>
              <w:autoSpaceDN w:val="0"/>
              <w:adjustRightInd w:val="0"/>
              <w:spacing w:before="20" w:after="20" w:line="240" w:lineRule="auto"/>
              <w:textAlignment w:val="baseline"/>
              <w:rPr>
                <w:ins w:id="596" w:author="Peckham, Neva J. (DES)" w:date="2020-12-17T13:43:00Z"/>
                <w:rFonts w:asciiTheme="minorHAnsi" w:eastAsia="Times New Roman" w:hAnsiTheme="minorHAnsi" w:cstheme="minorHAnsi"/>
                <w:b/>
              </w:rPr>
            </w:pPr>
            <w:ins w:id="597" w:author="Peckham, Neva J. (DES)" w:date="2020-12-17T13:43:00Z">
              <w:r w:rsidRPr="00A0133D">
                <w:rPr>
                  <w:rFonts w:asciiTheme="minorHAnsi" w:eastAsia="Times New Roman" w:hAnsiTheme="minorHAnsi" w:cstheme="minorHAnsi"/>
                  <w:b/>
                </w:rPr>
                <w:t>2.</w:t>
              </w:r>
            </w:ins>
          </w:p>
          <w:p w14:paraId="7D690589" w14:textId="0C234C9C"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98" w:author="Peckham, Neva J. (DES)" w:date="2020-12-17T13:43:00Z">
              <w:r w:rsidDel="00D63577">
                <w:rPr>
                  <w:rFonts w:asciiTheme="minorHAnsi" w:eastAsia="Times New Roman" w:hAnsiTheme="minorHAnsi" w:cstheme="minorHAnsi"/>
                </w:rPr>
                <w:delText>1.1</w:delText>
              </w:r>
            </w:del>
          </w:p>
        </w:tc>
        <w:tc>
          <w:tcPr>
            <w:tcW w:w="6300" w:type="dxa"/>
            <w:gridSpan w:val="2"/>
            <w:shd w:val="clear" w:color="auto" w:fill="auto"/>
          </w:tcPr>
          <w:p w14:paraId="41065DFE" w14:textId="0A5B6C35" w:rsidR="00A0133D" w:rsidRPr="00875537" w:rsidRDefault="00A0133D"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599" w:author="Peckham, Neva J. (DES)" w:date="2020-12-17T13:43:00Z">
              <w:r w:rsidRPr="001B2FC0">
                <w:rPr>
                  <w:rFonts w:asciiTheme="minorHAnsi" w:hAnsiTheme="minorHAnsi" w:cstheme="minorHAnsi"/>
                  <w:i/>
                </w:rPr>
                <w:t>Code of Federal Regulations Title 47 Telecommunications Chapter I Federal Communications Commission Rules and regulations,</w:t>
              </w:r>
            </w:ins>
            <w:del w:id="600" w:author="Peckham, Neva J. (DES)" w:date="2020-12-17T13:43:00Z">
              <w:r w:rsidRPr="00875537" w:rsidDel="00D63577">
                <w:rPr>
                  <w:rFonts w:asciiTheme="minorHAnsi" w:eastAsia="Times New Roman" w:hAnsiTheme="minorHAnsi" w:cstheme="minorHAnsi"/>
                </w:rPr>
                <w:delText>Frequency Range (MHz)</w:delText>
              </w:r>
              <w:r w:rsidDel="00D63577">
                <w:rPr>
                  <w:rFonts w:asciiTheme="minorHAnsi" w:eastAsia="Times New Roman" w:hAnsiTheme="minorHAnsi" w:cstheme="minorHAnsi"/>
                </w:rPr>
                <w:delText xml:space="preserve"> :</w:delText>
              </w:r>
              <w:r w:rsidRPr="00875537" w:rsidDel="00D63577">
                <w:rPr>
                  <w:rFonts w:asciiTheme="minorHAnsi" w:hAnsiTheme="minorHAnsi" w:cstheme="minorHAnsi"/>
                </w:rPr>
                <w:delText xml:space="preserve"> VHF-136 TO 174 MHz</w:delText>
              </w:r>
            </w:del>
          </w:p>
        </w:tc>
        <w:tc>
          <w:tcPr>
            <w:tcW w:w="1530" w:type="dxa"/>
            <w:shd w:val="clear" w:color="auto" w:fill="auto"/>
          </w:tcPr>
          <w:p w14:paraId="2C50B19E"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EBAB3CB"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28649916" w14:textId="77777777" w:rsidTr="00C271CC">
        <w:trPr>
          <w:cantSplit/>
        </w:trPr>
        <w:tc>
          <w:tcPr>
            <w:tcW w:w="990" w:type="dxa"/>
            <w:shd w:val="clear" w:color="auto" w:fill="auto"/>
          </w:tcPr>
          <w:p w14:paraId="4C4E0179" w14:textId="77777777" w:rsidR="00A0133D" w:rsidRDefault="00A0133D" w:rsidP="00A0133D">
            <w:pPr>
              <w:tabs>
                <w:tab w:val="center" w:pos="4320"/>
                <w:tab w:val="right" w:pos="8640"/>
              </w:tabs>
              <w:overflowPunct w:val="0"/>
              <w:autoSpaceDE w:val="0"/>
              <w:autoSpaceDN w:val="0"/>
              <w:adjustRightInd w:val="0"/>
              <w:spacing w:before="20" w:after="20" w:line="240" w:lineRule="auto"/>
              <w:textAlignment w:val="baseline"/>
              <w:rPr>
                <w:ins w:id="601" w:author="Peckham, Neva J. (DES)" w:date="2020-12-17T13:44:00Z"/>
                <w:rFonts w:asciiTheme="minorHAnsi" w:eastAsia="Times New Roman" w:hAnsiTheme="minorHAnsi" w:cstheme="minorHAnsi"/>
                <w:b/>
              </w:rPr>
            </w:pPr>
            <w:ins w:id="602" w:author="Peckham, Neva J. (DES)" w:date="2020-12-17T13:43:00Z">
              <w:r w:rsidRPr="00A0133D">
                <w:rPr>
                  <w:rFonts w:asciiTheme="minorHAnsi" w:eastAsia="Times New Roman" w:hAnsiTheme="minorHAnsi" w:cstheme="minorHAnsi"/>
                  <w:b/>
                </w:rPr>
                <w:t>3.</w:t>
              </w:r>
            </w:ins>
          </w:p>
          <w:p w14:paraId="7AA01F1C" w14:textId="4D22D4E4" w:rsidR="00A0133D" w:rsidRPr="00A0133D"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del w:id="603" w:author="Peckham, Neva J. (DES)" w:date="2020-12-17T13:43:00Z">
              <w:r w:rsidRPr="00A0133D" w:rsidDel="00D63577">
                <w:rPr>
                  <w:rFonts w:asciiTheme="minorHAnsi" w:eastAsia="Times New Roman" w:hAnsiTheme="minorHAnsi" w:cstheme="minorHAnsi"/>
                  <w:b/>
                </w:rPr>
                <w:delText>1.2.</w:delText>
              </w:r>
            </w:del>
          </w:p>
        </w:tc>
        <w:tc>
          <w:tcPr>
            <w:tcW w:w="6300" w:type="dxa"/>
            <w:gridSpan w:val="2"/>
            <w:shd w:val="clear" w:color="auto" w:fill="auto"/>
          </w:tcPr>
          <w:p w14:paraId="6BD660FE" w14:textId="67C008D6" w:rsidR="00A0133D" w:rsidRPr="00875537" w:rsidRDefault="00A0133D"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604" w:author="Peckham, Neva J. (DES)" w:date="2020-12-17T13:43:00Z">
              <w:r w:rsidRPr="00A0133D">
                <w:rPr>
                  <w:rFonts w:asciiTheme="minorHAnsi" w:hAnsiTheme="minorHAnsi" w:cstheme="minorHAnsi"/>
                  <w:i/>
                </w:rPr>
                <w:t>Part 15 Radio Frequency Devices (47CFR15) Part 90, Private Land Mobile Radio Service (47CFR90).</w:t>
              </w:r>
            </w:ins>
            <w:del w:id="605" w:author="Peckham, Neva J. (DES)" w:date="2020-12-17T13:42:00Z">
              <w:r w:rsidRPr="002D6743" w:rsidDel="00A0133D">
                <w:rPr>
                  <w:rFonts w:asciiTheme="minorHAnsi" w:eastAsia="Times New Roman" w:hAnsiTheme="minorHAnsi" w:cstheme="minorHAnsi"/>
                </w:rPr>
                <w:delText xml:space="preserve">Output Power </w:delText>
              </w:r>
              <w:r w:rsidDel="00A0133D">
                <w:rPr>
                  <w:rFonts w:asciiTheme="minorHAnsi" w:eastAsia="Times New Roman" w:hAnsiTheme="minorHAnsi" w:cstheme="minorHAnsi"/>
                </w:rPr>
                <w:delText xml:space="preserve">2-30 </w:delText>
              </w:r>
              <w:r w:rsidRPr="002D6743" w:rsidDel="00A0133D">
                <w:rPr>
                  <w:rFonts w:asciiTheme="minorHAnsi" w:eastAsia="Times New Roman" w:hAnsiTheme="minorHAnsi" w:cstheme="minorHAnsi"/>
                </w:rPr>
                <w:delText>Watts (adjustable minimum range)</w:delText>
              </w:r>
            </w:del>
          </w:p>
        </w:tc>
        <w:tc>
          <w:tcPr>
            <w:tcW w:w="1530" w:type="dxa"/>
            <w:shd w:val="clear" w:color="auto" w:fill="auto"/>
          </w:tcPr>
          <w:p w14:paraId="1A53D8CD"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DB0F2F0"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04C6B9D1" w14:textId="77777777" w:rsidTr="00C271CC">
        <w:trPr>
          <w:cantSplit/>
        </w:trPr>
        <w:tc>
          <w:tcPr>
            <w:tcW w:w="990" w:type="dxa"/>
            <w:shd w:val="clear" w:color="auto" w:fill="auto"/>
          </w:tcPr>
          <w:p w14:paraId="2FE10AAF" w14:textId="77777777" w:rsidR="00A0133D" w:rsidRDefault="00A0133D" w:rsidP="00A0133D">
            <w:pPr>
              <w:tabs>
                <w:tab w:val="center" w:pos="4320"/>
                <w:tab w:val="right" w:pos="8640"/>
              </w:tabs>
              <w:overflowPunct w:val="0"/>
              <w:autoSpaceDE w:val="0"/>
              <w:autoSpaceDN w:val="0"/>
              <w:adjustRightInd w:val="0"/>
              <w:spacing w:before="20" w:after="20" w:line="240" w:lineRule="auto"/>
              <w:textAlignment w:val="baseline"/>
              <w:rPr>
                <w:ins w:id="606" w:author="Peckham, Neva J. (DES)" w:date="2020-12-17T13:44:00Z"/>
                <w:rFonts w:asciiTheme="minorHAnsi" w:eastAsia="Times New Roman" w:hAnsiTheme="minorHAnsi" w:cstheme="minorHAnsi"/>
                <w:b/>
              </w:rPr>
            </w:pPr>
            <w:ins w:id="607" w:author="Peckham, Neva J. (DES)" w:date="2020-12-17T13:44:00Z">
              <w:r>
                <w:rPr>
                  <w:rFonts w:asciiTheme="minorHAnsi" w:eastAsia="Times New Roman" w:hAnsiTheme="minorHAnsi" w:cstheme="minorHAnsi"/>
                  <w:b/>
                </w:rPr>
                <w:t>4.</w:t>
              </w:r>
            </w:ins>
          </w:p>
          <w:p w14:paraId="3651A7CD" w14:textId="2B3874AE" w:rsidR="00A0133D" w:rsidRPr="00A0133D"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del w:id="608" w:author="Peckham, Neva J. (DES)" w:date="2020-12-17T13:44:00Z">
              <w:r w:rsidRPr="00A0133D" w:rsidDel="00A0133D">
                <w:rPr>
                  <w:rFonts w:asciiTheme="minorHAnsi" w:eastAsia="Times New Roman" w:hAnsiTheme="minorHAnsi" w:cstheme="minorHAnsi"/>
                  <w:b/>
                </w:rPr>
                <w:delText>1.3.</w:delText>
              </w:r>
            </w:del>
          </w:p>
        </w:tc>
        <w:tc>
          <w:tcPr>
            <w:tcW w:w="6300" w:type="dxa"/>
            <w:gridSpan w:val="2"/>
            <w:shd w:val="clear" w:color="auto" w:fill="auto"/>
          </w:tcPr>
          <w:p w14:paraId="759F2FE6" w14:textId="3D08F26F" w:rsidR="00A0133D" w:rsidRPr="00875537" w:rsidRDefault="00A0133D"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609" w:author="Peckham, Neva J. (DES)" w:date="2020-12-17T13:42:00Z">
              <w:r w:rsidRPr="002D6743">
                <w:rPr>
                  <w:rFonts w:asciiTheme="minorHAnsi" w:eastAsia="Times New Roman" w:hAnsiTheme="minorHAnsi" w:cstheme="minorHAnsi"/>
                </w:rPr>
                <w:t xml:space="preserve">Output </w:t>
              </w:r>
              <w:r w:rsidRPr="00252866">
                <w:rPr>
                  <w:rFonts w:asciiTheme="minorHAnsi" w:hAnsiTheme="minorHAnsi" w:cstheme="minorHAnsi"/>
                  <w:i/>
                </w:rPr>
                <w:t>Power</w:t>
              </w:r>
              <w:r w:rsidRPr="002D6743">
                <w:rPr>
                  <w:rFonts w:asciiTheme="minorHAnsi" w:eastAsia="Times New Roman" w:hAnsiTheme="minorHAnsi" w:cstheme="minorHAnsi"/>
                </w:rPr>
                <w:t xml:space="preserve"> </w:t>
              </w:r>
              <w:r>
                <w:rPr>
                  <w:rFonts w:asciiTheme="minorHAnsi" w:eastAsia="Times New Roman" w:hAnsiTheme="minorHAnsi" w:cstheme="minorHAnsi"/>
                </w:rPr>
                <w:t xml:space="preserve">2-30 </w:t>
              </w:r>
              <w:r w:rsidRPr="002D6743">
                <w:rPr>
                  <w:rFonts w:asciiTheme="minorHAnsi" w:eastAsia="Times New Roman" w:hAnsiTheme="minorHAnsi" w:cstheme="minorHAnsi"/>
                </w:rPr>
                <w:t>Watts (adjustable minimum range)</w:t>
              </w:r>
            </w:ins>
            <w:del w:id="610" w:author="Peckham, Neva J. (DES)" w:date="2020-12-17T13:42:00Z">
              <w:r w:rsidRPr="002D6743" w:rsidDel="00454D33">
                <w:rPr>
                  <w:rFonts w:asciiTheme="minorHAnsi" w:eastAsia="Times New Roman" w:hAnsiTheme="minorHAnsi" w:cstheme="minorHAnsi"/>
                </w:rPr>
                <w:delText>Modulation Limiting:</w:delText>
              </w:r>
              <w:r w:rsidRPr="00832930" w:rsidDel="00454D33">
                <w:rPr>
                  <w:rFonts w:asciiTheme="minorHAnsi" w:eastAsia="Times New Roman" w:hAnsiTheme="minorHAnsi" w:cstheme="minorHAnsi"/>
                </w:rPr>
                <w:delText xml:space="preserve"> </w:delText>
              </w:r>
              <w:r w:rsidRPr="002D6743" w:rsidDel="00454D33">
                <w:rPr>
                  <w:rFonts w:asciiTheme="minorHAnsi" w:eastAsia="Times New Roman" w:hAnsiTheme="minorHAnsi" w:cstheme="minorHAnsi"/>
                </w:rPr>
                <w:sym w:font="Symbol" w:char="F0B1"/>
              </w:r>
              <w:r w:rsidRPr="002D6743" w:rsidDel="00454D33">
                <w:rPr>
                  <w:rFonts w:asciiTheme="minorHAnsi" w:eastAsia="Times New Roman" w:hAnsiTheme="minorHAnsi" w:cstheme="minorHAnsi"/>
                </w:rPr>
                <w:delText>2.5 kHz (12.5 kHz)</w:delText>
              </w:r>
            </w:del>
          </w:p>
        </w:tc>
        <w:tc>
          <w:tcPr>
            <w:tcW w:w="1530" w:type="dxa"/>
            <w:shd w:val="clear" w:color="auto" w:fill="auto"/>
          </w:tcPr>
          <w:p w14:paraId="76FD6EE1"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393B654"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04E30BDC" w14:textId="77777777" w:rsidTr="00C271CC">
        <w:trPr>
          <w:cantSplit/>
        </w:trPr>
        <w:tc>
          <w:tcPr>
            <w:tcW w:w="990" w:type="dxa"/>
            <w:shd w:val="clear" w:color="auto" w:fill="auto"/>
          </w:tcPr>
          <w:p w14:paraId="56D33FCC" w14:textId="51D784EB" w:rsidR="002D6743" w:rsidRPr="00875537" w:rsidRDefault="00137FE2"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11" w:author="Peckham, Neva J. (DES)" w:date="2020-12-17T13:43:00Z">
              <w:r w:rsidDel="00A0133D">
                <w:rPr>
                  <w:rFonts w:asciiTheme="minorHAnsi" w:eastAsia="Times New Roman" w:hAnsiTheme="minorHAnsi" w:cstheme="minorHAnsi"/>
                </w:rPr>
                <w:delText>1.4</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014349C8" w14:textId="1BD8AC95"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12" w:author="Peckham, Neva J. (DES)" w:date="2020-12-17T13:43:00Z">
              <w:r w:rsidRPr="002D6743" w:rsidDel="00A0133D">
                <w:rPr>
                  <w:rFonts w:asciiTheme="minorHAnsi" w:eastAsia="Times New Roman" w:hAnsiTheme="minorHAnsi" w:cstheme="minorHAnsi"/>
                </w:rPr>
                <w:delText xml:space="preserve">Audio Distortion %:  &lt;3.0%/ (12.5 kHz) </w:delText>
              </w:r>
            </w:del>
          </w:p>
        </w:tc>
        <w:tc>
          <w:tcPr>
            <w:tcW w:w="1530" w:type="dxa"/>
            <w:shd w:val="clear" w:color="auto" w:fill="auto"/>
          </w:tcPr>
          <w:p w14:paraId="0D723AE0"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2496636"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45B2C443" w14:textId="77777777" w:rsidTr="00C271CC">
        <w:trPr>
          <w:cantSplit/>
        </w:trPr>
        <w:tc>
          <w:tcPr>
            <w:tcW w:w="990" w:type="dxa"/>
            <w:shd w:val="clear" w:color="auto" w:fill="auto"/>
          </w:tcPr>
          <w:p w14:paraId="154AB7E3" w14:textId="2F969011"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13" w:author="Peckham, Neva J. (DES)" w:date="2020-12-17T13:43:00Z">
              <w:r w:rsidDel="00A0133D">
                <w:rPr>
                  <w:rFonts w:asciiTheme="minorHAnsi" w:eastAsia="Times New Roman" w:hAnsiTheme="minorHAnsi" w:cstheme="minorHAnsi"/>
                </w:rPr>
                <w:delText>1</w:delText>
              </w:r>
              <w:r w:rsidR="00137FE2" w:rsidDel="00A0133D">
                <w:rPr>
                  <w:rFonts w:asciiTheme="minorHAnsi" w:eastAsia="Times New Roman" w:hAnsiTheme="minorHAnsi" w:cstheme="minorHAnsi"/>
                </w:rPr>
                <w:delText>.5</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6E7D4572" w14:textId="7C2E3295" w:rsidR="002D6743" w:rsidRPr="00875537" w:rsidRDefault="00137FE2"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14" w:author="Peckham, Neva J. (DES)" w:date="2020-12-17T13:43:00Z">
              <w:r w:rsidDel="00A0133D">
                <w:rPr>
                  <w:rFonts w:asciiTheme="minorHAnsi" w:eastAsia="Times New Roman" w:hAnsiTheme="minorHAnsi" w:cstheme="minorHAnsi"/>
                </w:rPr>
                <w:delText>FM Hum and Noise Ratio:  &lt;45</w:delText>
              </w:r>
              <w:r w:rsidR="002D6743" w:rsidRPr="002D6743" w:rsidDel="00A0133D">
                <w:rPr>
                  <w:rFonts w:asciiTheme="minorHAnsi" w:eastAsia="Times New Roman" w:hAnsiTheme="minorHAnsi" w:cstheme="minorHAnsi"/>
                </w:rPr>
                <w:delText xml:space="preserve"> dB (12.5kHz) </w:delText>
              </w:r>
            </w:del>
          </w:p>
        </w:tc>
        <w:tc>
          <w:tcPr>
            <w:tcW w:w="1530" w:type="dxa"/>
            <w:shd w:val="clear" w:color="auto" w:fill="auto"/>
          </w:tcPr>
          <w:p w14:paraId="56DE1947"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17CA42B"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7A4C0F72" w14:textId="77777777" w:rsidTr="004D675A">
        <w:trPr>
          <w:cantSplit/>
          <w:trHeight w:val="251"/>
        </w:trPr>
        <w:tc>
          <w:tcPr>
            <w:tcW w:w="990" w:type="dxa"/>
            <w:shd w:val="clear" w:color="auto" w:fill="auto"/>
            <w:vAlign w:val="center"/>
          </w:tcPr>
          <w:p w14:paraId="7620127B" w14:textId="2CDAD9F0" w:rsidR="004D675A" w:rsidRPr="00875537" w:rsidRDefault="004D675A" w:rsidP="00016A87">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del w:id="615" w:author="Peckham, Neva J. (DES)" w:date="2020-12-17T13:43:00Z">
              <w:r w:rsidRPr="00875537" w:rsidDel="00A0133D">
                <w:rPr>
                  <w:rFonts w:asciiTheme="minorHAnsi" w:eastAsia="Times New Roman" w:hAnsiTheme="minorHAnsi" w:cstheme="minorHAnsi"/>
                  <w:b/>
                </w:rPr>
                <w:lastRenderedPageBreak/>
                <w:delText>2.</w:delText>
              </w:r>
            </w:del>
          </w:p>
        </w:tc>
        <w:tc>
          <w:tcPr>
            <w:tcW w:w="13623" w:type="dxa"/>
            <w:gridSpan w:val="4"/>
            <w:shd w:val="clear" w:color="auto" w:fill="auto"/>
            <w:vAlign w:val="center"/>
          </w:tcPr>
          <w:p w14:paraId="4771F836" w14:textId="3E21AC46" w:rsidR="004D675A" w:rsidRPr="00875537" w:rsidRDefault="004D675A" w:rsidP="004D675A">
            <w:pPr>
              <w:tabs>
                <w:tab w:val="center" w:pos="4320"/>
                <w:tab w:val="right" w:pos="8640"/>
              </w:tabs>
              <w:overflowPunct w:val="0"/>
              <w:autoSpaceDE w:val="0"/>
              <w:autoSpaceDN w:val="0"/>
              <w:adjustRightInd w:val="0"/>
              <w:spacing w:after="0" w:line="240" w:lineRule="auto"/>
              <w:textAlignment w:val="baseline"/>
              <w:rPr>
                <w:rFonts w:asciiTheme="minorHAnsi" w:eastAsia="Times New Roman" w:hAnsiTheme="minorHAnsi" w:cstheme="minorHAnsi"/>
                <w:b/>
                <w:smallCaps/>
              </w:rPr>
            </w:pPr>
            <w:del w:id="616" w:author="Peckham, Neva J. (DES)" w:date="2020-12-17T13:43:00Z">
              <w:r w:rsidRPr="00875537" w:rsidDel="00A0133D">
                <w:rPr>
                  <w:rFonts w:asciiTheme="minorHAnsi" w:eastAsia="Times New Roman" w:hAnsiTheme="minorHAnsi" w:cstheme="minorHAnsi"/>
                  <w:b/>
                  <w:smallCaps/>
                </w:rPr>
                <w:delText>Receiver</w:delText>
              </w:r>
            </w:del>
          </w:p>
        </w:tc>
      </w:tr>
      <w:tr w:rsidR="00137FE2" w:rsidRPr="00875537" w14:paraId="35C62B51" w14:textId="77777777" w:rsidTr="00C271CC">
        <w:trPr>
          <w:cantSplit/>
        </w:trPr>
        <w:tc>
          <w:tcPr>
            <w:tcW w:w="990" w:type="dxa"/>
            <w:shd w:val="clear" w:color="auto" w:fill="auto"/>
          </w:tcPr>
          <w:p w14:paraId="52F994D4" w14:textId="1B066CF3" w:rsidR="00137FE2" w:rsidRPr="00875537" w:rsidRDefault="00137FE2" w:rsidP="00137FE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17" w:author="Peckham, Neva J. (DES)" w:date="2020-12-17T13:43:00Z">
              <w:r w:rsidRPr="00875537" w:rsidDel="00A0133D">
                <w:rPr>
                  <w:rFonts w:asciiTheme="minorHAnsi" w:eastAsia="Times New Roman" w:hAnsiTheme="minorHAnsi" w:cstheme="minorHAnsi"/>
                </w:rPr>
                <w:delText>2.1.</w:delText>
              </w:r>
            </w:del>
          </w:p>
        </w:tc>
        <w:tc>
          <w:tcPr>
            <w:tcW w:w="6300" w:type="dxa"/>
            <w:gridSpan w:val="2"/>
            <w:shd w:val="clear" w:color="auto" w:fill="auto"/>
          </w:tcPr>
          <w:p w14:paraId="4BCF7224" w14:textId="2EE825FF" w:rsidR="00137FE2" w:rsidRPr="00875537" w:rsidRDefault="00137FE2" w:rsidP="00137FE2">
            <w:pPr>
              <w:overflowPunct w:val="0"/>
              <w:autoSpaceDE w:val="0"/>
              <w:autoSpaceDN w:val="0"/>
              <w:adjustRightInd w:val="0"/>
              <w:spacing w:before="20" w:after="20" w:line="240" w:lineRule="auto"/>
              <w:ind w:left="144"/>
              <w:textAlignment w:val="baseline"/>
              <w:rPr>
                <w:rFonts w:asciiTheme="minorHAnsi" w:hAnsiTheme="minorHAnsi" w:cstheme="minorHAnsi"/>
              </w:rPr>
            </w:pPr>
            <w:del w:id="618" w:author="Peckham, Neva J. (DES)" w:date="2020-12-17T13:43:00Z">
              <w:r w:rsidRPr="00875537" w:rsidDel="00A0133D">
                <w:rPr>
                  <w:rFonts w:asciiTheme="minorHAnsi" w:eastAsia="Times New Roman" w:hAnsiTheme="minorHAnsi" w:cstheme="minorHAnsi"/>
                </w:rPr>
                <w:delText>Frequency Range (MHz)</w:delText>
              </w:r>
              <w:r w:rsidDel="00A0133D">
                <w:rPr>
                  <w:rFonts w:asciiTheme="minorHAnsi" w:eastAsia="Times New Roman" w:hAnsiTheme="minorHAnsi" w:cstheme="minorHAnsi"/>
                </w:rPr>
                <w:delText>:</w:delText>
              </w:r>
              <w:r w:rsidDel="00A0133D">
                <w:rPr>
                  <w:rFonts w:asciiTheme="minorHAnsi" w:eastAsia="Times New Roman" w:hAnsiTheme="minorHAnsi" w:cstheme="minorHAnsi"/>
                  <w:sz w:val="24"/>
                </w:rPr>
                <w:delText xml:space="preserve"> 136 to 174 MHz</w:delText>
              </w:r>
            </w:del>
          </w:p>
        </w:tc>
        <w:tc>
          <w:tcPr>
            <w:tcW w:w="1530" w:type="dxa"/>
            <w:shd w:val="clear" w:color="auto" w:fill="auto"/>
          </w:tcPr>
          <w:p w14:paraId="705AA2D8" w14:textId="77777777" w:rsidR="00137FE2" w:rsidRPr="00875537" w:rsidRDefault="00137FE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0263B84" w14:textId="77777777" w:rsidR="00137FE2" w:rsidRPr="00875537" w:rsidRDefault="00137FE2" w:rsidP="00137FE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137FE2" w:rsidRPr="00875537" w14:paraId="2C7119D2" w14:textId="77777777" w:rsidTr="00C271CC">
        <w:trPr>
          <w:cantSplit/>
        </w:trPr>
        <w:tc>
          <w:tcPr>
            <w:tcW w:w="990" w:type="dxa"/>
            <w:shd w:val="clear" w:color="auto" w:fill="auto"/>
          </w:tcPr>
          <w:p w14:paraId="0E789FA4" w14:textId="5A553B6C" w:rsidR="00137FE2" w:rsidRPr="00875537" w:rsidRDefault="00137FE2" w:rsidP="00137FE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19" w:author="Peckham, Neva J. (DES)" w:date="2020-12-17T13:43:00Z">
              <w:r w:rsidDel="00A0133D">
                <w:rPr>
                  <w:rFonts w:asciiTheme="minorHAnsi" w:eastAsia="Times New Roman" w:hAnsiTheme="minorHAnsi" w:cstheme="minorHAnsi"/>
                </w:rPr>
                <w:delText>2.2</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4491088E" w14:textId="608E5A6D" w:rsidR="00137FE2" w:rsidRPr="00137FE2" w:rsidRDefault="00137FE2" w:rsidP="00137FE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20" w:author="Peckham, Neva J. (DES)" w:date="2020-12-17T13:43:00Z">
              <w:r w:rsidRPr="002D6743" w:rsidDel="00A0133D">
                <w:rPr>
                  <w:rFonts w:asciiTheme="minorHAnsi" w:eastAsia="Times New Roman" w:hAnsiTheme="minorHAnsi" w:cstheme="minorHAnsi"/>
                </w:rPr>
                <w:delText>Analog Sensitivity: (-119dBm)</w:delText>
              </w:r>
            </w:del>
          </w:p>
        </w:tc>
        <w:tc>
          <w:tcPr>
            <w:tcW w:w="1530" w:type="dxa"/>
            <w:shd w:val="clear" w:color="auto" w:fill="auto"/>
          </w:tcPr>
          <w:p w14:paraId="0B020F59" w14:textId="77777777" w:rsidR="00137FE2" w:rsidRPr="00875537" w:rsidRDefault="00137FE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913820D" w14:textId="77777777" w:rsidR="00137FE2" w:rsidRPr="00875537" w:rsidRDefault="00137FE2" w:rsidP="00137FE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137FE2" w:rsidRPr="00875537" w14:paraId="3759F346" w14:textId="77777777" w:rsidTr="00C271CC">
        <w:trPr>
          <w:cantSplit/>
        </w:trPr>
        <w:tc>
          <w:tcPr>
            <w:tcW w:w="990" w:type="dxa"/>
            <w:shd w:val="clear" w:color="auto" w:fill="auto"/>
          </w:tcPr>
          <w:p w14:paraId="09F852C0" w14:textId="31172B1A" w:rsidR="00137FE2" w:rsidRPr="00875537" w:rsidRDefault="00137FE2" w:rsidP="00137FE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21" w:author="Peckham, Neva J. (DES)" w:date="2020-12-17T13:43:00Z">
              <w:r w:rsidRPr="00875537" w:rsidDel="00A0133D">
                <w:rPr>
                  <w:rFonts w:asciiTheme="minorHAnsi" w:eastAsia="Times New Roman" w:hAnsiTheme="minorHAnsi" w:cstheme="minorHAnsi"/>
                </w:rPr>
                <w:delText>2.</w:delText>
              </w:r>
              <w:r w:rsidDel="00A0133D">
                <w:rPr>
                  <w:rFonts w:asciiTheme="minorHAnsi" w:eastAsia="Times New Roman" w:hAnsiTheme="minorHAnsi" w:cstheme="minorHAnsi"/>
                </w:rPr>
                <w:delText>3</w:delText>
              </w:r>
              <w:r w:rsidRPr="00875537" w:rsidDel="00A0133D">
                <w:rPr>
                  <w:rFonts w:asciiTheme="minorHAnsi" w:eastAsia="Times New Roman" w:hAnsiTheme="minorHAnsi" w:cstheme="minorHAnsi"/>
                </w:rPr>
                <w:delText>.</w:delText>
              </w:r>
            </w:del>
          </w:p>
        </w:tc>
        <w:tc>
          <w:tcPr>
            <w:tcW w:w="6300" w:type="dxa"/>
            <w:gridSpan w:val="2"/>
            <w:shd w:val="clear" w:color="auto" w:fill="auto"/>
          </w:tcPr>
          <w:p w14:paraId="168B51D7" w14:textId="31A922FC" w:rsidR="00137FE2" w:rsidRPr="00875537" w:rsidRDefault="00137FE2" w:rsidP="00137FE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22" w:author="Peckham, Neva J. (DES)" w:date="2020-12-17T13:43:00Z">
              <w:r w:rsidRPr="002D6743" w:rsidDel="00A0133D">
                <w:rPr>
                  <w:rFonts w:asciiTheme="minorHAnsi" w:eastAsia="Times New Roman" w:hAnsiTheme="minorHAnsi" w:cstheme="minorHAnsi"/>
                </w:rPr>
                <w:delText xml:space="preserve">Adjacent Channel Rejection: </w:delText>
              </w:r>
              <w:r w:rsidDel="00A0133D">
                <w:rPr>
                  <w:rFonts w:asciiTheme="minorHAnsi" w:eastAsia="Times New Roman" w:hAnsiTheme="minorHAnsi" w:cstheme="minorHAnsi"/>
                </w:rPr>
                <w:delText>&lt;</w:delText>
              </w:r>
              <w:r w:rsidRPr="002D6743" w:rsidDel="00A0133D">
                <w:rPr>
                  <w:rFonts w:asciiTheme="minorHAnsi" w:eastAsia="Times New Roman" w:hAnsiTheme="minorHAnsi" w:cstheme="minorHAnsi"/>
                </w:rPr>
                <w:delText>6</w:delText>
              </w:r>
              <w:r w:rsidDel="00A0133D">
                <w:rPr>
                  <w:rFonts w:asciiTheme="minorHAnsi" w:eastAsia="Times New Roman" w:hAnsiTheme="minorHAnsi" w:cstheme="minorHAnsi"/>
                </w:rPr>
                <w:delText>0</w:delText>
              </w:r>
              <w:r w:rsidRPr="002D6743" w:rsidDel="00A0133D">
                <w:rPr>
                  <w:rFonts w:asciiTheme="minorHAnsi" w:eastAsia="Times New Roman" w:hAnsiTheme="minorHAnsi" w:cstheme="minorHAnsi"/>
                </w:rPr>
                <w:delText xml:space="preserve"> dB (12.5 kHz) </w:delText>
              </w:r>
            </w:del>
          </w:p>
        </w:tc>
        <w:tc>
          <w:tcPr>
            <w:tcW w:w="1530" w:type="dxa"/>
            <w:shd w:val="clear" w:color="auto" w:fill="auto"/>
          </w:tcPr>
          <w:p w14:paraId="79CF6085" w14:textId="77777777" w:rsidR="00137FE2" w:rsidRPr="00875537" w:rsidRDefault="00137FE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3B6D018" w14:textId="77777777" w:rsidR="00137FE2" w:rsidRPr="00875537" w:rsidRDefault="00137FE2" w:rsidP="00137FE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137FE2" w:rsidRPr="00875537" w14:paraId="1046068E" w14:textId="77777777" w:rsidTr="00C271CC">
        <w:trPr>
          <w:cantSplit/>
        </w:trPr>
        <w:tc>
          <w:tcPr>
            <w:tcW w:w="990" w:type="dxa"/>
            <w:shd w:val="clear" w:color="auto" w:fill="auto"/>
          </w:tcPr>
          <w:p w14:paraId="10D69402" w14:textId="38A99216" w:rsidR="00137FE2" w:rsidRPr="00875537" w:rsidRDefault="00137FE2" w:rsidP="00137FE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23" w:author="Peckham, Neva J. (DES)" w:date="2020-12-17T13:43:00Z">
              <w:r w:rsidDel="00A0133D">
                <w:rPr>
                  <w:rFonts w:asciiTheme="minorHAnsi" w:eastAsia="Times New Roman" w:hAnsiTheme="minorHAnsi" w:cstheme="minorHAnsi"/>
                </w:rPr>
                <w:delText>2.4</w:delText>
              </w:r>
            </w:del>
          </w:p>
        </w:tc>
        <w:tc>
          <w:tcPr>
            <w:tcW w:w="6300" w:type="dxa"/>
            <w:gridSpan w:val="2"/>
            <w:shd w:val="clear" w:color="auto" w:fill="auto"/>
          </w:tcPr>
          <w:p w14:paraId="12F8C075" w14:textId="1BE198A4" w:rsidR="00137FE2" w:rsidRPr="00875537" w:rsidRDefault="00137FE2" w:rsidP="00137FE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24" w:author="Peckham, Neva J. (DES)" w:date="2020-12-17T13:43:00Z">
              <w:r w:rsidRPr="002D6743" w:rsidDel="00A0133D">
                <w:rPr>
                  <w:rFonts w:asciiTheme="minorHAnsi" w:eastAsia="Times New Roman" w:hAnsiTheme="minorHAnsi" w:cstheme="minorHAnsi"/>
                </w:rPr>
                <w:delText xml:space="preserve">Spurious Response Rejection:  </w:delText>
              </w:r>
              <w:r w:rsidDel="00A0133D">
                <w:rPr>
                  <w:rFonts w:asciiTheme="minorHAnsi" w:eastAsia="Times New Roman" w:hAnsiTheme="minorHAnsi" w:cstheme="minorHAnsi"/>
                </w:rPr>
                <w:delText>&lt;75</w:delText>
              </w:r>
              <w:r w:rsidRPr="002D6743" w:rsidDel="00A0133D">
                <w:rPr>
                  <w:rFonts w:asciiTheme="minorHAnsi" w:eastAsia="Times New Roman" w:hAnsiTheme="minorHAnsi" w:cstheme="minorHAnsi"/>
                </w:rPr>
                <w:delText xml:space="preserve"> dB (12.5 kHz) </w:delText>
              </w:r>
            </w:del>
          </w:p>
        </w:tc>
        <w:tc>
          <w:tcPr>
            <w:tcW w:w="1530" w:type="dxa"/>
            <w:shd w:val="clear" w:color="auto" w:fill="auto"/>
          </w:tcPr>
          <w:p w14:paraId="6BFC1707" w14:textId="77777777" w:rsidR="00137FE2" w:rsidRPr="00875537" w:rsidRDefault="00137FE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10C4F2B" w14:textId="77777777" w:rsidR="00137FE2" w:rsidRPr="00875537" w:rsidRDefault="00137FE2" w:rsidP="00137FE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137FE2" w:rsidRPr="00875537" w14:paraId="4A5F6A38" w14:textId="77777777" w:rsidTr="00C271CC">
        <w:trPr>
          <w:cantSplit/>
        </w:trPr>
        <w:tc>
          <w:tcPr>
            <w:tcW w:w="990" w:type="dxa"/>
            <w:shd w:val="clear" w:color="auto" w:fill="auto"/>
          </w:tcPr>
          <w:p w14:paraId="69763892" w14:textId="110562A2" w:rsidR="00137FE2" w:rsidRPr="00875537" w:rsidRDefault="003B2B22" w:rsidP="00137FE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25" w:author="Peckham, Neva J. (DES)" w:date="2020-12-17T13:43:00Z">
              <w:r w:rsidDel="00A0133D">
                <w:rPr>
                  <w:rFonts w:asciiTheme="minorHAnsi" w:eastAsia="Times New Roman" w:hAnsiTheme="minorHAnsi" w:cstheme="minorHAnsi"/>
                </w:rPr>
                <w:delText>2.5.</w:delText>
              </w:r>
            </w:del>
          </w:p>
        </w:tc>
        <w:tc>
          <w:tcPr>
            <w:tcW w:w="6300" w:type="dxa"/>
            <w:gridSpan w:val="2"/>
            <w:shd w:val="clear" w:color="auto" w:fill="auto"/>
          </w:tcPr>
          <w:p w14:paraId="776521B6" w14:textId="0A94FEF3" w:rsidR="00137FE2" w:rsidRPr="00875537" w:rsidRDefault="00137FE2" w:rsidP="00137FE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26" w:author="Peckham, Neva J. (DES)" w:date="2020-12-17T13:43:00Z">
              <w:r w:rsidRPr="002D6743" w:rsidDel="00A0133D">
                <w:rPr>
                  <w:rFonts w:asciiTheme="minorHAnsi" w:eastAsia="Times New Roman" w:hAnsiTheme="minorHAnsi" w:cstheme="minorHAnsi"/>
                </w:rPr>
                <w:delText xml:space="preserve">Intermodulation Rejection:  </w:delText>
              </w:r>
              <w:r w:rsidDel="00A0133D">
                <w:rPr>
                  <w:rFonts w:asciiTheme="minorHAnsi" w:eastAsia="Times New Roman" w:hAnsiTheme="minorHAnsi" w:cstheme="minorHAnsi"/>
                </w:rPr>
                <w:delText>&lt;</w:delText>
              </w:r>
              <w:r w:rsidRPr="002D6743" w:rsidDel="00A0133D">
                <w:rPr>
                  <w:rFonts w:asciiTheme="minorHAnsi" w:eastAsia="Times New Roman" w:hAnsiTheme="minorHAnsi" w:cstheme="minorHAnsi"/>
                </w:rPr>
                <w:delText>7</w:delText>
              </w:r>
              <w:r w:rsidDel="00A0133D">
                <w:rPr>
                  <w:rFonts w:asciiTheme="minorHAnsi" w:eastAsia="Times New Roman" w:hAnsiTheme="minorHAnsi" w:cstheme="minorHAnsi"/>
                </w:rPr>
                <w:delText>0</w:delText>
              </w:r>
              <w:r w:rsidRPr="002D6743" w:rsidDel="00A0133D">
                <w:rPr>
                  <w:rFonts w:asciiTheme="minorHAnsi" w:eastAsia="Times New Roman" w:hAnsiTheme="minorHAnsi" w:cstheme="minorHAnsi"/>
                </w:rPr>
                <w:delText xml:space="preserve"> dB (12.5 kHz)</w:delText>
              </w:r>
            </w:del>
          </w:p>
        </w:tc>
        <w:tc>
          <w:tcPr>
            <w:tcW w:w="1530" w:type="dxa"/>
            <w:shd w:val="clear" w:color="auto" w:fill="auto"/>
          </w:tcPr>
          <w:p w14:paraId="7DCB39CD" w14:textId="77777777" w:rsidR="00137FE2" w:rsidRPr="00875537" w:rsidRDefault="00137FE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87562E2" w14:textId="77777777" w:rsidR="00137FE2" w:rsidRPr="00875537" w:rsidRDefault="00137FE2" w:rsidP="00137FE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137FE2" w:rsidRPr="00875537" w14:paraId="42A3692D" w14:textId="77777777" w:rsidTr="00C271CC">
        <w:trPr>
          <w:cantSplit/>
        </w:trPr>
        <w:tc>
          <w:tcPr>
            <w:tcW w:w="990" w:type="dxa"/>
            <w:shd w:val="clear" w:color="auto" w:fill="auto"/>
          </w:tcPr>
          <w:p w14:paraId="497AB265" w14:textId="3E10C7BB" w:rsidR="00137FE2" w:rsidRPr="00875537" w:rsidRDefault="00137FE2" w:rsidP="00137FE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27" w:author="Peckham, Neva J. (DES)" w:date="2020-12-17T13:43:00Z">
              <w:r w:rsidDel="00A0133D">
                <w:rPr>
                  <w:rFonts w:asciiTheme="minorHAnsi" w:eastAsia="Times New Roman" w:hAnsiTheme="minorHAnsi" w:cstheme="minorHAnsi"/>
                </w:rPr>
                <w:delText>2.6</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031AB48C" w14:textId="6994280C" w:rsidR="00137FE2" w:rsidRPr="00875537" w:rsidRDefault="00137FE2" w:rsidP="00137FE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28" w:author="Peckham, Neva J. (DES)" w:date="2020-12-17T13:43:00Z">
              <w:r w:rsidDel="00A0133D">
                <w:rPr>
                  <w:rFonts w:asciiTheme="minorHAnsi" w:eastAsia="Times New Roman" w:hAnsiTheme="minorHAnsi" w:cstheme="minorHAnsi"/>
                </w:rPr>
                <w:delText>Hum and Noise Ratio: &lt;51</w:delText>
              </w:r>
              <w:r w:rsidRPr="00137FE2" w:rsidDel="00A0133D">
                <w:rPr>
                  <w:rFonts w:asciiTheme="minorHAnsi" w:eastAsia="Times New Roman" w:hAnsiTheme="minorHAnsi" w:cstheme="minorHAnsi"/>
                </w:rPr>
                <w:delText xml:space="preserve"> dB  (12.5KHz)</w:delText>
              </w:r>
            </w:del>
          </w:p>
        </w:tc>
        <w:tc>
          <w:tcPr>
            <w:tcW w:w="1530" w:type="dxa"/>
            <w:shd w:val="clear" w:color="auto" w:fill="auto"/>
          </w:tcPr>
          <w:p w14:paraId="328D08E5" w14:textId="77777777" w:rsidR="00137FE2" w:rsidRPr="00875537" w:rsidRDefault="00137FE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79B0F36" w14:textId="77777777" w:rsidR="00137FE2" w:rsidRPr="00875537" w:rsidRDefault="00137FE2" w:rsidP="00137FE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621056A8" w14:textId="77777777" w:rsidTr="00B13E0B">
        <w:trPr>
          <w:cantSplit/>
        </w:trPr>
        <w:tc>
          <w:tcPr>
            <w:tcW w:w="990" w:type="dxa"/>
            <w:shd w:val="clear" w:color="auto" w:fill="auto"/>
          </w:tcPr>
          <w:p w14:paraId="1206C608" w14:textId="1F7453C7" w:rsidR="004D675A" w:rsidRPr="00875537" w:rsidRDefault="004D675A" w:rsidP="00137FE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629" w:author="Peckham, Neva J. (DES)" w:date="2020-12-17T13:43:00Z">
              <w:r w:rsidRPr="001B2FC0" w:rsidDel="00A0133D">
                <w:rPr>
                  <w:rFonts w:asciiTheme="minorHAnsi" w:eastAsia="Times New Roman" w:hAnsiTheme="minorHAnsi" w:cstheme="minorHAnsi"/>
                  <w:b/>
                  <w:smallCaps/>
                </w:rPr>
                <w:delText>3.</w:delText>
              </w:r>
            </w:del>
          </w:p>
        </w:tc>
        <w:tc>
          <w:tcPr>
            <w:tcW w:w="13623" w:type="dxa"/>
            <w:gridSpan w:val="4"/>
            <w:shd w:val="clear" w:color="auto" w:fill="auto"/>
          </w:tcPr>
          <w:p w14:paraId="28E7DCDA" w14:textId="24CB1F16" w:rsidR="004D675A" w:rsidRPr="00875537" w:rsidRDefault="004D675A" w:rsidP="00137FE2">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630" w:author="Peckham, Neva J. (DES)" w:date="2020-12-17T13:43:00Z">
              <w:r w:rsidRPr="001B2FC0" w:rsidDel="00A0133D">
                <w:rPr>
                  <w:rFonts w:asciiTheme="minorHAnsi" w:hAnsiTheme="minorHAnsi" w:cstheme="minorHAnsi"/>
                  <w:b/>
                  <w:smallCaps/>
                </w:rPr>
                <w:delText>Electrical Requirements</w:delText>
              </w:r>
            </w:del>
          </w:p>
        </w:tc>
      </w:tr>
      <w:tr w:rsidR="004D675A" w:rsidRPr="00875537" w14:paraId="4A193745" w14:textId="77777777" w:rsidTr="00C271CC">
        <w:trPr>
          <w:cantSplit/>
        </w:trPr>
        <w:tc>
          <w:tcPr>
            <w:tcW w:w="990" w:type="dxa"/>
            <w:shd w:val="clear" w:color="auto" w:fill="auto"/>
          </w:tcPr>
          <w:p w14:paraId="27D96577" w14:textId="6C4069A4" w:rsidR="004D675A" w:rsidRPr="00875537" w:rsidRDefault="004D675A" w:rsidP="004D675A">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31" w:author="Peckham, Neva J. (DES)" w:date="2020-12-17T13:43:00Z">
              <w:r w:rsidDel="00A0133D">
                <w:rPr>
                  <w:rFonts w:asciiTheme="minorHAnsi" w:eastAsia="Times New Roman" w:hAnsiTheme="minorHAnsi" w:cstheme="minorHAnsi"/>
                </w:rPr>
                <w:delText>3.1</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5A16586D" w14:textId="5B1F30E7" w:rsidR="004D675A" w:rsidRPr="00875537" w:rsidRDefault="004D675A" w:rsidP="004D675A">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32" w:author="Peckham, Neva J. (DES)" w:date="2020-12-17T13:43:00Z">
              <w:r w:rsidRPr="00875537" w:rsidDel="00A0133D">
                <w:rPr>
                  <w:rFonts w:asciiTheme="minorHAnsi" w:hAnsiTheme="minorHAnsi" w:cstheme="minorHAnsi"/>
                </w:rPr>
                <w:delText xml:space="preserve">System Operation Voltage: </w:delText>
              </w:r>
              <w:r w:rsidRPr="00875537" w:rsidDel="00A0133D">
                <w:rPr>
                  <w:rFonts w:asciiTheme="minorHAnsi" w:eastAsia="Times New Roman" w:hAnsiTheme="minorHAnsi" w:cstheme="minorHAnsi"/>
                </w:rPr>
                <w:delText>110VAC operation with auto battery revert capability</w:delText>
              </w:r>
              <w:r w:rsidR="00A52F04" w:rsidDel="00A0133D">
                <w:rPr>
                  <w:rFonts w:asciiTheme="minorHAnsi" w:eastAsia="Times New Roman" w:hAnsiTheme="minorHAnsi" w:cstheme="minorHAnsi"/>
                </w:rPr>
                <w:delText>.</w:delText>
              </w:r>
            </w:del>
          </w:p>
        </w:tc>
        <w:tc>
          <w:tcPr>
            <w:tcW w:w="1530" w:type="dxa"/>
            <w:shd w:val="clear" w:color="auto" w:fill="auto"/>
          </w:tcPr>
          <w:p w14:paraId="264B3167" w14:textId="77777777" w:rsidR="004D675A" w:rsidRPr="00875537" w:rsidRDefault="004D675A"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DB31429"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566AD05D" w14:textId="77777777" w:rsidTr="00C271CC">
        <w:trPr>
          <w:cantSplit/>
        </w:trPr>
        <w:tc>
          <w:tcPr>
            <w:tcW w:w="990" w:type="dxa"/>
            <w:shd w:val="clear" w:color="auto" w:fill="auto"/>
          </w:tcPr>
          <w:p w14:paraId="446A2BC1" w14:textId="67E6656C" w:rsidR="004D675A" w:rsidRPr="00875537" w:rsidRDefault="00A0133D" w:rsidP="004D675A">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633" w:author="Peckham, Neva J. (DES)" w:date="2020-12-17T13:44:00Z">
              <w:r>
                <w:rPr>
                  <w:rFonts w:asciiTheme="minorHAnsi" w:eastAsia="Times New Roman" w:hAnsiTheme="minorHAnsi" w:cstheme="minorHAnsi"/>
                  <w:b/>
                </w:rPr>
                <w:t>5</w:t>
              </w:r>
            </w:ins>
            <w:del w:id="634" w:author="Peckham, Neva J. (DES)" w:date="2020-12-17T13:44:00Z">
              <w:r w:rsidR="00340BE8" w:rsidDel="00A0133D">
                <w:rPr>
                  <w:rFonts w:asciiTheme="minorHAnsi" w:eastAsia="Times New Roman" w:hAnsiTheme="minorHAnsi" w:cstheme="minorHAnsi"/>
                  <w:b/>
                </w:rPr>
                <w:delText>4</w:delText>
              </w:r>
            </w:del>
            <w:r w:rsidR="004D675A" w:rsidRPr="00875537">
              <w:rPr>
                <w:rFonts w:asciiTheme="minorHAnsi" w:eastAsia="Times New Roman" w:hAnsiTheme="minorHAnsi" w:cstheme="minorHAnsi"/>
                <w:b/>
              </w:rPr>
              <w:t>.</w:t>
            </w:r>
          </w:p>
        </w:tc>
        <w:tc>
          <w:tcPr>
            <w:tcW w:w="6300" w:type="dxa"/>
            <w:gridSpan w:val="2"/>
            <w:shd w:val="clear" w:color="auto" w:fill="auto"/>
          </w:tcPr>
          <w:p w14:paraId="381D7536"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A52F04">
              <w:rPr>
                <w:rFonts w:asciiTheme="minorHAnsi" w:hAnsiTheme="minorHAnsi" w:cstheme="minorHAnsi"/>
              </w:rPr>
              <w:t>.</w:t>
            </w:r>
          </w:p>
        </w:tc>
        <w:tc>
          <w:tcPr>
            <w:tcW w:w="1530" w:type="dxa"/>
            <w:shd w:val="clear" w:color="auto" w:fill="auto"/>
          </w:tcPr>
          <w:p w14:paraId="5D267A3F" w14:textId="77777777" w:rsidR="004D675A" w:rsidRPr="00875537" w:rsidRDefault="004D675A"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82CB6BA"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5147EC01" w14:textId="77777777" w:rsidTr="00C271CC">
        <w:trPr>
          <w:cantSplit/>
        </w:trPr>
        <w:tc>
          <w:tcPr>
            <w:tcW w:w="990" w:type="dxa"/>
            <w:shd w:val="clear" w:color="auto" w:fill="auto"/>
          </w:tcPr>
          <w:p w14:paraId="5AC874F9" w14:textId="629A815A" w:rsidR="00F03F71" w:rsidRPr="00875537" w:rsidRDefault="00A0133D"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635" w:author="Peckham, Neva J. (DES)" w:date="2020-12-17T13:44:00Z">
              <w:r>
                <w:rPr>
                  <w:rFonts w:asciiTheme="minorHAnsi" w:eastAsia="Times New Roman" w:hAnsiTheme="minorHAnsi" w:cstheme="minorHAnsi"/>
                  <w:b/>
                </w:rPr>
                <w:t>5</w:t>
              </w:r>
            </w:ins>
            <w:del w:id="636" w:author="Peckham, Neva J. (DES)" w:date="2020-12-17T13:44:00Z">
              <w:r w:rsidR="00F03F71" w:rsidDel="00A0133D">
                <w:rPr>
                  <w:rFonts w:asciiTheme="minorHAnsi" w:eastAsia="Times New Roman" w:hAnsiTheme="minorHAnsi" w:cstheme="minorHAnsi"/>
                  <w:b/>
                </w:rPr>
                <w:delText>5</w:delText>
              </w:r>
            </w:del>
            <w:r w:rsidR="00F03F71" w:rsidRPr="00875537">
              <w:rPr>
                <w:rFonts w:asciiTheme="minorHAnsi" w:eastAsia="Times New Roman" w:hAnsiTheme="minorHAnsi" w:cstheme="minorHAnsi"/>
                <w:b/>
              </w:rPr>
              <w:t>.</w:t>
            </w:r>
          </w:p>
        </w:tc>
        <w:tc>
          <w:tcPr>
            <w:tcW w:w="6300" w:type="dxa"/>
            <w:gridSpan w:val="2"/>
            <w:shd w:val="clear" w:color="auto" w:fill="auto"/>
          </w:tcPr>
          <w:p w14:paraId="16739C4A"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573C5198" w14:textId="6C3F8C29"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40130597"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4CA55BC"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496BA153" w14:textId="77777777" w:rsidTr="00C271CC">
        <w:trPr>
          <w:cantSplit/>
        </w:trPr>
        <w:tc>
          <w:tcPr>
            <w:tcW w:w="990" w:type="dxa"/>
            <w:shd w:val="clear" w:color="auto" w:fill="auto"/>
          </w:tcPr>
          <w:p w14:paraId="4F35D2FB" w14:textId="4A259BBD" w:rsidR="004D675A" w:rsidRPr="00875537" w:rsidRDefault="00A0133D" w:rsidP="004D675A">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637" w:author="Peckham, Neva J. (DES)" w:date="2020-12-17T13:44:00Z">
              <w:r>
                <w:rPr>
                  <w:rFonts w:asciiTheme="minorHAnsi" w:eastAsia="Times New Roman" w:hAnsiTheme="minorHAnsi" w:cstheme="minorHAnsi"/>
                  <w:b/>
                </w:rPr>
                <w:t>8</w:t>
              </w:r>
            </w:ins>
            <w:del w:id="638" w:author="Peckham, Neva J. (DES)" w:date="2020-12-17T13:44:00Z">
              <w:r w:rsidR="00340BE8" w:rsidDel="00A0133D">
                <w:rPr>
                  <w:rFonts w:asciiTheme="minorHAnsi" w:eastAsia="Times New Roman" w:hAnsiTheme="minorHAnsi" w:cstheme="minorHAnsi"/>
                  <w:b/>
                </w:rPr>
                <w:delText>6</w:delText>
              </w:r>
            </w:del>
            <w:r w:rsidR="004D675A" w:rsidRPr="00875537">
              <w:rPr>
                <w:rFonts w:asciiTheme="minorHAnsi" w:eastAsia="Times New Roman" w:hAnsiTheme="minorHAnsi" w:cstheme="minorHAnsi"/>
                <w:b/>
              </w:rPr>
              <w:t>.</w:t>
            </w:r>
          </w:p>
        </w:tc>
        <w:tc>
          <w:tcPr>
            <w:tcW w:w="6300" w:type="dxa"/>
            <w:gridSpan w:val="2"/>
            <w:shd w:val="clear" w:color="auto" w:fill="auto"/>
          </w:tcPr>
          <w:p w14:paraId="5EEBC13F" w14:textId="77A13B95" w:rsidR="004D675A" w:rsidRPr="00875537" w:rsidRDefault="004D675A" w:rsidP="004D675A">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639" w:author="Peckham, Neva J. (DES)" w:date="2020-12-14T12:35: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Pr>
          <w:p w14:paraId="15617477" w14:textId="77777777" w:rsidR="004D675A" w:rsidRPr="00875537" w:rsidRDefault="004D675A"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6BDC641"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7F0A024B" w14:textId="77777777" w:rsidTr="001839B9">
        <w:trPr>
          <w:cantSplit/>
        </w:trPr>
        <w:tc>
          <w:tcPr>
            <w:tcW w:w="14613" w:type="dxa"/>
            <w:gridSpan w:val="5"/>
            <w:shd w:val="clear" w:color="auto" w:fill="FFE599" w:themeFill="accent4" w:themeFillTint="66"/>
          </w:tcPr>
          <w:p w14:paraId="4118D4B4" w14:textId="77777777" w:rsidR="004D675A" w:rsidRPr="00875537" w:rsidRDefault="004D675A" w:rsidP="004D675A">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70A4D847" w14:textId="77777777" w:rsidR="004D675A" w:rsidRPr="00875537" w:rsidRDefault="004D675A" w:rsidP="004D675A">
            <w:pPr>
              <w:overflowPunct w:val="0"/>
              <w:autoSpaceDE w:val="0"/>
              <w:autoSpaceDN w:val="0"/>
              <w:adjustRightInd w:val="0"/>
              <w:spacing w:after="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4D675A" w:rsidRPr="00875537" w14:paraId="532F69E7" w14:textId="77777777" w:rsidTr="00A56A7A">
        <w:trPr>
          <w:cantSplit/>
        </w:trPr>
        <w:tc>
          <w:tcPr>
            <w:tcW w:w="3780" w:type="dxa"/>
            <w:gridSpan w:val="2"/>
            <w:shd w:val="clear" w:color="auto" w:fill="auto"/>
          </w:tcPr>
          <w:p w14:paraId="3E06E3AB" w14:textId="77777777" w:rsidR="004D675A" w:rsidRPr="00875537" w:rsidRDefault="004D675A" w:rsidP="004D675A">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Product Model Name/Number</w:t>
            </w:r>
          </w:p>
        </w:tc>
        <w:tc>
          <w:tcPr>
            <w:tcW w:w="10833" w:type="dxa"/>
            <w:gridSpan w:val="3"/>
            <w:shd w:val="clear" w:color="auto" w:fill="auto"/>
          </w:tcPr>
          <w:p w14:paraId="2958EAAB" w14:textId="77777777" w:rsidR="004D675A" w:rsidRPr="00875537" w:rsidRDefault="004D675A" w:rsidP="004D675A">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4D675A" w:rsidRPr="00875537" w14:paraId="27DD568A" w14:textId="77777777" w:rsidTr="00A56A7A">
        <w:trPr>
          <w:cantSplit/>
        </w:trPr>
        <w:tc>
          <w:tcPr>
            <w:tcW w:w="3780" w:type="dxa"/>
            <w:gridSpan w:val="2"/>
            <w:shd w:val="clear" w:color="auto" w:fill="auto"/>
          </w:tcPr>
          <w:p w14:paraId="5CFE9D35"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2EE1CF60"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70731E1E" w14:textId="77777777" w:rsidTr="00A56A7A">
        <w:trPr>
          <w:cantSplit/>
        </w:trPr>
        <w:tc>
          <w:tcPr>
            <w:tcW w:w="3780" w:type="dxa"/>
            <w:gridSpan w:val="2"/>
            <w:shd w:val="clear" w:color="auto" w:fill="auto"/>
          </w:tcPr>
          <w:p w14:paraId="714DBC9A"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4E49634B"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515ABD6C" w14:textId="77777777" w:rsidTr="00A56A7A">
        <w:trPr>
          <w:cantSplit/>
        </w:trPr>
        <w:tc>
          <w:tcPr>
            <w:tcW w:w="3780" w:type="dxa"/>
            <w:gridSpan w:val="2"/>
            <w:shd w:val="clear" w:color="auto" w:fill="auto"/>
          </w:tcPr>
          <w:p w14:paraId="0B5757FE"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30D75EC0"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5F47E972" w14:textId="77777777" w:rsidTr="00B82E5B">
        <w:trPr>
          <w:cantSplit/>
        </w:trPr>
        <w:tc>
          <w:tcPr>
            <w:tcW w:w="14613" w:type="dxa"/>
            <w:gridSpan w:val="5"/>
            <w:shd w:val="clear" w:color="auto" w:fill="BDD6EE" w:themeFill="accent1" w:themeFillTint="66"/>
          </w:tcPr>
          <w:p w14:paraId="3AC499EE"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4A8155A" w14:textId="23521FAC" w:rsidR="004D675A" w:rsidRPr="00875537" w:rsidRDefault="005863E4" w:rsidP="005863E4">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4D675A" w:rsidRPr="00875537" w14:paraId="71D83327" w14:textId="77777777" w:rsidTr="00EC4A3C">
        <w:trPr>
          <w:cantSplit/>
        </w:trPr>
        <w:tc>
          <w:tcPr>
            <w:tcW w:w="3780" w:type="dxa"/>
            <w:gridSpan w:val="2"/>
            <w:shd w:val="clear" w:color="auto" w:fill="auto"/>
          </w:tcPr>
          <w:p w14:paraId="64D3ACC1" w14:textId="77777777" w:rsidR="004D675A" w:rsidRPr="00875537" w:rsidRDefault="004D675A" w:rsidP="004D675A">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lastRenderedPageBreak/>
              <w:t>Warranty Option</w:t>
            </w:r>
          </w:p>
        </w:tc>
        <w:tc>
          <w:tcPr>
            <w:tcW w:w="10833" w:type="dxa"/>
            <w:gridSpan w:val="3"/>
            <w:shd w:val="clear" w:color="auto" w:fill="auto"/>
          </w:tcPr>
          <w:p w14:paraId="279748FF" w14:textId="77777777" w:rsidR="004D675A" w:rsidRPr="00875537" w:rsidRDefault="004D675A" w:rsidP="004D675A">
            <w:pPr>
              <w:overflowPunct w:val="0"/>
              <w:autoSpaceDE w:val="0"/>
              <w:autoSpaceDN w:val="0"/>
              <w:adjustRightInd w:val="0"/>
              <w:spacing w:before="20" w:after="20" w:line="240" w:lineRule="auto"/>
              <w:jc w:val="center"/>
              <w:textAlignment w:val="baseline"/>
              <w:rPr>
                <w:rFonts w:asciiTheme="minorHAnsi" w:hAnsiTheme="minorHAnsi" w:cstheme="minorHAnsi"/>
                <w:b/>
                <w:smallCaps/>
              </w:rPr>
            </w:pPr>
            <w:r w:rsidRPr="00875537">
              <w:rPr>
                <w:rFonts w:asciiTheme="minorHAnsi" w:hAnsiTheme="minorHAnsi" w:cstheme="minorHAnsi"/>
                <w:b/>
                <w:smallCaps/>
              </w:rPr>
              <w:t>Description</w:t>
            </w:r>
          </w:p>
        </w:tc>
      </w:tr>
      <w:tr w:rsidR="000B1892" w:rsidRPr="00875537" w14:paraId="55EC4775" w14:textId="77777777" w:rsidTr="00EC4A3C">
        <w:trPr>
          <w:cantSplit/>
        </w:trPr>
        <w:tc>
          <w:tcPr>
            <w:tcW w:w="3780" w:type="dxa"/>
            <w:gridSpan w:val="2"/>
            <w:shd w:val="clear" w:color="auto" w:fill="auto"/>
          </w:tcPr>
          <w:p w14:paraId="0E2F5B2D"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Two-Year Additional Option</w:t>
            </w:r>
          </w:p>
        </w:tc>
        <w:tc>
          <w:tcPr>
            <w:tcW w:w="10833" w:type="dxa"/>
            <w:gridSpan w:val="3"/>
            <w:shd w:val="clear" w:color="auto" w:fill="auto"/>
          </w:tcPr>
          <w:p w14:paraId="49C99880" w14:textId="0766A61C"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B15388F" w14:textId="77777777" w:rsidTr="00EC4A3C">
        <w:trPr>
          <w:cantSplit/>
        </w:trPr>
        <w:tc>
          <w:tcPr>
            <w:tcW w:w="3780" w:type="dxa"/>
            <w:gridSpan w:val="2"/>
            <w:shd w:val="clear" w:color="auto" w:fill="auto"/>
          </w:tcPr>
          <w:p w14:paraId="647E2EFD"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Three-Year Additional Option</w:t>
            </w:r>
          </w:p>
        </w:tc>
        <w:tc>
          <w:tcPr>
            <w:tcW w:w="10833" w:type="dxa"/>
            <w:gridSpan w:val="3"/>
            <w:shd w:val="clear" w:color="auto" w:fill="auto"/>
          </w:tcPr>
          <w:p w14:paraId="57DD97CB" w14:textId="62876ED5"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72180F27" w14:textId="77777777" w:rsidTr="00EC4A3C">
        <w:trPr>
          <w:cantSplit/>
        </w:trPr>
        <w:tc>
          <w:tcPr>
            <w:tcW w:w="3780" w:type="dxa"/>
            <w:gridSpan w:val="2"/>
            <w:shd w:val="clear" w:color="auto" w:fill="auto"/>
          </w:tcPr>
          <w:p w14:paraId="2827C2C8"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Four-Year Additional Option</w:t>
            </w:r>
          </w:p>
        </w:tc>
        <w:tc>
          <w:tcPr>
            <w:tcW w:w="10833" w:type="dxa"/>
            <w:gridSpan w:val="3"/>
            <w:shd w:val="clear" w:color="auto" w:fill="auto"/>
          </w:tcPr>
          <w:p w14:paraId="18683DD0" w14:textId="0AF3FB94"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87FD6EE" w14:textId="77777777" w:rsidTr="00EC4A3C">
        <w:trPr>
          <w:cantSplit/>
        </w:trPr>
        <w:tc>
          <w:tcPr>
            <w:tcW w:w="3780" w:type="dxa"/>
            <w:gridSpan w:val="2"/>
            <w:shd w:val="clear" w:color="auto" w:fill="auto"/>
          </w:tcPr>
          <w:p w14:paraId="200A4D05"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Five-Year Additional Option</w:t>
            </w:r>
          </w:p>
        </w:tc>
        <w:tc>
          <w:tcPr>
            <w:tcW w:w="10833" w:type="dxa"/>
            <w:gridSpan w:val="3"/>
            <w:shd w:val="clear" w:color="auto" w:fill="auto"/>
          </w:tcPr>
          <w:p w14:paraId="46398A6A" w14:textId="23DE8E00"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4B653ACF" w14:textId="77777777" w:rsidR="00534C25" w:rsidRPr="00875537" w:rsidRDefault="00534C25">
      <w:pPr>
        <w:spacing w:after="0"/>
        <w:ind w:left="2160"/>
        <w:jc w:val="both"/>
        <w:rPr>
          <w:rStyle w:val="Heading2Char"/>
          <w:rFonts w:asciiTheme="minorHAnsi" w:hAnsiTheme="minorHAnsi" w:cstheme="minorHAnsi"/>
          <w:b/>
          <w:caps/>
          <w:color w:val="auto"/>
          <w:sz w:val="22"/>
          <w:szCs w:val="22"/>
        </w:rPr>
      </w:pPr>
      <w:r w:rsidRPr="00875537">
        <w:rPr>
          <w:rStyle w:val="Heading2Char"/>
          <w:rFonts w:asciiTheme="minorHAnsi" w:hAnsiTheme="minorHAnsi" w:cstheme="minorHAnsi"/>
          <w:b/>
          <w:caps/>
          <w:color w:val="auto"/>
          <w:sz w:val="22"/>
          <w:szCs w:val="22"/>
        </w:rPr>
        <w:br w:type="page"/>
      </w:r>
    </w:p>
    <w:p w14:paraId="058DE295" w14:textId="77777777" w:rsidR="00386FC4" w:rsidRPr="00095C82" w:rsidRDefault="0084698E" w:rsidP="00565110">
      <w:pPr>
        <w:pStyle w:val="Heading3"/>
        <w:numPr>
          <w:ilvl w:val="1"/>
          <w:numId w:val="17"/>
        </w:numPr>
        <w:rPr>
          <w:rStyle w:val="Heading2Char"/>
          <w:rFonts w:asciiTheme="minorHAnsi" w:hAnsiTheme="minorHAnsi" w:cstheme="minorHAnsi"/>
          <w:b/>
          <w:smallCaps/>
          <w:color w:val="auto"/>
          <w:sz w:val="22"/>
          <w:szCs w:val="22"/>
        </w:rPr>
      </w:pPr>
      <w:bookmarkStart w:id="640" w:name="_Toc54080013"/>
      <w:r w:rsidRPr="00095C82">
        <w:rPr>
          <w:rStyle w:val="Heading2Char"/>
          <w:rFonts w:asciiTheme="minorHAnsi" w:hAnsiTheme="minorHAnsi" w:cstheme="minorHAnsi"/>
          <w:b/>
          <w:smallCaps/>
          <w:color w:val="auto"/>
          <w:sz w:val="22"/>
          <w:szCs w:val="22"/>
        </w:rPr>
        <w:lastRenderedPageBreak/>
        <w:t xml:space="preserve">Radio </w:t>
      </w:r>
      <w:r w:rsidR="00534C25" w:rsidRPr="00095C82">
        <w:rPr>
          <w:rStyle w:val="Heading2Char"/>
          <w:rFonts w:asciiTheme="minorHAnsi" w:hAnsiTheme="minorHAnsi" w:cstheme="minorHAnsi"/>
          <w:b/>
          <w:smallCaps/>
          <w:color w:val="auto"/>
          <w:sz w:val="22"/>
          <w:szCs w:val="22"/>
        </w:rPr>
        <w:t xml:space="preserve">Sub-Category: Conventional Analog Desktop </w:t>
      </w:r>
      <w:r w:rsidR="00270A6F" w:rsidRPr="00095C82">
        <w:rPr>
          <w:rStyle w:val="Heading2Char"/>
          <w:rFonts w:asciiTheme="minorHAnsi" w:hAnsiTheme="minorHAnsi" w:cstheme="minorHAnsi"/>
          <w:b/>
          <w:smallCaps/>
          <w:color w:val="auto"/>
          <w:sz w:val="22"/>
          <w:szCs w:val="22"/>
        </w:rPr>
        <w:t>(</w:t>
      </w:r>
      <w:r w:rsidR="00534C25" w:rsidRPr="00095C82">
        <w:rPr>
          <w:rStyle w:val="Heading2Char"/>
          <w:rFonts w:asciiTheme="minorHAnsi" w:hAnsiTheme="minorHAnsi" w:cstheme="minorHAnsi"/>
          <w:b/>
          <w:smallCaps/>
          <w:color w:val="auto"/>
          <w:sz w:val="22"/>
          <w:szCs w:val="22"/>
        </w:rPr>
        <w:t>Non-P25</w:t>
      </w:r>
      <w:r w:rsidR="00270A6F" w:rsidRPr="00095C82">
        <w:rPr>
          <w:rStyle w:val="Heading2Char"/>
          <w:rFonts w:asciiTheme="minorHAnsi" w:hAnsiTheme="minorHAnsi" w:cstheme="minorHAnsi"/>
          <w:b/>
          <w:smallCaps/>
          <w:color w:val="auto"/>
          <w:sz w:val="22"/>
          <w:szCs w:val="22"/>
        </w:rPr>
        <w:t>)</w:t>
      </w:r>
      <w:bookmarkEnd w:id="640"/>
    </w:p>
    <w:p w14:paraId="2F3A1744" w14:textId="77777777" w:rsidR="00E641DE" w:rsidRPr="00875537" w:rsidRDefault="00E641DE" w:rsidP="00E641DE">
      <w:pPr>
        <w:overflowPunct w:val="0"/>
        <w:autoSpaceDE w:val="0"/>
        <w:autoSpaceDN w:val="0"/>
        <w:adjustRightInd w:val="0"/>
        <w:spacing w:after="0" w:line="240" w:lineRule="auto"/>
        <w:textAlignment w:val="baseline"/>
        <w:rPr>
          <w:rFonts w:asciiTheme="minorHAnsi" w:eastAsia="Times New Roman" w:hAnsiTheme="minorHAnsi" w:cstheme="minorHAnsi"/>
        </w:rPr>
      </w:pPr>
      <w:r w:rsidRPr="00095C82">
        <w:rPr>
          <w:rFonts w:asciiTheme="minorHAnsi" w:hAnsiTheme="minorHAnsi" w:cstheme="minorHAnsi"/>
          <w:b/>
        </w:rPr>
        <w:t>Sub-Category Description:</w:t>
      </w:r>
      <w:r w:rsidRPr="00875537">
        <w:rPr>
          <w:rFonts w:asciiTheme="minorHAnsi" w:hAnsiTheme="minorHAnsi" w:cstheme="minorHAnsi"/>
        </w:rPr>
        <w:t xml:space="preserve"> </w:t>
      </w:r>
      <w:r w:rsidRPr="00095C82">
        <w:rPr>
          <w:rFonts w:asciiTheme="minorHAnsi" w:hAnsiTheme="minorHAnsi" w:cstheme="minorHAnsi"/>
          <w:i/>
        </w:rPr>
        <w:t>Conventional Analog Desktop Radio: Minimum channel capacity of 32 transmit and 32 receive. Software – Defined Radio Architecture.</w:t>
      </w:r>
    </w:p>
    <w:p w14:paraId="7CF849A8" w14:textId="77777777" w:rsidR="00B75897" w:rsidRPr="00C271CC" w:rsidRDefault="00B75897" w:rsidP="00F8745F">
      <w:pPr>
        <w:spacing w:before="120" w:after="120"/>
        <w:textAlignment w:val="baseline"/>
        <w:rPr>
          <w:rFonts w:asciiTheme="minorHAnsi" w:eastAsia="Times New Roman" w:hAnsiTheme="minorHAnsi" w:cstheme="minorHAnsi"/>
          <w:i/>
          <w:color w:val="FF0000"/>
          <w:sz w:val="24"/>
          <w:szCs w:val="24"/>
        </w:rPr>
      </w:pPr>
      <w:r w:rsidRPr="00C271CC">
        <w:rPr>
          <w:rFonts w:asciiTheme="minorHAnsi" w:eastAsia="Times New Roman" w:hAnsiTheme="minorHAnsi" w:cstheme="minorHAnsi"/>
          <w:b/>
          <w:i/>
          <w:color w:val="FF0000"/>
          <w:sz w:val="24"/>
          <w:szCs w:val="24"/>
        </w:rPr>
        <w:t>IMPORTANT NOTE:</w:t>
      </w:r>
      <w:r w:rsidRPr="00C271CC">
        <w:rPr>
          <w:rFonts w:asciiTheme="minorHAnsi" w:eastAsia="Times New Roman" w:hAnsiTheme="minorHAnsi" w:cstheme="minorHAnsi"/>
          <w:i/>
          <w:color w:val="FF0000"/>
          <w:sz w:val="24"/>
          <w:szCs w:val="24"/>
        </w:rPr>
        <w:t xml:space="preserve"> Products in this sub-category may not qualify for federal funding.</w:t>
      </w:r>
    </w:p>
    <w:p w14:paraId="087B0279" w14:textId="77777777" w:rsidR="001839B9" w:rsidRDefault="00E641DE" w:rsidP="001839B9">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a target product Mission Critical Public Safety Equipment. It is the Bidder’s responsibility to fully describe or explain how the product offered meets or exceeds each identified requirement.  If more space is needed, Bidders may submit additional pages (up to a maximum equivalent of five single-sided pages – 12-point font labeled </w:t>
      </w:r>
      <w:r w:rsidR="00095C82">
        <w:rPr>
          <w:rFonts w:asciiTheme="minorHAnsi" w:hAnsiTheme="minorHAnsi" w:cstheme="minorHAnsi"/>
        </w:rPr>
        <w:t>[</w:t>
      </w:r>
      <w:r w:rsidRPr="00875537">
        <w:rPr>
          <w:rFonts w:asciiTheme="minorHAnsi" w:hAnsiTheme="minorHAnsi" w:cstheme="minorHAnsi"/>
          <w:i/>
        </w:rPr>
        <w:t>“</w:t>
      </w:r>
      <w:proofErr w:type="spellStart"/>
      <w:r w:rsidR="00270A6F" w:rsidRPr="00875537">
        <w:rPr>
          <w:rFonts w:asciiTheme="minorHAnsi" w:hAnsiTheme="minorHAnsi" w:cstheme="minorHAnsi"/>
          <w:i/>
          <w:highlight w:val="yellow"/>
        </w:rPr>
        <w:t>RadioSubCategory-Conventional</w:t>
      </w:r>
      <w:r w:rsidR="000B6FE6" w:rsidRPr="00875537">
        <w:rPr>
          <w:rFonts w:asciiTheme="minorHAnsi" w:hAnsiTheme="minorHAnsi" w:cstheme="minorHAnsi"/>
          <w:i/>
          <w:highlight w:val="yellow"/>
        </w:rPr>
        <w:t>Analog</w:t>
      </w:r>
      <w:r w:rsidRPr="00875537">
        <w:rPr>
          <w:rFonts w:asciiTheme="minorHAnsi" w:hAnsiTheme="minorHAnsi" w:cstheme="minorHAnsi"/>
          <w:i/>
          <w:highlight w:val="yellow"/>
        </w:rPr>
        <w:t>Desktop</w:t>
      </w:r>
      <w:proofErr w:type="spellEnd"/>
      <w:r w:rsidR="000B6FE6" w:rsidRPr="00875537">
        <w:rPr>
          <w:rFonts w:asciiTheme="minorHAnsi" w:hAnsiTheme="minorHAnsi" w:cstheme="minorHAnsi"/>
        </w:rPr>
        <w:t>”</w:t>
      </w:r>
      <w:r w:rsidR="00095C82">
        <w:rPr>
          <w:rFonts w:asciiTheme="minorHAnsi" w:hAnsiTheme="minorHAnsi" w:cstheme="minorHAnsi"/>
        </w:rPr>
        <w:t>]</w:t>
      </w:r>
      <w:r w:rsidR="001839B9"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721A9427" w14:textId="2BC991BB" w:rsidR="00841145" w:rsidRPr="00875537" w:rsidDel="00A0133D" w:rsidRDefault="00841145" w:rsidP="00841145">
      <w:pPr>
        <w:spacing w:before="120" w:after="240"/>
        <w:rPr>
          <w:del w:id="641" w:author="Peckham, Neva J. (DES)" w:date="2020-12-17T13:45:00Z"/>
          <w:rFonts w:asciiTheme="minorHAnsi" w:hAnsiTheme="minorHAnsi" w:cstheme="minorHAnsi"/>
        </w:rPr>
      </w:pPr>
      <w:del w:id="642" w:author="Peckham, Neva J. (DES)" w:date="2020-12-17T13:45:00Z">
        <w:r w:rsidRPr="00875537" w:rsidDel="00A0133D">
          <w:rPr>
            <w:rFonts w:asciiTheme="minorHAnsi" w:hAnsiTheme="minorHAnsi" w:cstheme="minorHAnsi"/>
          </w:rPr>
          <w:delText xml:space="preserve">Note: Symbols for </w:delText>
        </w:r>
        <w:r w:rsidRPr="00875537" w:rsidDel="00A0133D">
          <w:rPr>
            <w:rFonts w:asciiTheme="minorHAnsi" w:hAnsiTheme="minorHAnsi" w:cstheme="minorHAnsi"/>
            <w:u w:val="single"/>
          </w:rPr>
          <w:delText>less-than</w:delText>
        </w:r>
        <w:r w:rsidRPr="00875537" w:rsidDel="00A0133D">
          <w:rPr>
            <w:rFonts w:asciiTheme="minorHAnsi" w:hAnsiTheme="minorHAnsi" w:cstheme="minorHAnsi"/>
          </w:rPr>
          <w:delText xml:space="preserve"> (&lt;) or </w:delText>
        </w:r>
        <w:r w:rsidRPr="00875537" w:rsidDel="00A0133D">
          <w:rPr>
            <w:rFonts w:asciiTheme="minorHAnsi" w:hAnsiTheme="minorHAnsi" w:cstheme="minorHAnsi"/>
            <w:u w:val="single"/>
          </w:rPr>
          <w:delText>greater-than</w:delText>
        </w:r>
        <w:r w:rsidRPr="00875537" w:rsidDel="00A0133D">
          <w:rPr>
            <w:rFonts w:asciiTheme="minorHAnsi" w:hAnsiTheme="minorHAnsi" w:cstheme="minorHAnsi"/>
          </w:rPr>
          <w:delText xml:space="preserve"> (&gt;) shall be interpreted to include </w:delText>
        </w:r>
        <w:r w:rsidRPr="00875537" w:rsidDel="00A0133D">
          <w:rPr>
            <w:rFonts w:asciiTheme="minorHAnsi" w:hAnsiTheme="minorHAnsi" w:cstheme="minorHAnsi"/>
            <w:u w:val="single"/>
          </w:rPr>
          <w:delText>equal-to</w:delText>
        </w:r>
        <w:r w:rsidRPr="00875537" w:rsidDel="00A0133D">
          <w:rPr>
            <w:rFonts w:asciiTheme="minorHAnsi" w:hAnsiTheme="minorHAnsi" w:cstheme="minorHAnsi"/>
          </w:rPr>
          <w:delText xml:space="preserve"> the specified value. The symbol for </w:delText>
        </w:r>
        <w:r w:rsidRPr="00875537" w:rsidDel="00A0133D">
          <w:rPr>
            <w:rFonts w:asciiTheme="minorHAnsi" w:hAnsiTheme="minorHAnsi" w:cstheme="minorHAnsi"/>
            <w:u w:val="single"/>
          </w:rPr>
          <w:delText>approximate</w:delText>
        </w:r>
        <w:r w:rsidRPr="00875537" w:rsidDel="00A0133D">
          <w:rPr>
            <w:rFonts w:asciiTheme="minorHAnsi" w:hAnsiTheme="minorHAnsi" w:cstheme="minorHAnsi"/>
          </w:rPr>
          <w:delText xml:space="preserve"> (~) indicates an imprecise or nominal value where variations will be acceptable.</w:delText>
        </w:r>
      </w:del>
    </w:p>
    <w:p w14:paraId="0D085D6B" w14:textId="45338C6A" w:rsidR="00E641DE" w:rsidRPr="00875537" w:rsidRDefault="00E641DE" w:rsidP="00E641DE">
      <w:pPr>
        <w:spacing w:after="0"/>
        <w:textAlignment w:val="baseline"/>
        <w:rPr>
          <w:rFonts w:asciiTheme="minorHAnsi" w:eastAsia="Times New Roman" w:hAnsiTheme="minorHAnsi" w:cstheme="minorHAnsi"/>
          <w:caps/>
        </w:rPr>
      </w:pPr>
      <w:r w:rsidRPr="00875537">
        <w:rPr>
          <w:rFonts w:asciiTheme="minorHAnsi" w:hAnsiTheme="minorHAnsi" w:cstheme="minorHAnsi"/>
          <w:b/>
          <w:i/>
          <w:caps/>
        </w:rPr>
        <w:t>Proposed Public Safety Radio Equipment must meet the fol</w:t>
      </w:r>
      <w:r w:rsidR="00733D7B" w:rsidRPr="00875537">
        <w:rPr>
          <w:rFonts w:asciiTheme="minorHAnsi" w:hAnsiTheme="minorHAnsi" w:cstheme="minorHAnsi"/>
          <w:b/>
          <w:i/>
          <w:caps/>
        </w:rPr>
        <w:t>lowing minimum requirements</w:t>
      </w:r>
      <w:del w:id="643" w:author="Peckham, Neva J. (DES)" w:date="2020-12-17T13:45:00Z">
        <w:r w:rsidRPr="00875537" w:rsidDel="00A0133D">
          <w:rPr>
            <w:rFonts w:asciiTheme="minorHAnsi" w:hAnsiTheme="minorHAnsi" w:cstheme="minorHAnsi"/>
            <w:b/>
            <w:i/>
            <w:caps/>
          </w:rPr>
          <w:delText>. Bidders must also describe how the proposed equipment meets additional requirements in the table below.</w:delText>
        </w:r>
      </w:del>
      <w:r w:rsidRPr="00875537">
        <w:rPr>
          <w:rFonts w:asciiTheme="minorHAnsi" w:hAnsiTheme="minorHAnsi" w:cstheme="minorHAnsi"/>
          <w:b/>
          <w:i/>
          <w:caps/>
        </w:rPr>
        <w:t xml:space="preserve"> All proposed equipment of the sub-category requirements below are pass/fail. Proposed equipment not meeting the sub-category requirements will not be further evaluated.</w:t>
      </w:r>
    </w:p>
    <w:p w14:paraId="14F486EC" w14:textId="351461D1" w:rsidR="00137FE2" w:rsidRPr="001B2FC0" w:rsidDel="00A0133D" w:rsidRDefault="00137FE2" w:rsidP="00565110">
      <w:pPr>
        <w:pStyle w:val="ListParagraph"/>
        <w:numPr>
          <w:ilvl w:val="0"/>
          <w:numId w:val="43"/>
        </w:numPr>
        <w:spacing w:before="120" w:after="0"/>
        <w:contextualSpacing/>
        <w:textAlignment w:val="baseline"/>
        <w:rPr>
          <w:del w:id="644" w:author="Peckham, Neva J. (DES)" w:date="2020-12-17T13:45:00Z"/>
          <w:rFonts w:asciiTheme="minorHAnsi" w:hAnsiTheme="minorHAnsi" w:cstheme="minorHAnsi"/>
          <w:i/>
          <w:sz w:val="22"/>
          <w:szCs w:val="22"/>
        </w:rPr>
      </w:pPr>
      <w:del w:id="645" w:author="Peckham, Neva J. (DES)" w:date="2020-12-17T13:45:00Z">
        <w:r w:rsidRPr="001B2FC0" w:rsidDel="00A0133D">
          <w:rPr>
            <w:rFonts w:asciiTheme="minorHAnsi" w:hAnsiTheme="minorHAnsi" w:cstheme="minorHAnsi"/>
            <w:i/>
            <w:sz w:val="22"/>
            <w:szCs w:val="22"/>
          </w:rPr>
          <w:delText xml:space="preserve">Current TIA/EIA-603-C standards for Public Safety Radio systems, </w:delText>
        </w:r>
        <w:r w:rsidDel="00A0133D">
          <w:rPr>
            <w:rFonts w:asciiTheme="minorHAnsi" w:hAnsiTheme="minorHAnsi" w:cstheme="minorHAnsi"/>
            <w:i/>
            <w:sz w:val="22"/>
            <w:szCs w:val="22"/>
          </w:rPr>
          <w:delText>and</w:delText>
        </w:r>
      </w:del>
    </w:p>
    <w:p w14:paraId="03E8D64B" w14:textId="1C8BE30A" w:rsidR="00137FE2" w:rsidDel="00A0133D" w:rsidRDefault="00137FE2" w:rsidP="00565110">
      <w:pPr>
        <w:pStyle w:val="ListParagraph"/>
        <w:numPr>
          <w:ilvl w:val="0"/>
          <w:numId w:val="43"/>
        </w:numPr>
        <w:spacing w:before="120" w:after="0"/>
        <w:contextualSpacing/>
        <w:textAlignment w:val="baseline"/>
        <w:rPr>
          <w:del w:id="646" w:author="Peckham, Neva J. (DES)" w:date="2020-12-17T13:45:00Z"/>
          <w:rFonts w:asciiTheme="minorHAnsi" w:hAnsiTheme="minorHAnsi" w:cstheme="minorHAnsi"/>
          <w:i/>
          <w:sz w:val="22"/>
          <w:szCs w:val="22"/>
        </w:rPr>
      </w:pPr>
      <w:del w:id="647" w:author="Peckham, Neva J. (DES)" w:date="2020-12-17T13:45:00Z">
        <w:r w:rsidRPr="00137FE2" w:rsidDel="00A0133D">
          <w:rPr>
            <w:rFonts w:asciiTheme="minorHAnsi" w:hAnsiTheme="minorHAnsi" w:cstheme="minorHAnsi"/>
            <w:i/>
            <w:sz w:val="22"/>
            <w:szCs w:val="22"/>
          </w:rPr>
          <w:delText>Code of Federal Regulations Title 47 Telecommunications Chapter I Federal Communications Commission Rules and regulations,</w:delText>
        </w:r>
        <w:r w:rsidDel="00A0133D">
          <w:rPr>
            <w:rFonts w:asciiTheme="minorHAnsi" w:hAnsiTheme="minorHAnsi" w:cstheme="minorHAnsi"/>
            <w:i/>
            <w:sz w:val="22"/>
            <w:szCs w:val="22"/>
          </w:rPr>
          <w:delText xml:space="preserve"> and</w:delText>
        </w:r>
      </w:del>
    </w:p>
    <w:p w14:paraId="1671A476" w14:textId="6930AEF5" w:rsidR="00E641DE" w:rsidDel="00A0133D" w:rsidRDefault="00137FE2" w:rsidP="00565110">
      <w:pPr>
        <w:pStyle w:val="ListParagraph"/>
        <w:numPr>
          <w:ilvl w:val="0"/>
          <w:numId w:val="43"/>
        </w:numPr>
        <w:spacing w:before="120" w:after="0"/>
        <w:contextualSpacing/>
        <w:textAlignment w:val="baseline"/>
        <w:rPr>
          <w:del w:id="648" w:author="Peckham, Neva J. (DES)" w:date="2020-12-17T13:45:00Z"/>
          <w:rFonts w:asciiTheme="minorHAnsi" w:hAnsiTheme="minorHAnsi" w:cstheme="minorHAnsi"/>
          <w:i/>
          <w:sz w:val="22"/>
          <w:szCs w:val="22"/>
        </w:rPr>
      </w:pPr>
      <w:del w:id="649" w:author="Peckham, Neva J. (DES)" w:date="2020-12-17T13:45:00Z">
        <w:r w:rsidRPr="00137FE2" w:rsidDel="00A0133D">
          <w:rPr>
            <w:rFonts w:asciiTheme="minorHAnsi" w:hAnsiTheme="minorHAnsi" w:cstheme="minorHAnsi"/>
            <w:i/>
            <w:sz w:val="22"/>
            <w:szCs w:val="22"/>
          </w:rPr>
          <w:delText>Part 15 Radio Frequency Devices (47CFR15) Part 90, Private Land Mobile Radio Service (47CFR90)</w:delText>
        </w:r>
        <w:r w:rsidDel="00A0133D">
          <w:rPr>
            <w:rFonts w:asciiTheme="minorHAnsi" w:hAnsiTheme="minorHAnsi" w:cstheme="minorHAnsi"/>
            <w:i/>
            <w:sz w:val="22"/>
            <w:szCs w:val="22"/>
          </w:rPr>
          <w:delText>.</w:delText>
        </w:r>
      </w:del>
    </w:p>
    <w:p w14:paraId="20BEF299" w14:textId="77777777" w:rsidR="00137FE2" w:rsidRPr="00137FE2" w:rsidRDefault="00137FE2" w:rsidP="00137FE2">
      <w:pPr>
        <w:pStyle w:val="ListParagraph"/>
        <w:spacing w:before="120" w:after="0"/>
        <w:contextualSpacing/>
        <w:textAlignment w:val="baseline"/>
        <w:rPr>
          <w:rFonts w:asciiTheme="minorHAnsi" w:hAnsiTheme="minorHAnsi" w:cstheme="minorHAnsi"/>
          <w:i/>
          <w:sz w:val="22"/>
          <w:szCs w:val="22"/>
        </w:rPr>
      </w:pPr>
    </w:p>
    <w:p w14:paraId="586DA61B" w14:textId="77777777" w:rsidR="00E641DE" w:rsidRPr="00875537" w:rsidRDefault="00E641DE" w:rsidP="00F8745F">
      <w:pPr>
        <w:overflowPunct w:val="0"/>
        <w:autoSpaceDE w:val="0"/>
        <w:autoSpaceDN w:val="0"/>
        <w:adjustRightInd w:val="0"/>
        <w:spacing w:after="120" w:line="240" w:lineRule="auto"/>
        <w:textAlignment w:val="baseline"/>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456986810"/>
          <w:placeholder>
            <w:docPart w:val="32407F3F7DA34AB793E9213BEBC3FFDD"/>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123185925"/>
          <w:placeholder>
            <w:docPart w:val="32407F3F7DA34AB793E9213BEBC3FFDD"/>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364369675"/>
          <w:placeholder>
            <w:docPart w:val="32407F3F7DA34AB793E9213BEBC3FFDD"/>
          </w:placeholder>
          <w:showingPlcHdr/>
        </w:sdt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2790"/>
        <w:gridCol w:w="3510"/>
        <w:gridCol w:w="1530"/>
        <w:gridCol w:w="5793"/>
      </w:tblGrid>
      <w:tr w:rsidR="000316E8" w:rsidRPr="00875537" w14:paraId="31C842B0" w14:textId="77777777" w:rsidTr="00C271CC">
        <w:trPr>
          <w:cantSplit/>
        </w:trPr>
        <w:tc>
          <w:tcPr>
            <w:tcW w:w="990" w:type="dxa"/>
            <w:shd w:val="pct10" w:color="auto" w:fill="auto"/>
            <w:vAlign w:val="center"/>
          </w:tcPr>
          <w:p w14:paraId="2FFD212F" w14:textId="77777777" w:rsidR="000316E8" w:rsidRPr="00C271CC" w:rsidRDefault="000316E8" w:rsidP="003B2B22">
            <w:pPr>
              <w:spacing w:after="0" w:line="240" w:lineRule="auto"/>
              <w:jc w:val="center"/>
              <w:rPr>
                <w:rFonts w:asciiTheme="minorHAnsi" w:hAnsiTheme="minorHAnsi" w:cstheme="minorHAnsi"/>
                <w:b/>
                <w:smallCaps/>
              </w:rPr>
            </w:pPr>
            <w:r w:rsidRPr="00C271CC">
              <w:rPr>
                <w:rFonts w:asciiTheme="minorHAnsi" w:hAnsiTheme="minorHAnsi" w:cstheme="minorHAnsi"/>
                <w:b/>
                <w:smallCaps/>
              </w:rPr>
              <w:t>Item No.</w:t>
            </w:r>
          </w:p>
        </w:tc>
        <w:tc>
          <w:tcPr>
            <w:tcW w:w="6300" w:type="dxa"/>
            <w:gridSpan w:val="2"/>
            <w:shd w:val="pct10" w:color="auto" w:fill="auto"/>
            <w:vAlign w:val="center"/>
          </w:tcPr>
          <w:p w14:paraId="1CEEC418" w14:textId="77777777" w:rsidR="000316E8" w:rsidRPr="00C271CC"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021A7FD1" w14:textId="77777777" w:rsidR="000316E8" w:rsidRDefault="000316E8" w:rsidP="00A0133D">
            <w:pPr>
              <w:spacing w:after="0" w:line="240" w:lineRule="auto"/>
              <w:jc w:val="center"/>
              <w:rPr>
                <w:ins w:id="650" w:author="Peckham, Neva J. (DES)" w:date="2020-12-17T13:45:00Z"/>
                <w:rFonts w:asciiTheme="minorHAnsi" w:hAnsiTheme="minorHAnsi" w:cstheme="minorHAnsi"/>
                <w:b/>
                <w:smallCaps/>
              </w:rPr>
            </w:pPr>
            <w:del w:id="651" w:author="Peckham, Neva J. (DES)" w:date="2020-12-17T13:45:00Z">
              <w:r w:rsidRPr="00875537" w:rsidDel="00A0133D">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0EE59EA8" w14:textId="113BDA4A" w:rsidR="00A0133D" w:rsidRPr="00C271CC" w:rsidRDefault="00A0133D" w:rsidP="00A0133D">
            <w:pPr>
              <w:spacing w:after="0" w:line="240" w:lineRule="auto"/>
              <w:jc w:val="center"/>
              <w:rPr>
                <w:rFonts w:asciiTheme="minorHAnsi" w:hAnsiTheme="minorHAnsi" w:cstheme="minorHAnsi"/>
                <w:b/>
                <w:smallCaps/>
              </w:rPr>
            </w:pPr>
            <w:ins w:id="652" w:author="Peckham, Neva J. (DES)" w:date="2020-12-17T13:45:00Z">
              <w:r>
                <w:rPr>
                  <w:rFonts w:asciiTheme="minorHAnsi" w:hAnsiTheme="minorHAnsi" w:cstheme="minorHAnsi"/>
                  <w:b/>
                  <w:smallCaps/>
                </w:rPr>
                <w:t>Y/N</w:t>
              </w:r>
            </w:ins>
          </w:p>
        </w:tc>
        <w:tc>
          <w:tcPr>
            <w:tcW w:w="5793" w:type="dxa"/>
            <w:shd w:val="pct10" w:color="auto" w:fill="auto"/>
            <w:vAlign w:val="center"/>
          </w:tcPr>
          <w:p w14:paraId="1A044B45" w14:textId="77777777" w:rsidR="000316E8" w:rsidRPr="00C271CC"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A0133D" w:rsidRPr="00875537" w14:paraId="7C5598B9" w14:textId="77777777" w:rsidTr="00A0133D">
        <w:trPr>
          <w:cantSplit/>
        </w:trPr>
        <w:tc>
          <w:tcPr>
            <w:tcW w:w="990" w:type="dxa"/>
            <w:shd w:val="clear" w:color="auto" w:fill="auto"/>
          </w:tcPr>
          <w:p w14:paraId="6AB32700" w14:textId="77AD247B" w:rsidR="00A0133D" w:rsidRPr="00875537"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653" w:author="Peckham, Neva J. (DES)" w:date="2020-12-17T13:46:00Z">
              <w:r w:rsidRPr="00875537">
                <w:rPr>
                  <w:rFonts w:asciiTheme="minorHAnsi" w:eastAsia="Times New Roman" w:hAnsiTheme="minorHAnsi" w:cstheme="minorHAnsi"/>
                  <w:b/>
                </w:rPr>
                <w:t>1.</w:t>
              </w:r>
            </w:ins>
            <w:del w:id="654" w:author="Peckham, Neva J. (DES)" w:date="2020-12-17T13:46:00Z">
              <w:r w:rsidRPr="00875537" w:rsidDel="00C45FEC">
                <w:rPr>
                  <w:rFonts w:asciiTheme="minorHAnsi" w:eastAsia="Times New Roman" w:hAnsiTheme="minorHAnsi" w:cstheme="minorHAnsi"/>
                  <w:b/>
                </w:rPr>
                <w:delText>1.</w:delText>
              </w:r>
            </w:del>
          </w:p>
        </w:tc>
        <w:tc>
          <w:tcPr>
            <w:tcW w:w="6300" w:type="dxa"/>
            <w:gridSpan w:val="2"/>
            <w:shd w:val="clear" w:color="auto" w:fill="auto"/>
          </w:tcPr>
          <w:p w14:paraId="06C9EEE8" w14:textId="42F23890"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655" w:author="Peckham, Neva J. (DES)" w:date="2020-12-17T13:46:00Z">
              <w:r w:rsidRPr="001B2FC0">
                <w:rPr>
                  <w:rFonts w:asciiTheme="minorHAnsi" w:hAnsiTheme="minorHAnsi" w:cstheme="minorHAnsi"/>
                  <w:i/>
                </w:rPr>
                <w:t>Current TIA/EIA-603-C standards for Public Safety Radio systems</w:t>
              </w:r>
            </w:ins>
            <w:del w:id="656" w:author="Peckham, Neva J. (DES)" w:date="2020-12-17T13:46:00Z">
              <w:r w:rsidRPr="00875537" w:rsidDel="00C45FEC">
                <w:rPr>
                  <w:rFonts w:asciiTheme="minorHAnsi" w:eastAsia="Times New Roman" w:hAnsiTheme="minorHAnsi" w:cstheme="minorHAnsi"/>
                  <w:b/>
                  <w:smallCaps/>
                </w:rPr>
                <w:delText>Transmitter</w:delText>
              </w:r>
            </w:del>
          </w:p>
        </w:tc>
        <w:tc>
          <w:tcPr>
            <w:tcW w:w="1530" w:type="dxa"/>
            <w:shd w:val="clear" w:color="auto" w:fill="auto"/>
          </w:tcPr>
          <w:p w14:paraId="0BDEFBB2"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5EC1103" w14:textId="0F889BB4"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46CE71B8" w14:textId="77777777" w:rsidTr="00C271CC">
        <w:trPr>
          <w:cantSplit/>
        </w:trPr>
        <w:tc>
          <w:tcPr>
            <w:tcW w:w="990" w:type="dxa"/>
            <w:shd w:val="clear" w:color="auto" w:fill="auto"/>
          </w:tcPr>
          <w:p w14:paraId="597B5419" w14:textId="77777777" w:rsidR="00A0133D" w:rsidRPr="00A0133D" w:rsidRDefault="00A0133D" w:rsidP="00A0133D">
            <w:pPr>
              <w:tabs>
                <w:tab w:val="center" w:pos="4320"/>
                <w:tab w:val="right" w:pos="8640"/>
              </w:tabs>
              <w:overflowPunct w:val="0"/>
              <w:autoSpaceDE w:val="0"/>
              <w:autoSpaceDN w:val="0"/>
              <w:adjustRightInd w:val="0"/>
              <w:spacing w:before="20" w:after="20" w:line="240" w:lineRule="auto"/>
              <w:textAlignment w:val="baseline"/>
              <w:rPr>
                <w:ins w:id="657" w:author="Peckham, Neva J. (DES)" w:date="2020-12-17T13:46:00Z"/>
                <w:rFonts w:asciiTheme="minorHAnsi" w:eastAsia="Times New Roman" w:hAnsiTheme="minorHAnsi" w:cstheme="minorHAnsi"/>
                <w:b/>
              </w:rPr>
            </w:pPr>
            <w:ins w:id="658" w:author="Peckham, Neva J. (DES)" w:date="2020-12-17T13:46:00Z">
              <w:r w:rsidRPr="00A0133D">
                <w:rPr>
                  <w:rFonts w:asciiTheme="minorHAnsi" w:eastAsia="Times New Roman" w:hAnsiTheme="minorHAnsi" w:cstheme="minorHAnsi"/>
                  <w:b/>
                </w:rPr>
                <w:t>2.</w:t>
              </w:r>
            </w:ins>
          </w:p>
          <w:p w14:paraId="7AD0DC20" w14:textId="3C9FCCA9"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59" w:author="Peckham, Neva J. (DES)" w:date="2020-12-17T13:46:00Z">
              <w:r w:rsidDel="00C45FEC">
                <w:rPr>
                  <w:rFonts w:asciiTheme="minorHAnsi" w:eastAsia="Times New Roman" w:hAnsiTheme="minorHAnsi" w:cstheme="minorHAnsi"/>
                </w:rPr>
                <w:delText>1.1.</w:delText>
              </w:r>
            </w:del>
          </w:p>
        </w:tc>
        <w:tc>
          <w:tcPr>
            <w:tcW w:w="6300" w:type="dxa"/>
            <w:gridSpan w:val="2"/>
            <w:shd w:val="clear" w:color="auto" w:fill="auto"/>
          </w:tcPr>
          <w:p w14:paraId="3999BF9F" w14:textId="6F11F8ED" w:rsidR="00A0133D" w:rsidRPr="00875537" w:rsidRDefault="00A0133D" w:rsidP="006D4300">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660" w:author="Peckham, Neva J. (DES)" w:date="2020-12-17T13:46:00Z">
              <w:r w:rsidRPr="001B2FC0">
                <w:rPr>
                  <w:rFonts w:asciiTheme="minorHAnsi" w:hAnsiTheme="minorHAnsi" w:cstheme="minorHAnsi"/>
                  <w:i/>
                </w:rPr>
                <w:t>Code of Federal Regulations Title 47 Telecommunications Chapter I Federal Communications Commission Rules and regulations,</w:t>
              </w:r>
            </w:ins>
            <w:del w:id="661" w:author="Peckham, Neva J. (DES)" w:date="2020-12-17T13:46:00Z">
              <w:r w:rsidRPr="00875537" w:rsidDel="00C45FEC">
                <w:rPr>
                  <w:rFonts w:asciiTheme="minorHAnsi" w:eastAsia="Times New Roman" w:hAnsiTheme="minorHAnsi" w:cstheme="minorHAnsi"/>
                </w:rPr>
                <w:delText>Frequency Range (MHz)</w:delText>
              </w:r>
              <w:r w:rsidDel="00C45FEC">
                <w:rPr>
                  <w:rFonts w:asciiTheme="minorHAnsi" w:eastAsia="Times New Roman" w:hAnsiTheme="minorHAnsi" w:cstheme="minorHAnsi"/>
                </w:rPr>
                <w:delText xml:space="preserve"> :</w:delText>
              </w:r>
              <w:r w:rsidRPr="00875537" w:rsidDel="00C45FEC">
                <w:rPr>
                  <w:rFonts w:asciiTheme="minorHAnsi" w:hAnsiTheme="minorHAnsi" w:cstheme="minorHAnsi"/>
                </w:rPr>
                <w:delText xml:space="preserve"> VHF-136 TO 174 MHz</w:delText>
              </w:r>
            </w:del>
          </w:p>
        </w:tc>
        <w:tc>
          <w:tcPr>
            <w:tcW w:w="1530" w:type="dxa"/>
            <w:shd w:val="clear" w:color="auto" w:fill="auto"/>
          </w:tcPr>
          <w:p w14:paraId="5A590450"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4074AD4"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0E99B2B2" w14:textId="77777777" w:rsidTr="00C271CC">
        <w:trPr>
          <w:cantSplit/>
        </w:trPr>
        <w:tc>
          <w:tcPr>
            <w:tcW w:w="990" w:type="dxa"/>
            <w:shd w:val="clear" w:color="auto" w:fill="auto"/>
          </w:tcPr>
          <w:p w14:paraId="64590791" w14:textId="77777777" w:rsidR="00A0133D" w:rsidRDefault="00A0133D" w:rsidP="00A0133D">
            <w:pPr>
              <w:tabs>
                <w:tab w:val="center" w:pos="4320"/>
                <w:tab w:val="right" w:pos="8640"/>
              </w:tabs>
              <w:overflowPunct w:val="0"/>
              <w:autoSpaceDE w:val="0"/>
              <w:autoSpaceDN w:val="0"/>
              <w:adjustRightInd w:val="0"/>
              <w:spacing w:before="20" w:after="20" w:line="240" w:lineRule="auto"/>
              <w:textAlignment w:val="baseline"/>
              <w:rPr>
                <w:ins w:id="662" w:author="Peckham, Neva J. (DES)" w:date="2020-12-17T13:46:00Z"/>
                <w:rFonts w:asciiTheme="minorHAnsi" w:eastAsia="Times New Roman" w:hAnsiTheme="minorHAnsi" w:cstheme="minorHAnsi"/>
                <w:b/>
              </w:rPr>
            </w:pPr>
            <w:ins w:id="663" w:author="Peckham, Neva J. (DES)" w:date="2020-12-17T13:46:00Z">
              <w:r w:rsidRPr="00A0133D">
                <w:rPr>
                  <w:rFonts w:asciiTheme="minorHAnsi" w:eastAsia="Times New Roman" w:hAnsiTheme="minorHAnsi" w:cstheme="minorHAnsi"/>
                  <w:b/>
                </w:rPr>
                <w:t>3.</w:t>
              </w:r>
            </w:ins>
          </w:p>
          <w:p w14:paraId="78ED7D5A" w14:textId="2DE925B9"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64" w:author="Peckham, Neva J. (DES)" w:date="2020-12-17T13:46:00Z">
              <w:r w:rsidDel="00C45FEC">
                <w:rPr>
                  <w:rFonts w:asciiTheme="minorHAnsi" w:eastAsia="Times New Roman" w:hAnsiTheme="minorHAnsi" w:cstheme="minorHAnsi"/>
                </w:rPr>
                <w:delText>1.2.</w:delText>
              </w:r>
            </w:del>
          </w:p>
        </w:tc>
        <w:tc>
          <w:tcPr>
            <w:tcW w:w="6300" w:type="dxa"/>
            <w:gridSpan w:val="2"/>
            <w:shd w:val="clear" w:color="auto" w:fill="auto"/>
          </w:tcPr>
          <w:p w14:paraId="49EED9E9" w14:textId="46842BF4" w:rsidR="00A0133D" w:rsidRPr="00875537" w:rsidRDefault="00A0133D" w:rsidP="006D4300">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665" w:author="Peckham, Neva J. (DES)" w:date="2020-12-17T13:46:00Z">
              <w:r w:rsidRPr="00A0133D">
                <w:rPr>
                  <w:rFonts w:asciiTheme="minorHAnsi" w:hAnsiTheme="minorHAnsi" w:cstheme="minorHAnsi"/>
                  <w:i/>
                </w:rPr>
                <w:t>Part 15 Radio Frequency Devices (47CFR15) Part 90, Private Land Mobile Radio Service (47CFR90).</w:t>
              </w:r>
            </w:ins>
            <w:del w:id="666" w:author="Peckham, Neva J. (DES)" w:date="2020-12-17T13:46:00Z">
              <w:r w:rsidRPr="002D6743" w:rsidDel="00A0133D">
                <w:rPr>
                  <w:rFonts w:asciiTheme="minorHAnsi" w:eastAsia="Times New Roman" w:hAnsiTheme="minorHAnsi" w:cstheme="minorHAnsi"/>
                </w:rPr>
                <w:delText xml:space="preserve">Output Power </w:delText>
              </w:r>
              <w:r w:rsidDel="00A0133D">
                <w:rPr>
                  <w:rFonts w:asciiTheme="minorHAnsi" w:eastAsia="Times New Roman" w:hAnsiTheme="minorHAnsi" w:cstheme="minorHAnsi"/>
                </w:rPr>
                <w:delText xml:space="preserve">2-30 </w:delText>
              </w:r>
              <w:r w:rsidRPr="002D6743" w:rsidDel="00A0133D">
                <w:rPr>
                  <w:rFonts w:asciiTheme="minorHAnsi" w:eastAsia="Times New Roman" w:hAnsiTheme="minorHAnsi" w:cstheme="minorHAnsi"/>
                </w:rPr>
                <w:delText>Watts (adjustable minimum range)</w:delText>
              </w:r>
            </w:del>
          </w:p>
        </w:tc>
        <w:tc>
          <w:tcPr>
            <w:tcW w:w="1530" w:type="dxa"/>
            <w:shd w:val="clear" w:color="auto" w:fill="auto"/>
          </w:tcPr>
          <w:p w14:paraId="6B2A8EFE"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ABC8DD3"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6805FD27" w14:textId="77777777" w:rsidTr="00C271CC">
        <w:trPr>
          <w:cantSplit/>
        </w:trPr>
        <w:tc>
          <w:tcPr>
            <w:tcW w:w="990" w:type="dxa"/>
            <w:shd w:val="clear" w:color="auto" w:fill="auto"/>
          </w:tcPr>
          <w:p w14:paraId="4477ACF6" w14:textId="484A19EE" w:rsidR="00A0133D" w:rsidRPr="00A0133D" w:rsidRDefault="00A0133D" w:rsidP="00651890">
            <w:pPr>
              <w:tabs>
                <w:tab w:val="center" w:pos="4320"/>
                <w:tab w:val="right" w:pos="8640"/>
              </w:tabs>
              <w:overflowPunct w:val="0"/>
              <w:autoSpaceDE w:val="0"/>
              <w:autoSpaceDN w:val="0"/>
              <w:adjustRightInd w:val="0"/>
              <w:spacing w:before="20" w:after="20" w:line="240" w:lineRule="auto"/>
              <w:textAlignment w:val="baseline"/>
              <w:rPr>
                <w:ins w:id="667" w:author="Peckham, Neva J. (DES)" w:date="2020-12-17T13:47:00Z"/>
                <w:rFonts w:asciiTheme="minorHAnsi" w:eastAsia="Times New Roman" w:hAnsiTheme="minorHAnsi" w:cstheme="minorHAnsi"/>
                <w:b/>
              </w:rPr>
            </w:pPr>
            <w:ins w:id="668" w:author="Peckham, Neva J. (DES)" w:date="2020-12-17T13:47:00Z">
              <w:r w:rsidRPr="00A0133D">
                <w:rPr>
                  <w:rFonts w:asciiTheme="minorHAnsi" w:eastAsia="Times New Roman" w:hAnsiTheme="minorHAnsi" w:cstheme="minorHAnsi"/>
                  <w:b/>
                </w:rPr>
                <w:t>4.</w:t>
              </w:r>
            </w:ins>
          </w:p>
          <w:p w14:paraId="3968FE60" w14:textId="73EF67A2"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69" w:author="Peckham, Neva J. (DES)" w:date="2020-12-17T13:47:00Z">
              <w:r w:rsidDel="00A0133D">
                <w:rPr>
                  <w:rFonts w:asciiTheme="minorHAnsi" w:eastAsia="Times New Roman" w:hAnsiTheme="minorHAnsi" w:cstheme="minorHAnsi"/>
                </w:rPr>
                <w:delText>1.3.</w:delText>
              </w:r>
            </w:del>
          </w:p>
        </w:tc>
        <w:tc>
          <w:tcPr>
            <w:tcW w:w="6300" w:type="dxa"/>
            <w:gridSpan w:val="2"/>
            <w:shd w:val="clear" w:color="auto" w:fill="auto"/>
          </w:tcPr>
          <w:p w14:paraId="0BF38D0F" w14:textId="75AEBF2F" w:rsidR="00A0133D" w:rsidRPr="00875537" w:rsidRDefault="00A0133D" w:rsidP="006D4300">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670" w:author="Peckham, Neva J. (DES)" w:date="2020-12-17T13:46:00Z">
              <w:r w:rsidRPr="002D6743">
                <w:rPr>
                  <w:rFonts w:asciiTheme="minorHAnsi" w:eastAsia="Times New Roman" w:hAnsiTheme="minorHAnsi" w:cstheme="minorHAnsi"/>
                </w:rPr>
                <w:t xml:space="preserve">Output </w:t>
              </w:r>
              <w:r w:rsidRPr="006D4300">
                <w:rPr>
                  <w:rFonts w:asciiTheme="minorHAnsi" w:hAnsiTheme="minorHAnsi" w:cstheme="minorHAnsi"/>
                  <w:i/>
                </w:rPr>
                <w:t>Power</w:t>
              </w:r>
              <w:r w:rsidRPr="002D6743">
                <w:rPr>
                  <w:rFonts w:asciiTheme="minorHAnsi" w:eastAsia="Times New Roman" w:hAnsiTheme="minorHAnsi" w:cstheme="minorHAnsi"/>
                </w:rPr>
                <w:t xml:space="preserve"> </w:t>
              </w:r>
              <w:r>
                <w:rPr>
                  <w:rFonts w:asciiTheme="minorHAnsi" w:eastAsia="Times New Roman" w:hAnsiTheme="minorHAnsi" w:cstheme="minorHAnsi"/>
                </w:rPr>
                <w:t xml:space="preserve">2-30 </w:t>
              </w:r>
              <w:r w:rsidRPr="002D6743">
                <w:rPr>
                  <w:rFonts w:asciiTheme="minorHAnsi" w:eastAsia="Times New Roman" w:hAnsiTheme="minorHAnsi" w:cstheme="minorHAnsi"/>
                </w:rPr>
                <w:t>Watts (adjustable minimum range)</w:t>
              </w:r>
            </w:ins>
            <w:del w:id="671" w:author="Peckham, Neva J. (DES)" w:date="2020-12-17T13:46:00Z">
              <w:r w:rsidRPr="002D6743" w:rsidDel="004D490C">
                <w:rPr>
                  <w:rFonts w:asciiTheme="minorHAnsi" w:eastAsia="Times New Roman" w:hAnsiTheme="minorHAnsi" w:cstheme="minorHAnsi"/>
                </w:rPr>
                <w:delText>Modulation Limiting:</w:delText>
              </w:r>
              <w:r w:rsidRPr="00832930" w:rsidDel="004D490C">
                <w:rPr>
                  <w:rFonts w:asciiTheme="minorHAnsi" w:eastAsia="Times New Roman" w:hAnsiTheme="minorHAnsi" w:cstheme="minorHAnsi"/>
                </w:rPr>
                <w:delText xml:space="preserve"> </w:delText>
              </w:r>
              <w:r w:rsidRPr="002D6743" w:rsidDel="004D490C">
                <w:rPr>
                  <w:rFonts w:asciiTheme="minorHAnsi" w:eastAsia="Times New Roman" w:hAnsiTheme="minorHAnsi" w:cstheme="minorHAnsi"/>
                </w:rPr>
                <w:sym w:font="Symbol" w:char="F0B1"/>
              </w:r>
              <w:r w:rsidRPr="002D6743" w:rsidDel="004D490C">
                <w:rPr>
                  <w:rFonts w:asciiTheme="minorHAnsi" w:eastAsia="Times New Roman" w:hAnsiTheme="minorHAnsi" w:cstheme="minorHAnsi"/>
                </w:rPr>
                <w:delText>2.5 kHz (12.5 kHz)</w:delText>
              </w:r>
            </w:del>
          </w:p>
        </w:tc>
        <w:tc>
          <w:tcPr>
            <w:tcW w:w="1530" w:type="dxa"/>
            <w:shd w:val="clear" w:color="auto" w:fill="auto"/>
          </w:tcPr>
          <w:p w14:paraId="1977264F"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B055E79"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252D419E" w14:textId="77777777" w:rsidTr="00C271CC">
        <w:trPr>
          <w:cantSplit/>
        </w:trPr>
        <w:tc>
          <w:tcPr>
            <w:tcW w:w="990" w:type="dxa"/>
            <w:shd w:val="clear" w:color="auto" w:fill="auto"/>
          </w:tcPr>
          <w:p w14:paraId="48CDC005" w14:textId="4390FE13"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72" w:author="Peckham, Neva J. (DES)" w:date="2020-12-17T13:47:00Z">
              <w:r w:rsidDel="00A0133D">
                <w:rPr>
                  <w:rFonts w:asciiTheme="minorHAnsi" w:eastAsia="Times New Roman" w:hAnsiTheme="minorHAnsi" w:cstheme="minorHAnsi"/>
                </w:rPr>
                <w:lastRenderedPageBreak/>
                <w:delText>1.4.</w:delText>
              </w:r>
            </w:del>
          </w:p>
        </w:tc>
        <w:tc>
          <w:tcPr>
            <w:tcW w:w="6300" w:type="dxa"/>
            <w:gridSpan w:val="2"/>
            <w:shd w:val="clear" w:color="auto" w:fill="auto"/>
          </w:tcPr>
          <w:p w14:paraId="184C6D84" w14:textId="1C7DF05A" w:rsidR="00A0133D" w:rsidRPr="00875537" w:rsidRDefault="00A0133D" w:rsidP="00A0133D">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73" w:author="Peckham, Neva J. (DES)" w:date="2020-12-17T13:47:00Z">
              <w:r w:rsidRPr="002D6743" w:rsidDel="00A0133D">
                <w:rPr>
                  <w:rFonts w:asciiTheme="minorHAnsi" w:eastAsia="Times New Roman" w:hAnsiTheme="minorHAnsi" w:cstheme="minorHAnsi"/>
                </w:rPr>
                <w:delText xml:space="preserve">Audio Distortion %:  &lt;3.0%/ (12.5 kHz) </w:delText>
              </w:r>
            </w:del>
          </w:p>
        </w:tc>
        <w:tc>
          <w:tcPr>
            <w:tcW w:w="1530" w:type="dxa"/>
            <w:shd w:val="clear" w:color="auto" w:fill="auto"/>
          </w:tcPr>
          <w:p w14:paraId="4712116E"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B3396CF"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5D4C8752" w14:textId="77777777" w:rsidTr="00C271CC">
        <w:trPr>
          <w:cantSplit/>
        </w:trPr>
        <w:tc>
          <w:tcPr>
            <w:tcW w:w="990" w:type="dxa"/>
            <w:shd w:val="clear" w:color="auto" w:fill="auto"/>
          </w:tcPr>
          <w:p w14:paraId="543B09A3" w14:textId="69172098"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74" w:author="Peckham, Neva J. (DES)" w:date="2020-12-17T13:47:00Z">
              <w:r w:rsidDel="00A0133D">
                <w:rPr>
                  <w:rFonts w:asciiTheme="minorHAnsi" w:eastAsia="Times New Roman" w:hAnsiTheme="minorHAnsi" w:cstheme="minorHAnsi"/>
                </w:rPr>
                <w:delText>1.5.</w:delText>
              </w:r>
            </w:del>
          </w:p>
        </w:tc>
        <w:tc>
          <w:tcPr>
            <w:tcW w:w="6300" w:type="dxa"/>
            <w:gridSpan w:val="2"/>
            <w:shd w:val="clear" w:color="auto" w:fill="auto"/>
          </w:tcPr>
          <w:p w14:paraId="77ED97BD" w14:textId="3C2A09F9" w:rsidR="00A0133D" w:rsidRPr="00875537" w:rsidRDefault="00A0133D" w:rsidP="00A0133D">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75" w:author="Peckham, Neva J. (DES)" w:date="2020-12-17T13:47:00Z">
              <w:r w:rsidDel="00A0133D">
                <w:rPr>
                  <w:rFonts w:asciiTheme="minorHAnsi" w:eastAsia="Times New Roman" w:hAnsiTheme="minorHAnsi" w:cstheme="minorHAnsi"/>
                </w:rPr>
                <w:delText>FM Hum and Noise Ratio:  &lt;45</w:delText>
              </w:r>
              <w:r w:rsidRPr="002D6743" w:rsidDel="00A0133D">
                <w:rPr>
                  <w:rFonts w:asciiTheme="minorHAnsi" w:eastAsia="Times New Roman" w:hAnsiTheme="minorHAnsi" w:cstheme="minorHAnsi"/>
                </w:rPr>
                <w:delText xml:space="preserve"> dB (12.5kHz) </w:delText>
              </w:r>
            </w:del>
          </w:p>
        </w:tc>
        <w:tc>
          <w:tcPr>
            <w:tcW w:w="1530" w:type="dxa"/>
            <w:shd w:val="clear" w:color="auto" w:fill="auto"/>
          </w:tcPr>
          <w:p w14:paraId="70E33295"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71860F5"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604A2CA6" w14:textId="77777777" w:rsidTr="00B13E0B">
        <w:trPr>
          <w:cantSplit/>
        </w:trPr>
        <w:tc>
          <w:tcPr>
            <w:tcW w:w="990" w:type="dxa"/>
            <w:shd w:val="clear" w:color="auto" w:fill="auto"/>
            <w:vAlign w:val="center"/>
          </w:tcPr>
          <w:p w14:paraId="5BF03957" w14:textId="37BCE1F7" w:rsidR="00A0133D" w:rsidRPr="00875537"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676" w:author="Peckham, Neva J. (DES)" w:date="2020-12-17T13:47:00Z">
              <w:r w:rsidRPr="00875537" w:rsidDel="00A0133D">
                <w:rPr>
                  <w:rFonts w:asciiTheme="minorHAnsi" w:eastAsia="Times New Roman" w:hAnsiTheme="minorHAnsi" w:cstheme="minorHAnsi"/>
                  <w:b/>
                </w:rPr>
                <w:delText>2.</w:delText>
              </w:r>
            </w:del>
          </w:p>
        </w:tc>
        <w:tc>
          <w:tcPr>
            <w:tcW w:w="13623" w:type="dxa"/>
            <w:gridSpan w:val="4"/>
            <w:shd w:val="clear" w:color="auto" w:fill="auto"/>
            <w:vAlign w:val="center"/>
          </w:tcPr>
          <w:p w14:paraId="29D4B5AB" w14:textId="374A481A"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677" w:author="Peckham, Neva J. (DES)" w:date="2020-12-17T13:47:00Z">
              <w:r w:rsidRPr="00875537" w:rsidDel="00A0133D">
                <w:rPr>
                  <w:rFonts w:asciiTheme="minorHAnsi" w:eastAsia="Times New Roman" w:hAnsiTheme="minorHAnsi" w:cstheme="minorHAnsi"/>
                  <w:b/>
                  <w:smallCaps/>
                </w:rPr>
                <w:delText>Receiver</w:delText>
              </w:r>
            </w:del>
          </w:p>
        </w:tc>
      </w:tr>
      <w:tr w:rsidR="00A0133D" w:rsidRPr="00875537" w14:paraId="0A49479F" w14:textId="77777777" w:rsidTr="00C271CC">
        <w:trPr>
          <w:cantSplit/>
        </w:trPr>
        <w:tc>
          <w:tcPr>
            <w:tcW w:w="990" w:type="dxa"/>
            <w:shd w:val="clear" w:color="auto" w:fill="auto"/>
          </w:tcPr>
          <w:p w14:paraId="189FB9BE" w14:textId="76D6ABF3"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78" w:author="Peckham, Neva J. (DES)" w:date="2020-12-17T13:47:00Z">
              <w:r w:rsidRPr="00875537" w:rsidDel="00A0133D">
                <w:rPr>
                  <w:rFonts w:asciiTheme="minorHAnsi" w:eastAsia="Times New Roman" w:hAnsiTheme="minorHAnsi" w:cstheme="minorHAnsi"/>
                </w:rPr>
                <w:delText>2.1.</w:delText>
              </w:r>
            </w:del>
          </w:p>
        </w:tc>
        <w:tc>
          <w:tcPr>
            <w:tcW w:w="6300" w:type="dxa"/>
            <w:gridSpan w:val="2"/>
            <w:shd w:val="clear" w:color="auto" w:fill="auto"/>
          </w:tcPr>
          <w:p w14:paraId="42A574E8" w14:textId="6435965F" w:rsidR="00A0133D" w:rsidRPr="00137FE2" w:rsidRDefault="00A0133D" w:rsidP="00A0133D">
            <w:pPr>
              <w:overflowPunct w:val="0"/>
              <w:autoSpaceDE w:val="0"/>
              <w:autoSpaceDN w:val="0"/>
              <w:adjustRightInd w:val="0"/>
              <w:spacing w:before="20" w:after="20" w:line="240" w:lineRule="auto"/>
              <w:ind w:left="144"/>
              <w:textAlignment w:val="baseline"/>
              <w:rPr>
                <w:rFonts w:asciiTheme="minorHAnsi" w:hAnsiTheme="minorHAnsi" w:cstheme="minorHAnsi"/>
              </w:rPr>
            </w:pPr>
            <w:del w:id="679" w:author="Peckham, Neva J. (DES)" w:date="2020-12-17T13:47:00Z">
              <w:r w:rsidRPr="00137FE2" w:rsidDel="00A0133D">
                <w:rPr>
                  <w:rFonts w:asciiTheme="minorHAnsi" w:hAnsiTheme="minorHAnsi" w:cstheme="minorHAnsi"/>
                </w:rPr>
                <w:delText>Frequency Range (MHz): 136 to 174 MHz</w:delText>
              </w:r>
            </w:del>
          </w:p>
        </w:tc>
        <w:tc>
          <w:tcPr>
            <w:tcW w:w="1530" w:type="dxa"/>
            <w:shd w:val="clear" w:color="auto" w:fill="auto"/>
          </w:tcPr>
          <w:p w14:paraId="6082BBAD"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266BC0F"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6DCD938F" w14:textId="77777777" w:rsidTr="00B95AAA">
        <w:trPr>
          <w:cantSplit/>
          <w:trHeight w:val="278"/>
        </w:trPr>
        <w:tc>
          <w:tcPr>
            <w:tcW w:w="990" w:type="dxa"/>
            <w:shd w:val="clear" w:color="auto" w:fill="auto"/>
          </w:tcPr>
          <w:p w14:paraId="384D4CC5" w14:textId="595C0119" w:rsidR="00A0133D" w:rsidRPr="00137FE2"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80" w:author="Peckham, Neva J. (DES)" w:date="2020-12-17T13:47:00Z">
              <w:r w:rsidDel="00A0133D">
                <w:rPr>
                  <w:rFonts w:asciiTheme="minorHAnsi" w:eastAsia="Times New Roman" w:hAnsiTheme="minorHAnsi" w:cstheme="minorHAnsi"/>
                </w:rPr>
                <w:delText>2.2.</w:delText>
              </w:r>
            </w:del>
          </w:p>
        </w:tc>
        <w:tc>
          <w:tcPr>
            <w:tcW w:w="6300" w:type="dxa"/>
            <w:gridSpan w:val="2"/>
            <w:shd w:val="clear" w:color="auto" w:fill="auto"/>
          </w:tcPr>
          <w:p w14:paraId="0886E947" w14:textId="248F89A2" w:rsidR="00A0133D" w:rsidRPr="00137FE2" w:rsidRDefault="00A0133D" w:rsidP="00A0133D">
            <w:pPr>
              <w:overflowPunct w:val="0"/>
              <w:autoSpaceDE w:val="0"/>
              <w:autoSpaceDN w:val="0"/>
              <w:adjustRightInd w:val="0"/>
              <w:spacing w:before="20" w:after="20" w:line="240" w:lineRule="auto"/>
              <w:ind w:left="144"/>
              <w:textAlignment w:val="baseline"/>
              <w:rPr>
                <w:rFonts w:asciiTheme="minorHAnsi" w:hAnsiTheme="minorHAnsi" w:cstheme="minorHAnsi"/>
              </w:rPr>
            </w:pPr>
            <w:del w:id="681" w:author="Peckham, Neva J. (DES)" w:date="2020-12-17T13:47:00Z">
              <w:r w:rsidRPr="00137FE2" w:rsidDel="00A0133D">
                <w:rPr>
                  <w:rFonts w:asciiTheme="minorHAnsi" w:hAnsiTheme="minorHAnsi" w:cstheme="minorHAnsi"/>
                </w:rPr>
                <w:delText>Analog Sensitivity: (-119dBm)</w:delText>
              </w:r>
            </w:del>
          </w:p>
        </w:tc>
        <w:tc>
          <w:tcPr>
            <w:tcW w:w="1530" w:type="dxa"/>
            <w:shd w:val="clear" w:color="auto" w:fill="auto"/>
            <w:vAlign w:val="center"/>
          </w:tcPr>
          <w:p w14:paraId="3AAFF5C0" w14:textId="77777777" w:rsidR="00A0133D" w:rsidRPr="003B2B22"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smallCaps/>
              </w:rPr>
            </w:pPr>
          </w:p>
        </w:tc>
        <w:tc>
          <w:tcPr>
            <w:tcW w:w="5793" w:type="dxa"/>
            <w:shd w:val="clear" w:color="auto" w:fill="auto"/>
            <w:vAlign w:val="center"/>
          </w:tcPr>
          <w:p w14:paraId="0B739FFE" w14:textId="77777777" w:rsidR="00A0133D" w:rsidRPr="003B2B22"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smallCaps/>
              </w:rPr>
            </w:pPr>
          </w:p>
        </w:tc>
      </w:tr>
      <w:tr w:rsidR="00A0133D" w:rsidRPr="00875537" w14:paraId="2D242E42" w14:textId="77777777" w:rsidTr="00C271CC">
        <w:trPr>
          <w:cantSplit/>
        </w:trPr>
        <w:tc>
          <w:tcPr>
            <w:tcW w:w="990" w:type="dxa"/>
            <w:shd w:val="clear" w:color="auto" w:fill="auto"/>
          </w:tcPr>
          <w:p w14:paraId="02A2CF50" w14:textId="0D02287A"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82" w:author="Peckham, Neva J. (DES)" w:date="2020-12-17T13:47:00Z">
              <w:r w:rsidRPr="00875537" w:rsidDel="00A0133D">
                <w:rPr>
                  <w:rFonts w:asciiTheme="minorHAnsi" w:eastAsia="Times New Roman" w:hAnsiTheme="minorHAnsi" w:cstheme="minorHAnsi"/>
                </w:rPr>
                <w:delText>2.</w:delText>
              </w:r>
              <w:r w:rsidDel="00A0133D">
                <w:rPr>
                  <w:rFonts w:asciiTheme="minorHAnsi" w:eastAsia="Times New Roman" w:hAnsiTheme="minorHAnsi" w:cstheme="minorHAnsi"/>
                </w:rPr>
                <w:delText>3</w:delText>
              </w:r>
              <w:r w:rsidRPr="00875537" w:rsidDel="00A0133D">
                <w:rPr>
                  <w:rFonts w:asciiTheme="minorHAnsi" w:eastAsia="Times New Roman" w:hAnsiTheme="minorHAnsi" w:cstheme="minorHAnsi"/>
                </w:rPr>
                <w:delText>.</w:delText>
              </w:r>
            </w:del>
          </w:p>
        </w:tc>
        <w:tc>
          <w:tcPr>
            <w:tcW w:w="6300" w:type="dxa"/>
            <w:gridSpan w:val="2"/>
            <w:shd w:val="clear" w:color="auto" w:fill="auto"/>
          </w:tcPr>
          <w:p w14:paraId="3AF7D501" w14:textId="39A30D4D" w:rsidR="00A0133D" w:rsidRPr="00137FE2" w:rsidRDefault="00A0133D" w:rsidP="00A0133D">
            <w:pPr>
              <w:overflowPunct w:val="0"/>
              <w:autoSpaceDE w:val="0"/>
              <w:autoSpaceDN w:val="0"/>
              <w:adjustRightInd w:val="0"/>
              <w:spacing w:before="20" w:after="20" w:line="240" w:lineRule="auto"/>
              <w:ind w:left="144"/>
              <w:textAlignment w:val="baseline"/>
              <w:rPr>
                <w:rFonts w:asciiTheme="minorHAnsi" w:hAnsiTheme="minorHAnsi" w:cstheme="minorHAnsi"/>
              </w:rPr>
            </w:pPr>
            <w:del w:id="683" w:author="Peckham, Neva J. (DES)" w:date="2020-12-17T13:47:00Z">
              <w:r w:rsidRPr="00137FE2" w:rsidDel="00A0133D">
                <w:rPr>
                  <w:rFonts w:asciiTheme="minorHAnsi" w:hAnsiTheme="minorHAnsi" w:cstheme="minorHAnsi"/>
                </w:rPr>
                <w:delText xml:space="preserve">Adjacent Channel Rejection: &lt;60 dB (12.5 kHz) </w:delText>
              </w:r>
            </w:del>
          </w:p>
        </w:tc>
        <w:tc>
          <w:tcPr>
            <w:tcW w:w="1530" w:type="dxa"/>
            <w:shd w:val="clear" w:color="auto" w:fill="auto"/>
          </w:tcPr>
          <w:p w14:paraId="50B34FE5"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A0CEE71"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206398DB" w14:textId="77777777" w:rsidTr="00C271CC">
        <w:trPr>
          <w:cantSplit/>
        </w:trPr>
        <w:tc>
          <w:tcPr>
            <w:tcW w:w="990" w:type="dxa"/>
            <w:shd w:val="clear" w:color="auto" w:fill="auto"/>
          </w:tcPr>
          <w:p w14:paraId="600F5F35" w14:textId="0972FC7D"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84" w:author="Peckham, Neva J. (DES)" w:date="2020-12-17T13:47:00Z">
              <w:r w:rsidDel="00A0133D">
                <w:rPr>
                  <w:rFonts w:asciiTheme="minorHAnsi" w:eastAsia="Times New Roman" w:hAnsiTheme="minorHAnsi" w:cstheme="minorHAnsi"/>
                </w:rPr>
                <w:delText>2.4.</w:delText>
              </w:r>
            </w:del>
          </w:p>
        </w:tc>
        <w:tc>
          <w:tcPr>
            <w:tcW w:w="6300" w:type="dxa"/>
            <w:gridSpan w:val="2"/>
            <w:shd w:val="clear" w:color="auto" w:fill="auto"/>
          </w:tcPr>
          <w:p w14:paraId="48C46E29" w14:textId="26D78380" w:rsidR="00A0133D" w:rsidRPr="00137FE2" w:rsidRDefault="00A0133D" w:rsidP="00A0133D">
            <w:pPr>
              <w:overflowPunct w:val="0"/>
              <w:autoSpaceDE w:val="0"/>
              <w:autoSpaceDN w:val="0"/>
              <w:adjustRightInd w:val="0"/>
              <w:spacing w:before="20" w:after="20" w:line="240" w:lineRule="auto"/>
              <w:ind w:left="144"/>
              <w:textAlignment w:val="baseline"/>
              <w:rPr>
                <w:rFonts w:asciiTheme="minorHAnsi" w:hAnsiTheme="minorHAnsi" w:cstheme="minorHAnsi"/>
              </w:rPr>
            </w:pPr>
            <w:del w:id="685" w:author="Peckham, Neva J. (DES)" w:date="2020-12-17T13:47:00Z">
              <w:r w:rsidRPr="00137FE2" w:rsidDel="00A0133D">
                <w:rPr>
                  <w:rFonts w:asciiTheme="minorHAnsi" w:hAnsiTheme="minorHAnsi" w:cstheme="minorHAnsi"/>
                </w:rPr>
                <w:delText xml:space="preserve">Spurious Response Rejection:  &lt;75 dB (12.5 kHz) </w:delText>
              </w:r>
            </w:del>
          </w:p>
        </w:tc>
        <w:tc>
          <w:tcPr>
            <w:tcW w:w="1530" w:type="dxa"/>
            <w:shd w:val="clear" w:color="auto" w:fill="auto"/>
          </w:tcPr>
          <w:p w14:paraId="32C3090A"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F3E9EEB"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1D0C52FE" w14:textId="77777777" w:rsidTr="00C271CC">
        <w:trPr>
          <w:cantSplit/>
        </w:trPr>
        <w:tc>
          <w:tcPr>
            <w:tcW w:w="990" w:type="dxa"/>
            <w:shd w:val="clear" w:color="auto" w:fill="auto"/>
          </w:tcPr>
          <w:p w14:paraId="27EBCA39" w14:textId="2E9DA6B3"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86" w:author="Peckham, Neva J. (DES)" w:date="2020-12-17T13:47:00Z">
              <w:r w:rsidDel="00A0133D">
                <w:rPr>
                  <w:rFonts w:asciiTheme="minorHAnsi" w:eastAsia="Times New Roman" w:hAnsiTheme="minorHAnsi" w:cstheme="minorHAnsi"/>
                </w:rPr>
                <w:delText>2.5.</w:delText>
              </w:r>
            </w:del>
          </w:p>
        </w:tc>
        <w:tc>
          <w:tcPr>
            <w:tcW w:w="6300" w:type="dxa"/>
            <w:gridSpan w:val="2"/>
            <w:shd w:val="clear" w:color="auto" w:fill="auto"/>
          </w:tcPr>
          <w:p w14:paraId="1BB9BD2F" w14:textId="714A9EC4" w:rsidR="00A0133D" w:rsidRPr="00137FE2" w:rsidRDefault="00A0133D" w:rsidP="00A0133D">
            <w:pPr>
              <w:overflowPunct w:val="0"/>
              <w:autoSpaceDE w:val="0"/>
              <w:autoSpaceDN w:val="0"/>
              <w:adjustRightInd w:val="0"/>
              <w:spacing w:before="20" w:after="20" w:line="240" w:lineRule="auto"/>
              <w:ind w:left="144"/>
              <w:textAlignment w:val="baseline"/>
              <w:rPr>
                <w:rFonts w:asciiTheme="minorHAnsi" w:hAnsiTheme="minorHAnsi" w:cstheme="minorHAnsi"/>
              </w:rPr>
            </w:pPr>
            <w:del w:id="687" w:author="Peckham, Neva J. (DES)" w:date="2020-12-17T13:47:00Z">
              <w:r w:rsidRPr="00137FE2" w:rsidDel="00A0133D">
                <w:rPr>
                  <w:rFonts w:asciiTheme="minorHAnsi" w:hAnsiTheme="minorHAnsi" w:cstheme="minorHAnsi"/>
                </w:rPr>
                <w:delText>Intermodulation Rejection:  &lt;70 dB (12.5 kHz)</w:delText>
              </w:r>
            </w:del>
          </w:p>
        </w:tc>
        <w:tc>
          <w:tcPr>
            <w:tcW w:w="1530" w:type="dxa"/>
            <w:shd w:val="clear" w:color="auto" w:fill="auto"/>
          </w:tcPr>
          <w:p w14:paraId="3F9B6AB3"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8591876"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20FCF7A3" w14:textId="77777777" w:rsidTr="00C271CC">
        <w:trPr>
          <w:cantSplit/>
        </w:trPr>
        <w:tc>
          <w:tcPr>
            <w:tcW w:w="990" w:type="dxa"/>
            <w:shd w:val="clear" w:color="auto" w:fill="auto"/>
          </w:tcPr>
          <w:p w14:paraId="7CD891DE" w14:textId="01883DDE"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88" w:author="Peckham, Neva J. (DES)" w:date="2020-12-17T13:47:00Z">
              <w:r w:rsidDel="00A0133D">
                <w:rPr>
                  <w:rFonts w:asciiTheme="minorHAnsi" w:eastAsia="Times New Roman" w:hAnsiTheme="minorHAnsi" w:cstheme="minorHAnsi"/>
                </w:rPr>
                <w:delText>2.6.</w:delText>
              </w:r>
            </w:del>
          </w:p>
        </w:tc>
        <w:tc>
          <w:tcPr>
            <w:tcW w:w="6300" w:type="dxa"/>
            <w:gridSpan w:val="2"/>
            <w:shd w:val="clear" w:color="auto" w:fill="auto"/>
          </w:tcPr>
          <w:p w14:paraId="1B60E950" w14:textId="7110FD30" w:rsidR="00A0133D" w:rsidRPr="00137FE2" w:rsidRDefault="00A0133D" w:rsidP="00A0133D">
            <w:pPr>
              <w:overflowPunct w:val="0"/>
              <w:autoSpaceDE w:val="0"/>
              <w:autoSpaceDN w:val="0"/>
              <w:adjustRightInd w:val="0"/>
              <w:spacing w:before="20" w:after="20" w:line="240" w:lineRule="auto"/>
              <w:ind w:left="144"/>
              <w:textAlignment w:val="baseline"/>
              <w:rPr>
                <w:rFonts w:asciiTheme="minorHAnsi" w:hAnsiTheme="minorHAnsi" w:cstheme="minorHAnsi"/>
              </w:rPr>
            </w:pPr>
            <w:del w:id="689" w:author="Peckham, Neva J. (DES)" w:date="2020-12-17T13:47:00Z">
              <w:r w:rsidRPr="00137FE2" w:rsidDel="00A0133D">
                <w:rPr>
                  <w:rFonts w:asciiTheme="minorHAnsi" w:hAnsiTheme="minorHAnsi" w:cstheme="minorHAnsi"/>
                </w:rPr>
                <w:delText>Hum and Noise Ratio: &lt;51 dB  (12.5KHz)</w:delText>
              </w:r>
            </w:del>
          </w:p>
        </w:tc>
        <w:tc>
          <w:tcPr>
            <w:tcW w:w="1530" w:type="dxa"/>
            <w:shd w:val="clear" w:color="auto" w:fill="auto"/>
          </w:tcPr>
          <w:p w14:paraId="6FE358AF"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FCE1B5F"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627CE1B9" w14:textId="77777777" w:rsidTr="00B13E0B">
        <w:trPr>
          <w:cantSplit/>
        </w:trPr>
        <w:tc>
          <w:tcPr>
            <w:tcW w:w="990" w:type="dxa"/>
            <w:shd w:val="clear" w:color="auto" w:fill="auto"/>
          </w:tcPr>
          <w:p w14:paraId="23B4DFE3" w14:textId="1AA0EE46" w:rsidR="00A0133D" w:rsidRPr="00875537"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690" w:author="Peckham, Neva J. (DES)" w:date="2020-12-17T13:47:00Z">
              <w:r w:rsidRPr="001B2FC0" w:rsidDel="00A0133D">
                <w:rPr>
                  <w:rFonts w:asciiTheme="minorHAnsi" w:eastAsia="Times New Roman" w:hAnsiTheme="minorHAnsi" w:cstheme="minorHAnsi"/>
                  <w:b/>
                  <w:smallCaps/>
                </w:rPr>
                <w:delText>3.</w:delText>
              </w:r>
            </w:del>
          </w:p>
        </w:tc>
        <w:tc>
          <w:tcPr>
            <w:tcW w:w="13623" w:type="dxa"/>
            <w:gridSpan w:val="4"/>
            <w:shd w:val="clear" w:color="auto" w:fill="auto"/>
          </w:tcPr>
          <w:p w14:paraId="6CFDDFBA" w14:textId="62BA281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691" w:author="Peckham, Neva J. (DES)" w:date="2020-12-17T13:47:00Z">
              <w:r w:rsidRPr="001B2FC0" w:rsidDel="00A0133D">
                <w:rPr>
                  <w:rFonts w:asciiTheme="minorHAnsi" w:hAnsiTheme="minorHAnsi" w:cstheme="minorHAnsi"/>
                  <w:b/>
                  <w:smallCaps/>
                </w:rPr>
                <w:delText>Electrical Requirements</w:delText>
              </w:r>
            </w:del>
          </w:p>
        </w:tc>
      </w:tr>
      <w:tr w:rsidR="00A0133D" w:rsidRPr="00875537" w14:paraId="3B207CFD" w14:textId="77777777" w:rsidTr="00C271CC">
        <w:trPr>
          <w:cantSplit/>
        </w:trPr>
        <w:tc>
          <w:tcPr>
            <w:tcW w:w="990" w:type="dxa"/>
            <w:shd w:val="clear" w:color="auto" w:fill="auto"/>
          </w:tcPr>
          <w:p w14:paraId="6BEC597C" w14:textId="6D34CA30"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92" w:author="Peckham, Neva J. (DES)" w:date="2020-12-17T13:47:00Z">
              <w:r w:rsidDel="00A0133D">
                <w:rPr>
                  <w:rFonts w:asciiTheme="minorHAnsi" w:eastAsia="Times New Roman" w:hAnsiTheme="minorHAnsi" w:cstheme="minorHAnsi"/>
                </w:rPr>
                <w:delText>3.1.</w:delText>
              </w:r>
            </w:del>
          </w:p>
        </w:tc>
        <w:tc>
          <w:tcPr>
            <w:tcW w:w="6300" w:type="dxa"/>
            <w:gridSpan w:val="2"/>
            <w:shd w:val="clear" w:color="auto" w:fill="auto"/>
          </w:tcPr>
          <w:p w14:paraId="6531DDBC" w14:textId="2220C06A" w:rsidR="00A0133D" w:rsidRPr="00875537" w:rsidRDefault="00A0133D" w:rsidP="00A0133D">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93" w:author="Peckham, Neva J. (DES)" w:date="2020-12-17T13:47:00Z">
              <w:r w:rsidRPr="00875537" w:rsidDel="00A0133D">
                <w:rPr>
                  <w:rFonts w:asciiTheme="minorHAnsi" w:hAnsiTheme="minorHAnsi" w:cstheme="minorHAnsi"/>
                </w:rPr>
                <w:delText xml:space="preserve">System Operation Voltage: </w:delText>
              </w:r>
              <w:r w:rsidRPr="00875537" w:rsidDel="00A0133D">
                <w:rPr>
                  <w:rFonts w:asciiTheme="minorHAnsi" w:eastAsia="Times New Roman" w:hAnsiTheme="minorHAnsi" w:cstheme="minorHAnsi"/>
                </w:rPr>
                <w:delText>110VAC operation with auto battery revert capability</w:delText>
              </w:r>
              <w:r w:rsidDel="00A0133D">
                <w:rPr>
                  <w:rFonts w:asciiTheme="minorHAnsi" w:eastAsia="Times New Roman" w:hAnsiTheme="minorHAnsi" w:cstheme="minorHAnsi"/>
                </w:rPr>
                <w:delText>.</w:delText>
              </w:r>
            </w:del>
          </w:p>
        </w:tc>
        <w:tc>
          <w:tcPr>
            <w:tcW w:w="1530" w:type="dxa"/>
            <w:shd w:val="clear" w:color="auto" w:fill="auto"/>
          </w:tcPr>
          <w:p w14:paraId="45146085"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9C7A562"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7BC0EE2D" w14:textId="77777777" w:rsidTr="00C271CC">
        <w:trPr>
          <w:cantSplit/>
        </w:trPr>
        <w:tc>
          <w:tcPr>
            <w:tcW w:w="990" w:type="dxa"/>
            <w:shd w:val="clear" w:color="auto" w:fill="auto"/>
          </w:tcPr>
          <w:p w14:paraId="6867CE53" w14:textId="62EEF353" w:rsidR="00A0133D" w:rsidRPr="00137FE2" w:rsidRDefault="00A0133D" w:rsidP="00651890">
            <w:pPr>
              <w:tabs>
                <w:tab w:val="center" w:pos="4320"/>
                <w:tab w:val="right" w:pos="8640"/>
              </w:tabs>
              <w:overflowPunct w:val="0"/>
              <w:autoSpaceDE w:val="0"/>
              <w:autoSpaceDN w:val="0"/>
              <w:adjustRightInd w:val="0"/>
              <w:spacing w:before="20" w:after="20" w:line="240" w:lineRule="auto"/>
              <w:jc w:val="both"/>
              <w:textAlignment w:val="baseline"/>
              <w:rPr>
                <w:rFonts w:asciiTheme="minorHAnsi" w:eastAsia="Times New Roman" w:hAnsiTheme="minorHAnsi" w:cstheme="minorHAnsi"/>
                <w:b/>
                <w:smallCaps/>
              </w:rPr>
            </w:pPr>
            <w:ins w:id="694" w:author="Peckham, Neva J. (DES)" w:date="2020-12-17T13:47:00Z">
              <w:r>
                <w:rPr>
                  <w:rFonts w:asciiTheme="minorHAnsi" w:eastAsia="Times New Roman" w:hAnsiTheme="minorHAnsi" w:cstheme="minorHAnsi"/>
                  <w:b/>
                  <w:smallCaps/>
                </w:rPr>
                <w:t>5</w:t>
              </w:r>
            </w:ins>
            <w:del w:id="695" w:author="Peckham, Neva J. (DES)" w:date="2020-12-17T13:47:00Z">
              <w:r w:rsidDel="00A0133D">
                <w:rPr>
                  <w:rFonts w:asciiTheme="minorHAnsi" w:eastAsia="Times New Roman" w:hAnsiTheme="minorHAnsi" w:cstheme="minorHAnsi"/>
                  <w:b/>
                  <w:smallCaps/>
                </w:rPr>
                <w:delText>4</w:delText>
              </w:r>
            </w:del>
            <w:r>
              <w:rPr>
                <w:rFonts w:asciiTheme="minorHAnsi" w:eastAsia="Times New Roman" w:hAnsiTheme="minorHAnsi" w:cstheme="minorHAnsi"/>
                <w:b/>
                <w:smallCaps/>
              </w:rPr>
              <w:t>.</w:t>
            </w:r>
          </w:p>
        </w:tc>
        <w:tc>
          <w:tcPr>
            <w:tcW w:w="6300" w:type="dxa"/>
            <w:gridSpan w:val="2"/>
            <w:shd w:val="clear" w:color="auto" w:fill="auto"/>
          </w:tcPr>
          <w:p w14:paraId="71632CE0" w14:textId="77777777" w:rsidR="00A0133D" w:rsidRPr="00875537"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Pr>
                <w:rFonts w:asciiTheme="minorHAnsi" w:hAnsiTheme="minorHAnsi" w:cstheme="minorHAnsi"/>
              </w:rPr>
              <w:t>.</w:t>
            </w:r>
          </w:p>
        </w:tc>
        <w:tc>
          <w:tcPr>
            <w:tcW w:w="1530" w:type="dxa"/>
            <w:shd w:val="clear" w:color="auto" w:fill="auto"/>
          </w:tcPr>
          <w:p w14:paraId="04BD8EB5"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71856A5"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26D017B8" w14:textId="77777777" w:rsidTr="00C271CC">
        <w:trPr>
          <w:cantSplit/>
        </w:trPr>
        <w:tc>
          <w:tcPr>
            <w:tcW w:w="990" w:type="dxa"/>
            <w:shd w:val="clear" w:color="auto" w:fill="auto"/>
          </w:tcPr>
          <w:p w14:paraId="337E2677" w14:textId="5C91AB1C" w:rsidR="00A0133D" w:rsidRPr="00137FE2" w:rsidRDefault="00A0133D" w:rsidP="00651890">
            <w:pPr>
              <w:tabs>
                <w:tab w:val="center" w:pos="4320"/>
                <w:tab w:val="right" w:pos="8640"/>
              </w:tabs>
              <w:overflowPunct w:val="0"/>
              <w:autoSpaceDE w:val="0"/>
              <w:autoSpaceDN w:val="0"/>
              <w:adjustRightInd w:val="0"/>
              <w:spacing w:before="20" w:after="20" w:line="240" w:lineRule="auto"/>
              <w:jc w:val="both"/>
              <w:textAlignment w:val="baseline"/>
              <w:rPr>
                <w:rFonts w:asciiTheme="minorHAnsi" w:eastAsia="Times New Roman" w:hAnsiTheme="minorHAnsi" w:cstheme="minorHAnsi"/>
                <w:b/>
                <w:smallCaps/>
              </w:rPr>
            </w:pPr>
            <w:ins w:id="696" w:author="Peckham, Neva J. (DES)" w:date="2020-12-17T13:47:00Z">
              <w:r>
                <w:rPr>
                  <w:rFonts w:asciiTheme="minorHAnsi" w:eastAsia="Times New Roman" w:hAnsiTheme="minorHAnsi" w:cstheme="minorHAnsi"/>
                  <w:b/>
                  <w:smallCaps/>
                </w:rPr>
                <w:t>6</w:t>
              </w:r>
            </w:ins>
            <w:del w:id="697" w:author="Peckham, Neva J. (DES)" w:date="2020-12-17T13:47:00Z">
              <w:r w:rsidDel="00A0133D">
                <w:rPr>
                  <w:rFonts w:asciiTheme="minorHAnsi" w:eastAsia="Times New Roman" w:hAnsiTheme="minorHAnsi" w:cstheme="minorHAnsi"/>
                  <w:b/>
                  <w:smallCaps/>
                </w:rPr>
                <w:delText>5</w:delText>
              </w:r>
            </w:del>
            <w:r w:rsidRPr="00137FE2">
              <w:rPr>
                <w:rFonts w:asciiTheme="minorHAnsi" w:eastAsia="Times New Roman" w:hAnsiTheme="minorHAnsi" w:cstheme="minorHAnsi"/>
                <w:b/>
                <w:smallCaps/>
              </w:rPr>
              <w:t>.</w:t>
            </w:r>
          </w:p>
        </w:tc>
        <w:tc>
          <w:tcPr>
            <w:tcW w:w="6300" w:type="dxa"/>
            <w:gridSpan w:val="2"/>
            <w:shd w:val="clear" w:color="auto" w:fill="auto"/>
          </w:tcPr>
          <w:p w14:paraId="363F72DB" w14:textId="77777777" w:rsidR="00A0133D" w:rsidRPr="00336D1E" w:rsidRDefault="00A0133D" w:rsidP="00A0133D">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09966F49" w14:textId="3B261EC4"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6B380501"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F24EE20"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5E19B4D9" w14:textId="77777777" w:rsidTr="00C271CC">
        <w:trPr>
          <w:cantSplit/>
        </w:trPr>
        <w:tc>
          <w:tcPr>
            <w:tcW w:w="990" w:type="dxa"/>
            <w:shd w:val="clear" w:color="auto" w:fill="auto"/>
          </w:tcPr>
          <w:p w14:paraId="182ABC5F" w14:textId="72052594" w:rsidR="00A0133D" w:rsidRPr="00875537" w:rsidRDefault="00A0133D" w:rsidP="00651890">
            <w:pPr>
              <w:tabs>
                <w:tab w:val="center" w:pos="4320"/>
                <w:tab w:val="right" w:pos="8640"/>
              </w:tabs>
              <w:overflowPunct w:val="0"/>
              <w:autoSpaceDE w:val="0"/>
              <w:autoSpaceDN w:val="0"/>
              <w:adjustRightInd w:val="0"/>
              <w:spacing w:before="20" w:after="20" w:line="240" w:lineRule="auto"/>
              <w:jc w:val="both"/>
              <w:textAlignment w:val="baseline"/>
              <w:rPr>
                <w:rFonts w:asciiTheme="minorHAnsi" w:eastAsia="Times New Roman" w:hAnsiTheme="minorHAnsi" w:cstheme="minorHAnsi"/>
              </w:rPr>
            </w:pPr>
            <w:ins w:id="698" w:author="Peckham, Neva J. (DES)" w:date="2020-12-17T13:47:00Z">
              <w:r>
                <w:rPr>
                  <w:rFonts w:asciiTheme="minorHAnsi" w:eastAsia="Times New Roman" w:hAnsiTheme="minorHAnsi" w:cstheme="minorHAnsi"/>
                  <w:b/>
                </w:rPr>
                <w:t>7</w:t>
              </w:r>
            </w:ins>
            <w:del w:id="699" w:author="Peckham, Neva J. (DES)" w:date="2020-12-17T13:47:00Z">
              <w:r w:rsidDel="00A0133D">
                <w:rPr>
                  <w:rFonts w:asciiTheme="minorHAnsi" w:eastAsia="Times New Roman" w:hAnsiTheme="minorHAnsi" w:cstheme="minorHAnsi"/>
                  <w:b/>
                </w:rPr>
                <w:delText>6</w:delText>
              </w:r>
            </w:del>
            <w:r w:rsidRPr="00875537">
              <w:rPr>
                <w:rFonts w:asciiTheme="minorHAnsi" w:eastAsia="Times New Roman" w:hAnsiTheme="minorHAnsi" w:cstheme="minorHAnsi"/>
                <w:b/>
              </w:rPr>
              <w:t>.</w:t>
            </w:r>
          </w:p>
        </w:tc>
        <w:tc>
          <w:tcPr>
            <w:tcW w:w="6300" w:type="dxa"/>
            <w:gridSpan w:val="2"/>
            <w:shd w:val="clear" w:color="auto" w:fill="auto"/>
          </w:tcPr>
          <w:p w14:paraId="3A8949C6" w14:textId="36F0835F"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700" w:author="Peckham, Neva J. (DES)" w:date="2020-12-14T12:35:00Z">
              <w:r>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Pr>
          <w:p w14:paraId="3FE012C9"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23D8B67"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21529060" w14:textId="77777777" w:rsidTr="00837F26">
        <w:trPr>
          <w:cantSplit/>
          <w:trHeight w:val="44"/>
        </w:trPr>
        <w:tc>
          <w:tcPr>
            <w:tcW w:w="14613" w:type="dxa"/>
            <w:gridSpan w:val="5"/>
            <w:shd w:val="clear" w:color="auto" w:fill="FFE599" w:themeFill="accent4" w:themeFillTint="66"/>
          </w:tcPr>
          <w:p w14:paraId="1B3BDF25" w14:textId="77777777" w:rsidR="00A0133D" w:rsidRPr="00875537" w:rsidRDefault="00A0133D" w:rsidP="00A0133D">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62EC6103" w14:textId="77777777" w:rsidR="00A0133D" w:rsidRPr="00875537" w:rsidRDefault="00A0133D" w:rsidP="00A0133D">
            <w:pPr>
              <w:overflowPunct w:val="0"/>
              <w:autoSpaceDE w:val="0"/>
              <w:autoSpaceDN w:val="0"/>
              <w:adjustRightInd w:val="0"/>
              <w:spacing w:after="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A0133D" w:rsidRPr="00875537" w14:paraId="6B58CEC2" w14:textId="77777777" w:rsidTr="00A56A7A">
        <w:trPr>
          <w:cantSplit/>
        </w:trPr>
        <w:tc>
          <w:tcPr>
            <w:tcW w:w="3780" w:type="dxa"/>
            <w:gridSpan w:val="2"/>
            <w:shd w:val="clear" w:color="auto" w:fill="auto"/>
          </w:tcPr>
          <w:p w14:paraId="77797602" w14:textId="77777777" w:rsidR="00A0133D" w:rsidRPr="00875537" w:rsidRDefault="00A0133D" w:rsidP="00A0133D">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Product Model Name/Number</w:t>
            </w:r>
          </w:p>
        </w:tc>
        <w:tc>
          <w:tcPr>
            <w:tcW w:w="10833" w:type="dxa"/>
            <w:gridSpan w:val="3"/>
            <w:shd w:val="clear" w:color="auto" w:fill="auto"/>
          </w:tcPr>
          <w:p w14:paraId="09B12157" w14:textId="77777777" w:rsidR="00A0133D" w:rsidRPr="00875537" w:rsidRDefault="00A0133D" w:rsidP="00A0133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A0133D" w:rsidRPr="00875537" w14:paraId="29E47DB8" w14:textId="77777777" w:rsidTr="00A56A7A">
        <w:trPr>
          <w:cantSplit/>
        </w:trPr>
        <w:tc>
          <w:tcPr>
            <w:tcW w:w="3780" w:type="dxa"/>
            <w:gridSpan w:val="2"/>
            <w:shd w:val="clear" w:color="auto" w:fill="auto"/>
          </w:tcPr>
          <w:p w14:paraId="4900E59B"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42755256"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67381DAA" w14:textId="77777777" w:rsidTr="00A56A7A">
        <w:trPr>
          <w:cantSplit/>
        </w:trPr>
        <w:tc>
          <w:tcPr>
            <w:tcW w:w="3780" w:type="dxa"/>
            <w:gridSpan w:val="2"/>
            <w:shd w:val="clear" w:color="auto" w:fill="auto"/>
          </w:tcPr>
          <w:p w14:paraId="3DB7B278"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4B466907"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41AC7610" w14:textId="77777777" w:rsidTr="00A56A7A">
        <w:trPr>
          <w:cantSplit/>
        </w:trPr>
        <w:tc>
          <w:tcPr>
            <w:tcW w:w="3780" w:type="dxa"/>
            <w:gridSpan w:val="2"/>
            <w:shd w:val="clear" w:color="auto" w:fill="auto"/>
          </w:tcPr>
          <w:p w14:paraId="6ED6E0B7"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4477C424"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1E893AB5" w14:textId="77777777" w:rsidTr="00F03F71">
        <w:trPr>
          <w:cantSplit/>
        </w:trPr>
        <w:tc>
          <w:tcPr>
            <w:tcW w:w="14613" w:type="dxa"/>
            <w:gridSpan w:val="5"/>
            <w:shd w:val="clear" w:color="auto" w:fill="BDD6EE" w:themeFill="accent1" w:themeFillTint="66"/>
          </w:tcPr>
          <w:p w14:paraId="2141864B" w14:textId="77777777" w:rsidR="00A0133D" w:rsidRPr="00875537" w:rsidRDefault="00A0133D" w:rsidP="00A0133D">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lastRenderedPageBreak/>
              <w:t>Warranty Options</w:t>
            </w:r>
          </w:p>
          <w:p w14:paraId="22F4A5CC" w14:textId="69C9A876"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A0133D" w:rsidRPr="00875537" w14:paraId="5C87B7AE" w14:textId="77777777" w:rsidTr="00EC4A3C">
        <w:trPr>
          <w:cantSplit/>
        </w:trPr>
        <w:tc>
          <w:tcPr>
            <w:tcW w:w="3780" w:type="dxa"/>
            <w:gridSpan w:val="2"/>
            <w:shd w:val="clear" w:color="auto" w:fill="auto"/>
          </w:tcPr>
          <w:p w14:paraId="119E030E" w14:textId="77777777" w:rsidR="00A0133D" w:rsidRPr="00875537" w:rsidRDefault="00A0133D" w:rsidP="00A0133D">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Warranty Option</w:t>
            </w:r>
          </w:p>
        </w:tc>
        <w:tc>
          <w:tcPr>
            <w:tcW w:w="10833" w:type="dxa"/>
            <w:gridSpan w:val="3"/>
            <w:shd w:val="clear" w:color="auto" w:fill="auto"/>
          </w:tcPr>
          <w:p w14:paraId="75E7E6A1" w14:textId="77777777" w:rsidR="00A0133D" w:rsidRPr="00875537" w:rsidRDefault="00A0133D" w:rsidP="00A0133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b/>
                <w:smallCaps/>
              </w:rPr>
              <w:t>Description</w:t>
            </w:r>
          </w:p>
        </w:tc>
      </w:tr>
      <w:tr w:rsidR="00A0133D" w:rsidRPr="00875537" w14:paraId="673CEF47" w14:textId="77777777" w:rsidTr="00EC4A3C">
        <w:trPr>
          <w:cantSplit/>
        </w:trPr>
        <w:tc>
          <w:tcPr>
            <w:tcW w:w="3780" w:type="dxa"/>
            <w:gridSpan w:val="2"/>
            <w:shd w:val="clear" w:color="auto" w:fill="auto"/>
          </w:tcPr>
          <w:p w14:paraId="5D9E7E87"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Two-Year Additional Option</w:t>
            </w:r>
          </w:p>
        </w:tc>
        <w:tc>
          <w:tcPr>
            <w:tcW w:w="10833" w:type="dxa"/>
            <w:gridSpan w:val="3"/>
            <w:shd w:val="clear" w:color="auto" w:fill="auto"/>
          </w:tcPr>
          <w:p w14:paraId="2468E599" w14:textId="3896A324"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A0133D" w:rsidRPr="00875537" w14:paraId="3B183CF9" w14:textId="77777777" w:rsidTr="00EC4A3C">
        <w:trPr>
          <w:cantSplit/>
        </w:trPr>
        <w:tc>
          <w:tcPr>
            <w:tcW w:w="3780" w:type="dxa"/>
            <w:gridSpan w:val="2"/>
            <w:shd w:val="clear" w:color="auto" w:fill="auto"/>
          </w:tcPr>
          <w:p w14:paraId="27B468B0"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Three-Year Additional Option</w:t>
            </w:r>
          </w:p>
        </w:tc>
        <w:tc>
          <w:tcPr>
            <w:tcW w:w="10833" w:type="dxa"/>
            <w:gridSpan w:val="3"/>
            <w:shd w:val="clear" w:color="auto" w:fill="auto"/>
          </w:tcPr>
          <w:p w14:paraId="4F20DF02" w14:textId="69453729"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A0133D" w:rsidRPr="00875537" w14:paraId="42D777F3" w14:textId="77777777" w:rsidTr="00EC4A3C">
        <w:trPr>
          <w:cantSplit/>
        </w:trPr>
        <w:tc>
          <w:tcPr>
            <w:tcW w:w="3780" w:type="dxa"/>
            <w:gridSpan w:val="2"/>
            <w:shd w:val="clear" w:color="auto" w:fill="auto"/>
          </w:tcPr>
          <w:p w14:paraId="2BE7EFDB"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Four-Year Additional Option</w:t>
            </w:r>
          </w:p>
        </w:tc>
        <w:tc>
          <w:tcPr>
            <w:tcW w:w="10833" w:type="dxa"/>
            <w:gridSpan w:val="3"/>
            <w:shd w:val="clear" w:color="auto" w:fill="auto"/>
          </w:tcPr>
          <w:p w14:paraId="7BE95E66" w14:textId="0E76DECC"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A0133D" w:rsidRPr="00875537" w14:paraId="2B8EB94D" w14:textId="77777777" w:rsidTr="00EC4A3C">
        <w:trPr>
          <w:cantSplit/>
        </w:trPr>
        <w:tc>
          <w:tcPr>
            <w:tcW w:w="3780" w:type="dxa"/>
            <w:gridSpan w:val="2"/>
            <w:shd w:val="clear" w:color="auto" w:fill="auto"/>
          </w:tcPr>
          <w:p w14:paraId="5F2179B8"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Five-Year Additional Option</w:t>
            </w:r>
          </w:p>
        </w:tc>
        <w:tc>
          <w:tcPr>
            <w:tcW w:w="10833" w:type="dxa"/>
            <w:gridSpan w:val="3"/>
            <w:shd w:val="clear" w:color="auto" w:fill="auto"/>
          </w:tcPr>
          <w:p w14:paraId="22477CE2" w14:textId="26A6DBE8"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1D679897" w14:textId="77777777" w:rsidR="00534C25" w:rsidRPr="00875537" w:rsidRDefault="00534C25">
      <w:pPr>
        <w:spacing w:after="0"/>
        <w:ind w:left="2160"/>
        <w:jc w:val="both"/>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br w:type="page"/>
      </w:r>
    </w:p>
    <w:p w14:paraId="2A5595A0" w14:textId="77777777" w:rsidR="00534C25" w:rsidRPr="005C58A7" w:rsidRDefault="0084698E" w:rsidP="00565110">
      <w:pPr>
        <w:pStyle w:val="Heading3"/>
        <w:numPr>
          <w:ilvl w:val="1"/>
          <w:numId w:val="17"/>
        </w:numPr>
        <w:rPr>
          <w:rStyle w:val="Heading2Char"/>
          <w:rFonts w:asciiTheme="minorHAnsi" w:hAnsiTheme="minorHAnsi" w:cstheme="minorHAnsi"/>
          <w:b/>
          <w:smallCaps/>
          <w:color w:val="auto"/>
          <w:sz w:val="22"/>
          <w:szCs w:val="22"/>
        </w:rPr>
      </w:pPr>
      <w:bookmarkStart w:id="701" w:name="_Toc54080014"/>
      <w:r w:rsidRPr="005C58A7">
        <w:rPr>
          <w:rStyle w:val="Heading2Char"/>
          <w:rFonts w:asciiTheme="minorHAnsi" w:hAnsiTheme="minorHAnsi" w:cstheme="minorHAnsi"/>
          <w:b/>
          <w:smallCaps/>
          <w:color w:val="auto"/>
          <w:sz w:val="22"/>
          <w:szCs w:val="22"/>
        </w:rPr>
        <w:lastRenderedPageBreak/>
        <w:t xml:space="preserve">Radio </w:t>
      </w:r>
      <w:r w:rsidR="00534C25" w:rsidRPr="005C58A7">
        <w:rPr>
          <w:rStyle w:val="Heading2Char"/>
          <w:rFonts w:asciiTheme="minorHAnsi" w:hAnsiTheme="minorHAnsi" w:cstheme="minorHAnsi"/>
          <w:b/>
          <w:smallCaps/>
          <w:color w:val="auto"/>
          <w:sz w:val="22"/>
          <w:szCs w:val="22"/>
        </w:rPr>
        <w:t>Sub</w:t>
      </w:r>
      <w:r w:rsidR="004C6298" w:rsidRPr="005C58A7">
        <w:rPr>
          <w:rStyle w:val="Heading2Char"/>
          <w:rFonts w:asciiTheme="minorHAnsi" w:hAnsiTheme="minorHAnsi" w:cstheme="minorHAnsi"/>
          <w:b/>
          <w:smallCaps/>
          <w:color w:val="auto"/>
          <w:sz w:val="22"/>
          <w:szCs w:val="22"/>
        </w:rPr>
        <w:t xml:space="preserve">-Category: Conventional Analog </w:t>
      </w:r>
      <w:r w:rsidR="00F948B2" w:rsidRPr="005C58A7">
        <w:rPr>
          <w:rStyle w:val="Heading2Char"/>
          <w:rFonts w:asciiTheme="minorHAnsi" w:hAnsiTheme="minorHAnsi" w:cstheme="minorHAnsi"/>
          <w:b/>
          <w:smallCaps/>
          <w:color w:val="auto"/>
          <w:sz w:val="22"/>
          <w:szCs w:val="22"/>
        </w:rPr>
        <w:t>Base Station/Repeater (</w:t>
      </w:r>
      <w:r w:rsidR="00534C25" w:rsidRPr="005C58A7">
        <w:rPr>
          <w:rStyle w:val="Heading2Char"/>
          <w:rFonts w:asciiTheme="minorHAnsi" w:hAnsiTheme="minorHAnsi" w:cstheme="minorHAnsi"/>
          <w:b/>
          <w:smallCaps/>
          <w:color w:val="auto"/>
          <w:sz w:val="22"/>
          <w:szCs w:val="22"/>
        </w:rPr>
        <w:t>Non-P25</w:t>
      </w:r>
      <w:r w:rsidR="00F948B2" w:rsidRPr="005C58A7">
        <w:rPr>
          <w:rStyle w:val="Heading2Char"/>
          <w:rFonts w:asciiTheme="minorHAnsi" w:hAnsiTheme="minorHAnsi" w:cstheme="minorHAnsi"/>
          <w:b/>
          <w:smallCaps/>
          <w:color w:val="auto"/>
          <w:sz w:val="22"/>
          <w:szCs w:val="22"/>
        </w:rPr>
        <w:t>)</w:t>
      </w:r>
      <w:bookmarkEnd w:id="701"/>
    </w:p>
    <w:p w14:paraId="3059DA84" w14:textId="77777777" w:rsidR="00AE6B84" w:rsidRPr="00875537" w:rsidRDefault="00AE6B84" w:rsidP="00F8745F">
      <w:pPr>
        <w:spacing w:after="120"/>
        <w:textAlignment w:val="baseline"/>
        <w:rPr>
          <w:rFonts w:asciiTheme="minorHAnsi" w:hAnsiTheme="minorHAnsi" w:cstheme="minorHAnsi"/>
        </w:rPr>
      </w:pPr>
      <w:r w:rsidRPr="005C58A7">
        <w:rPr>
          <w:rFonts w:asciiTheme="minorHAnsi" w:hAnsiTheme="minorHAnsi" w:cstheme="minorHAnsi"/>
          <w:b/>
        </w:rPr>
        <w:t>Sub-Category Description</w:t>
      </w:r>
      <w:r w:rsidRPr="00DC3CC8">
        <w:rPr>
          <w:rFonts w:asciiTheme="minorHAnsi" w:hAnsiTheme="minorHAnsi" w:cstheme="minorHAnsi"/>
        </w:rPr>
        <w:t>:</w:t>
      </w:r>
      <w:r w:rsidRPr="00875537">
        <w:rPr>
          <w:rFonts w:asciiTheme="minorHAnsi" w:hAnsiTheme="minorHAnsi" w:cstheme="minorHAnsi"/>
        </w:rPr>
        <w:t xml:space="preserve"> </w:t>
      </w:r>
      <w:r w:rsidRPr="005C58A7">
        <w:rPr>
          <w:rFonts w:asciiTheme="minorHAnsi" w:hAnsiTheme="minorHAnsi" w:cstheme="minorHAnsi"/>
          <w:i/>
        </w:rPr>
        <w:t>Conventional Analog Base Station/Repeater: Minimum channel capacity of 4 transmit and 4 receive. Software – Defined Radio Architecture.</w:t>
      </w:r>
    </w:p>
    <w:p w14:paraId="3E813A67" w14:textId="77777777" w:rsidR="00AE6B84" w:rsidRPr="00C271CC" w:rsidRDefault="00B75897" w:rsidP="00F8745F">
      <w:pPr>
        <w:spacing w:after="120"/>
        <w:textAlignment w:val="baseline"/>
        <w:rPr>
          <w:rFonts w:asciiTheme="minorHAnsi" w:eastAsia="Times New Roman" w:hAnsiTheme="minorHAnsi" w:cstheme="minorHAnsi"/>
          <w:i/>
          <w:color w:val="FF0000"/>
          <w:sz w:val="24"/>
          <w:szCs w:val="24"/>
        </w:rPr>
      </w:pPr>
      <w:r w:rsidRPr="00C271CC">
        <w:rPr>
          <w:rFonts w:asciiTheme="minorHAnsi" w:eastAsia="Times New Roman" w:hAnsiTheme="minorHAnsi" w:cstheme="minorHAnsi"/>
          <w:b/>
          <w:i/>
          <w:color w:val="FF0000"/>
          <w:sz w:val="24"/>
          <w:szCs w:val="24"/>
        </w:rPr>
        <w:t>IMPORTANT NOTE:</w:t>
      </w:r>
      <w:r w:rsidRPr="00C271CC">
        <w:rPr>
          <w:rFonts w:asciiTheme="minorHAnsi" w:eastAsia="Times New Roman" w:hAnsiTheme="minorHAnsi" w:cstheme="minorHAnsi"/>
          <w:i/>
          <w:color w:val="FF0000"/>
          <w:sz w:val="24"/>
          <w:szCs w:val="24"/>
        </w:rPr>
        <w:t xml:space="preserve"> Products in this sub-category may not qualify for federal funding.</w:t>
      </w:r>
    </w:p>
    <w:p w14:paraId="69EBCB18" w14:textId="77777777" w:rsidR="00AE6B84" w:rsidRDefault="00AE6B84" w:rsidP="00993C52">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a target product Mission Critical Public Safety Equipment. It is the Bidder’s responsibility to fully describe or explain how the product offered meets or exceeds each identified requirement.  If more space is needed, Bidders may submit additional pages (up to a maximum equivalent of five single-sided pages – 12-point font labeled </w:t>
      </w:r>
      <w:r w:rsidR="000B6FE6" w:rsidRPr="00875537">
        <w:rPr>
          <w:rFonts w:asciiTheme="minorHAnsi" w:hAnsiTheme="minorHAnsi" w:cstheme="minorHAnsi"/>
          <w:i/>
          <w:highlight w:val="yellow"/>
        </w:rPr>
        <w:t>“</w:t>
      </w:r>
      <w:proofErr w:type="spellStart"/>
      <w:r w:rsidR="00F948B2" w:rsidRPr="00875537">
        <w:rPr>
          <w:rFonts w:asciiTheme="minorHAnsi" w:hAnsiTheme="minorHAnsi" w:cstheme="minorHAnsi"/>
          <w:i/>
          <w:highlight w:val="yellow"/>
        </w:rPr>
        <w:t>RadioSubCategory</w:t>
      </w:r>
      <w:proofErr w:type="spellEnd"/>
      <w:r w:rsidR="00F948B2" w:rsidRPr="00875537">
        <w:rPr>
          <w:rFonts w:asciiTheme="minorHAnsi" w:hAnsiTheme="minorHAnsi" w:cstheme="minorHAnsi"/>
          <w:i/>
          <w:highlight w:val="yellow"/>
        </w:rPr>
        <w:t>-</w:t>
      </w:r>
      <w:proofErr w:type="spellStart"/>
      <w:r w:rsidR="000B6FE6" w:rsidRPr="00875537">
        <w:rPr>
          <w:rFonts w:asciiTheme="minorHAnsi" w:hAnsiTheme="minorHAnsi" w:cstheme="minorHAnsi"/>
          <w:i/>
          <w:highlight w:val="yellow"/>
        </w:rPr>
        <w:t>ConventionalAnalog</w:t>
      </w:r>
      <w:r w:rsidR="00F948B2" w:rsidRPr="00875537">
        <w:rPr>
          <w:rFonts w:asciiTheme="minorHAnsi" w:hAnsiTheme="minorHAnsi" w:cstheme="minorHAnsi"/>
          <w:i/>
          <w:highlight w:val="yellow"/>
        </w:rPr>
        <w:t>BaseStation</w:t>
      </w:r>
      <w:proofErr w:type="spellEnd"/>
      <w:r w:rsidR="00F948B2" w:rsidRPr="00875537">
        <w:rPr>
          <w:rFonts w:asciiTheme="minorHAnsi" w:hAnsiTheme="minorHAnsi" w:cstheme="minorHAnsi"/>
          <w:i/>
          <w:highlight w:val="yellow"/>
        </w:rPr>
        <w:t>-</w:t>
      </w:r>
      <w:r w:rsidRPr="00875537">
        <w:rPr>
          <w:rFonts w:asciiTheme="minorHAnsi" w:hAnsiTheme="minorHAnsi" w:cstheme="minorHAnsi"/>
          <w:i/>
          <w:highlight w:val="yellow"/>
        </w:rPr>
        <w:t>Repeater</w:t>
      </w:r>
      <w:r w:rsidR="000B6FE6" w:rsidRPr="00875537">
        <w:rPr>
          <w:rFonts w:asciiTheme="minorHAnsi" w:hAnsiTheme="minorHAnsi" w:cstheme="minorHAnsi"/>
          <w:i/>
        </w:rPr>
        <w:t>”)</w:t>
      </w:r>
      <w:r w:rsidR="000B6FE6"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0096A4F5" w14:textId="5B36220A" w:rsidR="00AE6B84" w:rsidRPr="00875537" w:rsidDel="00A0133D" w:rsidRDefault="00841145" w:rsidP="00841145">
      <w:pPr>
        <w:spacing w:before="120" w:after="240"/>
        <w:rPr>
          <w:del w:id="702" w:author="Peckham, Neva J. (DES)" w:date="2020-12-17T13:48:00Z"/>
          <w:rFonts w:asciiTheme="minorHAnsi" w:hAnsiTheme="minorHAnsi" w:cstheme="minorHAnsi"/>
          <w:b/>
          <w:i/>
        </w:rPr>
      </w:pPr>
      <w:del w:id="703" w:author="Peckham, Neva J. (DES)" w:date="2020-12-17T13:48:00Z">
        <w:r w:rsidRPr="00875537" w:rsidDel="00A0133D">
          <w:rPr>
            <w:rFonts w:asciiTheme="minorHAnsi" w:hAnsiTheme="minorHAnsi" w:cstheme="minorHAnsi"/>
          </w:rPr>
          <w:delText xml:space="preserve">Note: Symbols for </w:delText>
        </w:r>
        <w:r w:rsidRPr="00875537" w:rsidDel="00A0133D">
          <w:rPr>
            <w:rFonts w:asciiTheme="minorHAnsi" w:hAnsiTheme="minorHAnsi" w:cstheme="minorHAnsi"/>
            <w:u w:val="single"/>
          </w:rPr>
          <w:delText>less-than</w:delText>
        </w:r>
        <w:r w:rsidRPr="00875537" w:rsidDel="00A0133D">
          <w:rPr>
            <w:rFonts w:asciiTheme="minorHAnsi" w:hAnsiTheme="minorHAnsi" w:cstheme="minorHAnsi"/>
          </w:rPr>
          <w:delText xml:space="preserve"> (&lt;) or </w:delText>
        </w:r>
        <w:r w:rsidRPr="00875537" w:rsidDel="00A0133D">
          <w:rPr>
            <w:rFonts w:asciiTheme="minorHAnsi" w:hAnsiTheme="minorHAnsi" w:cstheme="minorHAnsi"/>
            <w:u w:val="single"/>
          </w:rPr>
          <w:delText>greater-than</w:delText>
        </w:r>
        <w:r w:rsidRPr="00875537" w:rsidDel="00A0133D">
          <w:rPr>
            <w:rFonts w:asciiTheme="minorHAnsi" w:hAnsiTheme="minorHAnsi" w:cstheme="minorHAnsi"/>
          </w:rPr>
          <w:delText xml:space="preserve"> (&gt;) shall be interpreted to include </w:delText>
        </w:r>
        <w:r w:rsidRPr="00875537" w:rsidDel="00A0133D">
          <w:rPr>
            <w:rFonts w:asciiTheme="minorHAnsi" w:hAnsiTheme="minorHAnsi" w:cstheme="minorHAnsi"/>
            <w:u w:val="single"/>
          </w:rPr>
          <w:delText>equal-to</w:delText>
        </w:r>
        <w:r w:rsidRPr="00875537" w:rsidDel="00A0133D">
          <w:rPr>
            <w:rFonts w:asciiTheme="minorHAnsi" w:hAnsiTheme="minorHAnsi" w:cstheme="minorHAnsi"/>
          </w:rPr>
          <w:delText xml:space="preserve"> the specified value. The symbol for </w:delText>
        </w:r>
        <w:r w:rsidRPr="00875537" w:rsidDel="00A0133D">
          <w:rPr>
            <w:rFonts w:asciiTheme="minorHAnsi" w:hAnsiTheme="minorHAnsi" w:cstheme="minorHAnsi"/>
            <w:u w:val="single"/>
          </w:rPr>
          <w:delText>approximate</w:delText>
        </w:r>
        <w:r w:rsidRPr="00875537" w:rsidDel="00A0133D">
          <w:rPr>
            <w:rFonts w:asciiTheme="minorHAnsi" w:hAnsiTheme="minorHAnsi" w:cstheme="minorHAnsi"/>
          </w:rPr>
          <w:delText xml:space="preserve"> (~) indicates an imprecise or nominal value where variations will be acceptable.</w:delText>
        </w:r>
      </w:del>
    </w:p>
    <w:p w14:paraId="2E42F39E" w14:textId="37CA8B2B" w:rsidR="00AE6B84" w:rsidRPr="00875537" w:rsidRDefault="00AE6B84" w:rsidP="00AE6B84">
      <w:pPr>
        <w:spacing w:after="0"/>
        <w:textAlignment w:val="baseline"/>
        <w:rPr>
          <w:rFonts w:asciiTheme="minorHAnsi" w:eastAsia="Times New Roman" w:hAnsiTheme="minorHAnsi" w:cstheme="minorHAnsi"/>
          <w:caps/>
        </w:rPr>
      </w:pPr>
      <w:r w:rsidRPr="00875537">
        <w:rPr>
          <w:rFonts w:asciiTheme="minorHAnsi" w:hAnsiTheme="minorHAnsi" w:cstheme="minorHAnsi"/>
          <w:b/>
          <w:i/>
          <w:caps/>
        </w:rPr>
        <w:t>Proposed Public Safety Radio Equipment must meet the foll</w:t>
      </w:r>
      <w:r w:rsidR="00733D7B" w:rsidRPr="00875537">
        <w:rPr>
          <w:rFonts w:asciiTheme="minorHAnsi" w:hAnsiTheme="minorHAnsi" w:cstheme="minorHAnsi"/>
          <w:b/>
          <w:i/>
          <w:caps/>
        </w:rPr>
        <w:t>owing minimum requirements</w:t>
      </w:r>
      <w:r w:rsidRPr="00875537">
        <w:rPr>
          <w:rFonts w:asciiTheme="minorHAnsi" w:hAnsiTheme="minorHAnsi" w:cstheme="minorHAnsi"/>
          <w:b/>
          <w:i/>
          <w:caps/>
        </w:rPr>
        <w:t xml:space="preserve">. </w:t>
      </w:r>
      <w:del w:id="704" w:author="Peckham, Neva J. (DES)" w:date="2020-12-17T13:48:00Z">
        <w:r w:rsidRPr="00875537" w:rsidDel="00A0133D">
          <w:rPr>
            <w:rFonts w:asciiTheme="minorHAnsi" w:hAnsiTheme="minorHAnsi" w:cstheme="minorHAnsi"/>
            <w:b/>
            <w:i/>
            <w:caps/>
          </w:rPr>
          <w:delText xml:space="preserve">Bidders must also describe how the proposed equipment meets additional requirements in the table below. </w:delText>
        </w:r>
      </w:del>
      <w:r w:rsidRPr="00875537">
        <w:rPr>
          <w:rFonts w:asciiTheme="minorHAnsi" w:hAnsiTheme="minorHAnsi" w:cstheme="minorHAnsi"/>
          <w:b/>
          <w:i/>
          <w:caps/>
        </w:rPr>
        <w:t>All proposed equipment of the sub-category requirements below are pass/fail. Proposed equipment not meeting the sub-category requirements will not be further evaluated.</w:t>
      </w:r>
    </w:p>
    <w:p w14:paraId="5988B91C" w14:textId="694B2E88" w:rsidR="004C6298" w:rsidRPr="001B2FC0" w:rsidDel="00A0133D" w:rsidRDefault="004C6298" w:rsidP="00565110">
      <w:pPr>
        <w:pStyle w:val="ListParagraph"/>
        <w:numPr>
          <w:ilvl w:val="0"/>
          <w:numId w:val="44"/>
        </w:numPr>
        <w:spacing w:before="120" w:after="0"/>
        <w:contextualSpacing/>
        <w:textAlignment w:val="baseline"/>
        <w:rPr>
          <w:del w:id="705" w:author="Peckham, Neva J. (DES)" w:date="2020-12-17T13:48:00Z"/>
          <w:rFonts w:asciiTheme="minorHAnsi" w:hAnsiTheme="minorHAnsi" w:cstheme="minorHAnsi"/>
          <w:i/>
          <w:sz w:val="22"/>
          <w:szCs w:val="22"/>
        </w:rPr>
      </w:pPr>
      <w:del w:id="706" w:author="Peckham, Neva J. (DES)" w:date="2020-12-17T13:48:00Z">
        <w:r w:rsidRPr="001B2FC0" w:rsidDel="00A0133D">
          <w:rPr>
            <w:rFonts w:asciiTheme="minorHAnsi" w:hAnsiTheme="minorHAnsi" w:cstheme="minorHAnsi"/>
            <w:i/>
            <w:sz w:val="22"/>
            <w:szCs w:val="22"/>
          </w:rPr>
          <w:delText xml:space="preserve">Current TIA/EIA-603-C standards for Public Safety Radio systems, </w:delText>
        </w:r>
        <w:r w:rsidDel="00A0133D">
          <w:rPr>
            <w:rFonts w:asciiTheme="minorHAnsi" w:hAnsiTheme="minorHAnsi" w:cstheme="minorHAnsi"/>
            <w:i/>
            <w:sz w:val="22"/>
            <w:szCs w:val="22"/>
          </w:rPr>
          <w:delText>and</w:delText>
        </w:r>
      </w:del>
    </w:p>
    <w:p w14:paraId="6D323BCD" w14:textId="5FD32797" w:rsidR="004C6298" w:rsidDel="00A0133D" w:rsidRDefault="004C6298" w:rsidP="00565110">
      <w:pPr>
        <w:pStyle w:val="ListParagraph"/>
        <w:numPr>
          <w:ilvl w:val="0"/>
          <w:numId w:val="44"/>
        </w:numPr>
        <w:spacing w:before="120" w:after="0"/>
        <w:contextualSpacing/>
        <w:textAlignment w:val="baseline"/>
        <w:rPr>
          <w:del w:id="707" w:author="Peckham, Neva J. (DES)" w:date="2020-12-17T13:48:00Z"/>
          <w:rFonts w:asciiTheme="minorHAnsi" w:hAnsiTheme="minorHAnsi" w:cstheme="minorHAnsi"/>
          <w:i/>
          <w:sz w:val="22"/>
          <w:szCs w:val="22"/>
        </w:rPr>
      </w:pPr>
      <w:del w:id="708" w:author="Peckham, Neva J. (DES)" w:date="2020-12-17T13:48:00Z">
        <w:r w:rsidRPr="00137FE2" w:rsidDel="00A0133D">
          <w:rPr>
            <w:rFonts w:asciiTheme="minorHAnsi" w:hAnsiTheme="minorHAnsi" w:cstheme="minorHAnsi"/>
            <w:i/>
            <w:sz w:val="22"/>
            <w:szCs w:val="22"/>
          </w:rPr>
          <w:delText>Code of Federal Regulations Title 47 Telecommunications Chapter I Federal Communications Commission Rules and regulations,</w:delText>
        </w:r>
        <w:r w:rsidDel="00A0133D">
          <w:rPr>
            <w:rFonts w:asciiTheme="minorHAnsi" w:hAnsiTheme="minorHAnsi" w:cstheme="minorHAnsi"/>
            <w:i/>
            <w:sz w:val="22"/>
            <w:szCs w:val="22"/>
          </w:rPr>
          <w:delText xml:space="preserve"> and</w:delText>
        </w:r>
      </w:del>
    </w:p>
    <w:p w14:paraId="3B2D1AB7" w14:textId="79223CA3" w:rsidR="004C6298" w:rsidDel="00A0133D" w:rsidRDefault="004C6298" w:rsidP="00565110">
      <w:pPr>
        <w:pStyle w:val="ListParagraph"/>
        <w:numPr>
          <w:ilvl w:val="0"/>
          <w:numId w:val="44"/>
        </w:numPr>
        <w:spacing w:before="120" w:after="0"/>
        <w:contextualSpacing/>
        <w:textAlignment w:val="baseline"/>
        <w:rPr>
          <w:del w:id="709" w:author="Peckham, Neva J. (DES)" w:date="2020-12-17T13:48:00Z"/>
          <w:rFonts w:asciiTheme="minorHAnsi" w:hAnsiTheme="minorHAnsi" w:cstheme="minorHAnsi"/>
          <w:i/>
          <w:sz w:val="22"/>
          <w:szCs w:val="22"/>
        </w:rPr>
      </w:pPr>
      <w:del w:id="710" w:author="Peckham, Neva J. (DES)" w:date="2020-12-17T13:48:00Z">
        <w:r w:rsidRPr="00137FE2" w:rsidDel="00A0133D">
          <w:rPr>
            <w:rFonts w:asciiTheme="minorHAnsi" w:hAnsiTheme="minorHAnsi" w:cstheme="minorHAnsi"/>
            <w:i/>
            <w:sz w:val="22"/>
            <w:szCs w:val="22"/>
          </w:rPr>
          <w:delText>Part 15 Radio Frequency Devices (47CFR15) Part 90, Private Land Mobile Radio Service (47CFR90)</w:delText>
        </w:r>
        <w:r w:rsidDel="00A0133D">
          <w:rPr>
            <w:rFonts w:asciiTheme="minorHAnsi" w:hAnsiTheme="minorHAnsi" w:cstheme="minorHAnsi"/>
            <w:i/>
            <w:sz w:val="22"/>
            <w:szCs w:val="22"/>
          </w:rPr>
          <w:delText>.</w:delText>
        </w:r>
      </w:del>
    </w:p>
    <w:p w14:paraId="4C66A00B" w14:textId="77777777" w:rsidR="00AE6B84" w:rsidRPr="00875537" w:rsidRDefault="00AE6B84" w:rsidP="00AE6B84">
      <w:pPr>
        <w:pStyle w:val="ListParagraph"/>
        <w:spacing w:before="120" w:after="0"/>
        <w:contextualSpacing/>
        <w:textAlignment w:val="baseline"/>
        <w:rPr>
          <w:rFonts w:asciiTheme="minorHAnsi" w:hAnsiTheme="minorHAnsi" w:cstheme="minorHAnsi"/>
          <w:i/>
          <w:sz w:val="22"/>
          <w:szCs w:val="22"/>
        </w:rPr>
      </w:pPr>
    </w:p>
    <w:p w14:paraId="18169D5E" w14:textId="77777777" w:rsidR="00AE6B84" w:rsidRPr="00875537" w:rsidRDefault="00AE6B84" w:rsidP="00F8745F">
      <w:pPr>
        <w:spacing w:after="120"/>
        <w:textAlignment w:val="baseline"/>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385847788"/>
          <w:placeholder>
            <w:docPart w:val="EAF8A6F9BDC849E6893BD0685069D825"/>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003856394"/>
          <w:placeholder>
            <w:docPart w:val="EAF8A6F9BDC849E6893BD0685069D825"/>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566684893"/>
          <w:placeholder>
            <w:docPart w:val="EAF8A6F9BDC849E6893BD0685069D825"/>
          </w:placeholder>
          <w:showingPlcHdr/>
        </w:sdt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2790"/>
        <w:gridCol w:w="3510"/>
        <w:gridCol w:w="1530"/>
        <w:gridCol w:w="5793"/>
      </w:tblGrid>
      <w:tr w:rsidR="00DD70BC" w:rsidRPr="00875537" w14:paraId="1C67BF0D" w14:textId="77777777" w:rsidTr="00C271CC">
        <w:trPr>
          <w:cantSplit/>
        </w:trPr>
        <w:tc>
          <w:tcPr>
            <w:tcW w:w="990" w:type="dxa"/>
            <w:shd w:val="pct10" w:color="auto" w:fill="auto"/>
            <w:vAlign w:val="center"/>
          </w:tcPr>
          <w:p w14:paraId="2B2F6382" w14:textId="77777777" w:rsidR="00DD70BC" w:rsidRPr="00C271CC" w:rsidRDefault="00DD70BC" w:rsidP="003B2B22">
            <w:pPr>
              <w:spacing w:after="0" w:line="240" w:lineRule="auto"/>
              <w:jc w:val="center"/>
              <w:rPr>
                <w:rFonts w:asciiTheme="minorHAnsi" w:hAnsiTheme="minorHAnsi" w:cstheme="minorHAnsi"/>
                <w:b/>
                <w:smallCaps/>
              </w:rPr>
            </w:pPr>
            <w:r w:rsidRPr="00C271CC">
              <w:rPr>
                <w:rFonts w:asciiTheme="minorHAnsi" w:hAnsiTheme="minorHAnsi" w:cstheme="minorHAnsi"/>
                <w:b/>
                <w:smallCaps/>
              </w:rPr>
              <w:t>Item No.</w:t>
            </w:r>
          </w:p>
        </w:tc>
        <w:tc>
          <w:tcPr>
            <w:tcW w:w="6300" w:type="dxa"/>
            <w:gridSpan w:val="2"/>
            <w:shd w:val="pct10" w:color="auto" w:fill="auto"/>
            <w:vAlign w:val="center"/>
          </w:tcPr>
          <w:p w14:paraId="54093416" w14:textId="77777777" w:rsidR="00DD70BC" w:rsidRPr="00C271CC"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221EE849" w14:textId="77777777" w:rsidR="00DD70BC" w:rsidRDefault="00DD70BC" w:rsidP="003B2B22">
            <w:pPr>
              <w:spacing w:after="0" w:line="240" w:lineRule="auto"/>
              <w:jc w:val="center"/>
              <w:rPr>
                <w:ins w:id="711" w:author="Peckham, Neva J. (DES)" w:date="2020-12-17T13:49:00Z"/>
                <w:rFonts w:asciiTheme="minorHAnsi" w:hAnsiTheme="minorHAnsi" w:cstheme="minorHAnsi"/>
                <w:b/>
                <w:smallCaps/>
              </w:rPr>
            </w:pPr>
            <w:del w:id="712" w:author="Peckham, Neva J. (DES)" w:date="2020-12-17T13:49:00Z">
              <w:r w:rsidRPr="00875537" w:rsidDel="00A0133D">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0020233C" w14:textId="001EF07E" w:rsidR="00A0133D" w:rsidRPr="00C271CC" w:rsidRDefault="00A0133D" w:rsidP="003B2B22">
            <w:pPr>
              <w:spacing w:after="0" w:line="240" w:lineRule="auto"/>
              <w:jc w:val="center"/>
              <w:rPr>
                <w:rFonts w:asciiTheme="minorHAnsi" w:hAnsiTheme="minorHAnsi" w:cstheme="minorHAnsi"/>
                <w:b/>
                <w:smallCaps/>
              </w:rPr>
            </w:pPr>
            <w:ins w:id="713" w:author="Peckham, Neva J. (DES)" w:date="2020-12-17T13:49:00Z">
              <w:r>
                <w:rPr>
                  <w:rFonts w:asciiTheme="minorHAnsi" w:hAnsiTheme="minorHAnsi" w:cstheme="minorHAnsi"/>
                  <w:b/>
                  <w:smallCaps/>
                </w:rPr>
                <w:t>Y/N</w:t>
              </w:r>
            </w:ins>
          </w:p>
        </w:tc>
        <w:tc>
          <w:tcPr>
            <w:tcW w:w="5793" w:type="dxa"/>
            <w:shd w:val="pct10" w:color="auto" w:fill="auto"/>
            <w:vAlign w:val="center"/>
          </w:tcPr>
          <w:p w14:paraId="6BF47635" w14:textId="77777777" w:rsidR="00DD70BC" w:rsidRPr="00C271CC"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A0133D" w:rsidRPr="00875537" w14:paraId="5A3D7F7C" w14:textId="77777777" w:rsidTr="00A0133D">
        <w:trPr>
          <w:cantSplit/>
        </w:trPr>
        <w:tc>
          <w:tcPr>
            <w:tcW w:w="990" w:type="dxa"/>
            <w:shd w:val="clear" w:color="auto" w:fill="auto"/>
          </w:tcPr>
          <w:p w14:paraId="531917E2" w14:textId="698D839E" w:rsidR="00A0133D" w:rsidRPr="00875537"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smallCaps/>
              </w:rPr>
            </w:pPr>
            <w:ins w:id="714" w:author="Peckham, Neva J. (DES)" w:date="2020-12-17T13:49:00Z">
              <w:r w:rsidRPr="00875537">
                <w:rPr>
                  <w:rFonts w:asciiTheme="minorHAnsi" w:eastAsia="Times New Roman" w:hAnsiTheme="minorHAnsi" w:cstheme="minorHAnsi"/>
                  <w:b/>
                </w:rPr>
                <w:t>1.</w:t>
              </w:r>
            </w:ins>
            <w:del w:id="715" w:author="Peckham, Neva J. (DES)" w:date="2020-12-17T13:49:00Z">
              <w:r w:rsidRPr="00875537" w:rsidDel="00FD58E6">
                <w:rPr>
                  <w:rFonts w:asciiTheme="minorHAnsi" w:eastAsia="Times New Roman" w:hAnsiTheme="minorHAnsi" w:cstheme="minorHAnsi"/>
                  <w:b/>
                </w:rPr>
                <w:delText>1.</w:delText>
              </w:r>
            </w:del>
          </w:p>
        </w:tc>
        <w:tc>
          <w:tcPr>
            <w:tcW w:w="6300" w:type="dxa"/>
            <w:gridSpan w:val="2"/>
            <w:shd w:val="clear" w:color="auto" w:fill="auto"/>
          </w:tcPr>
          <w:p w14:paraId="25275C88" w14:textId="7F39E226"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716" w:author="Peckham, Neva J. (DES)" w:date="2020-12-17T13:49:00Z">
              <w:r w:rsidRPr="001B2FC0">
                <w:rPr>
                  <w:rFonts w:asciiTheme="minorHAnsi" w:hAnsiTheme="minorHAnsi" w:cstheme="minorHAnsi"/>
                  <w:i/>
                </w:rPr>
                <w:t>Current TIA/EIA-603-C standards for Public Safety Radio systems</w:t>
              </w:r>
            </w:ins>
            <w:del w:id="717" w:author="Peckham, Neva J. (DES)" w:date="2020-12-17T13:49:00Z">
              <w:r w:rsidRPr="00875537" w:rsidDel="00FD58E6">
                <w:rPr>
                  <w:rFonts w:asciiTheme="minorHAnsi" w:eastAsia="Times New Roman" w:hAnsiTheme="minorHAnsi" w:cstheme="minorHAnsi"/>
                  <w:b/>
                  <w:smallCaps/>
                </w:rPr>
                <w:delText>Transmitter</w:delText>
              </w:r>
            </w:del>
          </w:p>
        </w:tc>
        <w:tc>
          <w:tcPr>
            <w:tcW w:w="1530" w:type="dxa"/>
            <w:shd w:val="clear" w:color="auto" w:fill="auto"/>
          </w:tcPr>
          <w:p w14:paraId="72159303"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4B621DB" w14:textId="31625A1A"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21551085" w14:textId="77777777" w:rsidTr="00C271CC">
        <w:trPr>
          <w:cantSplit/>
        </w:trPr>
        <w:tc>
          <w:tcPr>
            <w:tcW w:w="990" w:type="dxa"/>
            <w:shd w:val="clear" w:color="auto" w:fill="auto"/>
          </w:tcPr>
          <w:p w14:paraId="74209FF0" w14:textId="77777777" w:rsidR="00A0133D" w:rsidRPr="00A0133D" w:rsidRDefault="00A0133D" w:rsidP="00A0133D">
            <w:pPr>
              <w:tabs>
                <w:tab w:val="center" w:pos="4320"/>
                <w:tab w:val="right" w:pos="8640"/>
              </w:tabs>
              <w:overflowPunct w:val="0"/>
              <w:autoSpaceDE w:val="0"/>
              <w:autoSpaceDN w:val="0"/>
              <w:adjustRightInd w:val="0"/>
              <w:spacing w:before="20" w:after="20" w:line="240" w:lineRule="auto"/>
              <w:textAlignment w:val="baseline"/>
              <w:rPr>
                <w:ins w:id="718" w:author="Peckham, Neva J. (DES)" w:date="2020-12-17T13:49:00Z"/>
                <w:rFonts w:asciiTheme="minorHAnsi" w:eastAsia="Times New Roman" w:hAnsiTheme="minorHAnsi" w:cstheme="minorHAnsi"/>
                <w:b/>
              </w:rPr>
            </w:pPr>
            <w:ins w:id="719" w:author="Peckham, Neva J. (DES)" w:date="2020-12-17T13:49:00Z">
              <w:r w:rsidRPr="00A0133D">
                <w:rPr>
                  <w:rFonts w:asciiTheme="minorHAnsi" w:eastAsia="Times New Roman" w:hAnsiTheme="minorHAnsi" w:cstheme="minorHAnsi"/>
                  <w:b/>
                </w:rPr>
                <w:t>2.</w:t>
              </w:r>
            </w:ins>
          </w:p>
          <w:p w14:paraId="0450A958" w14:textId="7603354C"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20" w:author="Peckham, Neva J. (DES)" w:date="2020-12-17T13:49:00Z">
              <w:r w:rsidDel="00FD58E6">
                <w:rPr>
                  <w:rFonts w:asciiTheme="minorHAnsi" w:eastAsia="Times New Roman" w:hAnsiTheme="minorHAnsi" w:cstheme="minorHAnsi"/>
                </w:rPr>
                <w:delText>1.1.</w:delText>
              </w:r>
            </w:del>
          </w:p>
        </w:tc>
        <w:tc>
          <w:tcPr>
            <w:tcW w:w="6300" w:type="dxa"/>
            <w:gridSpan w:val="2"/>
            <w:shd w:val="clear" w:color="auto" w:fill="auto"/>
          </w:tcPr>
          <w:p w14:paraId="257D3AA9" w14:textId="5C944B96" w:rsidR="00A0133D" w:rsidRPr="00875537" w:rsidRDefault="00A0133D"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721" w:author="Peckham, Neva J. (DES)" w:date="2020-12-17T13:49:00Z">
              <w:r w:rsidRPr="001B2FC0">
                <w:rPr>
                  <w:rFonts w:asciiTheme="minorHAnsi" w:hAnsiTheme="minorHAnsi" w:cstheme="minorHAnsi"/>
                  <w:i/>
                </w:rPr>
                <w:t>Code of Federal Regulations Title 47 Telecommunications Chapter I Federal Communications Commission Rules and regulations,</w:t>
              </w:r>
            </w:ins>
            <w:del w:id="722" w:author="Peckham, Neva J. (DES)" w:date="2020-12-17T13:49:00Z">
              <w:r w:rsidRPr="00875537" w:rsidDel="00FD58E6">
                <w:rPr>
                  <w:rFonts w:asciiTheme="minorHAnsi" w:eastAsia="Times New Roman" w:hAnsiTheme="minorHAnsi" w:cstheme="minorHAnsi"/>
                </w:rPr>
                <w:delText>Frequency Range (MHz)</w:delText>
              </w:r>
              <w:r w:rsidDel="00FD58E6">
                <w:rPr>
                  <w:rFonts w:asciiTheme="minorHAnsi" w:eastAsia="Times New Roman" w:hAnsiTheme="minorHAnsi" w:cstheme="minorHAnsi"/>
                </w:rPr>
                <w:delText xml:space="preserve"> :</w:delText>
              </w:r>
              <w:r w:rsidRPr="00875537" w:rsidDel="00FD58E6">
                <w:rPr>
                  <w:rFonts w:asciiTheme="minorHAnsi" w:hAnsiTheme="minorHAnsi" w:cstheme="minorHAnsi"/>
                </w:rPr>
                <w:delText xml:space="preserve"> VHF-136 TO 174 MHz</w:delText>
              </w:r>
            </w:del>
          </w:p>
        </w:tc>
        <w:tc>
          <w:tcPr>
            <w:tcW w:w="1530" w:type="dxa"/>
            <w:shd w:val="clear" w:color="auto" w:fill="auto"/>
          </w:tcPr>
          <w:p w14:paraId="504026E2"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8207C80"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31D25952" w14:textId="77777777" w:rsidTr="00C271CC">
        <w:trPr>
          <w:cantSplit/>
        </w:trPr>
        <w:tc>
          <w:tcPr>
            <w:tcW w:w="990" w:type="dxa"/>
            <w:shd w:val="clear" w:color="auto" w:fill="auto"/>
          </w:tcPr>
          <w:p w14:paraId="5F8FAC61" w14:textId="77777777" w:rsidR="00A0133D" w:rsidRDefault="00A0133D" w:rsidP="00A0133D">
            <w:pPr>
              <w:tabs>
                <w:tab w:val="center" w:pos="4320"/>
                <w:tab w:val="right" w:pos="8640"/>
              </w:tabs>
              <w:overflowPunct w:val="0"/>
              <w:autoSpaceDE w:val="0"/>
              <w:autoSpaceDN w:val="0"/>
              <w:adjustRightInd w:val="0"/>
              <w:spacing w:before="20" w:after="20" w:line="240" w:lineRule="auto"/>
              <w:textAlignment w:val="baseline"/>
              <w:rPr>
                <w:ins w:id="723" w:author="Peckham, Neva J. (DES)" w:date="2020-12-17T13:49:00Z"/>
                <w:rFonts w:asciiTheme="minorHAnsi" w:eastAsia="Times New Roman" w:hAnsiTheme="minorHAnsi" w:cstheme="minorHAnsi"/>
                <w:b/>
              </w:rPr>
            </w:pPr>
            <w:ins w:id="724" w:author="Peckham, Neva J. (DES)" w:date="2020-12-17T13:49:00Z">
              <w:r w:rsidRPr="00A0133D">
                <w:rPr>
                  <w:rFonts w:asciiTheme="minorHAnsi" w:eastAsia="Times New Roman" w:hAnsiTheme="minorHAnsi" w:cstheme="minorHAnsi"/>
                  <w:b/>
                </w:rPr>
                <w:t>3.</w:t>
              </w:r>
            </w:ins>
          </w:p>
          <w:p w14:paraId="576785DF" w14:textId="5B0EBDAE"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25" w:author="Peckham, Neva J. (DES)" w:date="2020-12-17T13:49:00Z">
              <w:r w:rsidDel="00FD58E6">
                <w:rPr>
                  <w:rFonts w:asciiTheme="minorHAnsi" w:eastAsia="Times New Roman" w:hAnsiTheme="minorHAnsi" w:cstheme="minorHAnsi"/>
                </w:rPr>
                <w:delText>1.2.</w:delText>
              </w:r>
            </w:del>
          </w:p>
        </w:tc>
        <w:tc>
          <w:tcPr>
            <w:tcW w:w="6300" w:type="dxa"/>
            <w:gridSpan w:val="2"/>
            <w:shd w:val="clear" w:color="auto" w:fill="auto"/>
          </w:tcPr>
          <w:p w14:paraId="3987A7C2" w14:textId="25D4DBDB" w:rsidR="00A0133D" w:rsidRPr="004C6298" w:rsidRDefault="00A0133D" w:rsidP="00252866">
            <w:pPr>
              <w:overflowPunct w:val="0"/>
              <w:autoSpaceDE w:val="0"/>
              <w:autoSpaceDN w:val="0"/>
              <w:adjustRightInd w:val="0"/>
              <w:spacing w:before="20" w:after="20" w:line="240" w:lineRule="auto"/>
              <w:textAlignment w:val="baseline"/>
              <w:rPr>
                <w:rFonts w:asciiTheme="minorHAnsi" w:hAnsiTheme="minorHAnsi" w:cstheme="minorHAnsi"/>
              </w:rPr>
            </w:pPr>
            <w:ins w:id="726" w:author="Peckham, Neva J. (DES)" w:date="2020-12-17T13:49:00Z">
              <w:r w:rsidRPr="00A0133D">
                <w:rPr>
                  <w:rFonts w:asciiTheme="minorHAnsi" w:hAnsiTheme="minorHAnsi" w:cstheme="minorHAnsi"/>
                  <w:i/>
                </w:rPr>
                <w:t>Part 15 Radio Frequency Devices (47CFR15) Part 90, Private Land Mobile Radio Service (47CFR90).</w:t>
              </w:r>
            </w:ins>
            <w:del w:id="727" w:author="Peckham, Neva J. (DES)" w:date="2020-12-17T13:47:00Z">
              <w:r w:rsidRPr="004C6298" w:rsidDel="00A0133D">
                <w:rPr>
                  <w:rFonts w:asciiTheme="minorHAnsi" w:hAnsiTheme="minorHAnsi" w:cstheme="minorHAnsi"/>
                </w:rPr>
                <w:delText>Output Power 2-30 Watts (adjustable minimum range)</w:delText>
              </w:r>
            </w:del>
          </w:p>
        </w:tc>
        <w:tc>
          <w:tcPr>
            <w:tcW w:w="1530" w:type="dxa"/>
            <w:shd w:val="clear" w:color="auto" w:fill="auto"/>
          </w:tcPr>
          <w:p w14:paraId="243B9EF6"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E4E02E9"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2E8DC60B" w14:textId="77777777" w:rsidTr="00C271CC">
        <w:trPr>
          <w:cantSplit/>
        </w:trPr>
        <w:tc>
          <w:tcPr>
            <w:tcW w:w="990" w:type="dxa"/>
            <w:shd w:val="clear" w:color="auto" w:fill="auto"/>
          </w:tcPr>
          <w:p w14:paraId="30D3EE9E" w14:textId="77777777" w:rsidR="00A0133D" w:rsidRDefault="00A0133D" w:rsidP="00A0133D">
            <w:pPr>
              <w:tabs>
                <w:tab w:val="center" w:pos="4320"/>
                <w:tab w:val="right" w:pos="8640"/>
              </w:tabs>
              <w:overflowPunct w:val="0"/>
              <w:autoSpaceDE w:val="0"/>
              <w:autoSpaceDN w:val="0"/>
              <w:adjustRightInd w:val="0"/>
              <w:spacing w:before="20" w:after="20" w:line="240" w:lineRule="auto"/>
              <w:textAlignment w:val="baseline"/>
              <w:rPr>
                <w:ins w:id="728" w:author="Peckham, Neva J. (DES)" w:date="2020-12-17T13:49:00Z"/>
                <w:rFonts w:asciiTheme="minorHAnsi" w:eastAsia="Times New Roman" w:hAnsiTheme="minorHAnsi" w:cstheme="minorHAnsi"/>
                <w:b/>
              </w:rPr>
            </w:pPr>
            <w:ins w:id="729" w:author="Peckham, Neva J. (DES)" w:date="2020-12-17T13:49:00Z">
              <w:r>
                <w:rPr>
                  <w:rFonts w:asciiTheme="minorHAnsi" w:eastAsia="Times New Roman" w:hAnsiTheme="minorHAnsi" w:cstheme="minorHAnsi"/>
                  <w:b/>
                </w:rPr>
                <w:lastRenderedPageBreak/>
                <w:t>4.</w:t>
              </w:r>
            </w:ins>
          </w:p>
          <w:p w14:paraId="6DB96CDD" w14:textId="0999902A" w:rsidR="004C6298" w:rsidRPr="00875537" w:rsidRDefault="004C6298"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730" w:author="Peckham, Neva J. (DES)" w:date="2020-12-17T13:49:00Z">
              <w:r w:rsidDel="00A0133D">
                <w:rPr>
                  <w:rFonts w:asciiTheme="minorHAnsi" w:eastAsia="Times New Roman" w:hAnsiTheme="minorHAnsi" w:cstheme="minorHAnsi"/>
                </w:rPr>
                <w:delText>1.3</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7D923E76" w14:textId="1253EAD1" w:rsidR="004C6298" w:rsidRPr="004C6298" w:rsidRDefault="00A0133D" w:rsidP="00252866">
            <w:pPr>
              <w:overflowPunct w:val="0"/>
              <w:autoSpaceDE w:val="0"/>
              <w:autoSpaceDN w:val="0"/>
              <w:adjustRightInd w:val="0"/>
              <w:spacing w:before="20" w:after="20" w:line="240" w:lineRule="auto"/>
              <w:textAlignment w:val="baseline"/>
              <w:rPr>
                <w:rFonts w:asciiTheme="minorHAnsi" w:hAnsiTheme="minorHAnsi" w:cstheme="minorHAnsi"/>
              </w:rPr>
            </w:pPr>
            <w:ins w:id="731" w:author="Peckham, Neva J. (DES)" w:date="2020-12-17T13:47:00Z">
              <w:r w:rsidRPr="00252866">
                <w:rPr>
                  <w:rFonts w:asciiTheme="minorHAnsi" w:hAnsiTheme="minorHAnsi" w:cstheme="minorHAnsi"/>
                  <w:i/>
                </w:rPr>
                <w:t>Output</w:t>
              </w:r>
              <w:r w:rsidRPr="004C6298">
                <w:rPr>
                  <w:rFonts w:asciiTheme="minorHAnsi" w:hAnsiTheme="minorHAnsi" w:cstheme="minorHAnsi"/>
                </w:rPr>
                <w:t xml:space="preserve"> Power 2-30 Watts (adjustable minimum range)</w:t>
              </w:r>
            </w:ins>
            <w:del w:id="732" w:author="Peckham, Neva J. (DES)" w:date="2020-12-17T13:47:00Z">
              <w:r w:rsidR="004C6298" w:rsidRPr="004C6298" w:rsidDel="00A0133D">
                <w:rPr>
                  <w:rFonts w:asciiTheme="minorHAnsi" w:hAnsiTheme="minorHAnsi" w:cstheme="minorHAnsi"/>
                </w:rPr>
                <w:delText xml:space="preserve">Modulation Limiting: </w:delText>
              </w:r>
              <w:r w:rsidR="004C6298" w:rsidRPr="004C6298" w:rsidDel="00A0133D">
                <w:rPr>
                  <w:rFonts w:asciiTheme="minorHAnsi" w:hAnsiTheme="minorHAnsi" w:cstheme="minorHAnsi"/>
                </w:rPr>
                <w:sym w:font="Symbol" w:char="F0B1"/>
              </w:r>
              <w:r w:rsidR="004C6298" w:rsidRPr="004C6298" w:rsidDel="00A0133D">
                <w:rPr>
                  <w:rFonts w:asciiTheme="minorHAnsi" w:hAnsiTheme="minorHAnsi" w:cstheme="minorHAnsi"/>
                </w:rPr>
                <w:delText>2.5 kHz (12.5 kHz)</w:delText>
              </w:r>
            </w:del>
          </w:p>
        </w:tc>
        <w:tc>
          <w:tcPr>
            <w:tcW w:w="1530" w:type="dxa"/>
            <w:shd w:val="clear" w:color="auto" w:fill="auto"/>
          </w:tcPr>
          <w:p w14:paraId="6E732F86"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3F30EDB"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72B71CB5" w14:textId="77777777" w:rsidTr="00C271CC">
        <w:trPr>
          <w:cantSplit/>
        </w:trPr>
        <w:tc>
          <w:tcPr>
            <w:tcW w:w="990" w:type="dxa"/>
            <w:shd w:val="clear" w:color="auto" w:fill="auto"/>
          </w:tcPr>
          <w:p w14:paraId="0FF36FB6" w14:textId="774D7C03" w:rsidR="004C6298" w:rsidRPr="00875537"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33" w:author="Peckham, Neva J. (DES)" w:date="2020-12-17T13:49:00Z">
              <w:r w:rsidDel="00A0133D">
                <w:rPr>
                  <w:rFonts w:asciiTheme="minorHAnsi" w:eastAsia="Times New Roman" w:hAnsiTheme="minorHAnsi" w:cstheme="minorHAnsi"/>
                </w:rPr>
                <w:delText>1.4</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0911592F" w14:textId="65292814" w:rsidR="004C6298" w:rsidRPr="004C6298"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del w:id="734" w:author="Peckham, Neva J. (DES)" w:date="2020-12-17T13:49:00Z">
              <w:r w:rsidRPr="004C6298" w:rsidDel="00A0133D">
                <w:rPr>
                  <w:rFonts w:asciiTheme="minorHAnsi" w:hAnsiTheme="minorHAnsi" w:cstheme="minorHAnsi"/>
                </w:rPr>
                <w:delText xml:space="preserve">Audio Distortion %:  &lt;3.0%/ (12.5 kHz) </w:delText>
              </w:r>
            </w:del>
          </w:p>
        </w:tc>
        <w:tc>
          <w:tcPr>
            <w:tcW w:w="1530" w:type="dxa"/>
            <w:shd w:val="clear" w:color="auto" w:fill="auto"/>
          </w:tcPr>
          <w:p w14:paraId="79971F29"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59365DA"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7707AAD9" w14:textId="77777777" w:rsidTr="00C271CC">
        <w:trPr>
          <w:cantSplit/>
        </w:trPr>
        <w:tc>
          <w:tcPr>
            <w:tcW w:w="990" w:type="dxa"/>
            <w:shd w:val="clear" w:color="auto" w:fill="auto"/>
          </w:tcPr>
          <w:p w14:paraId="75D534A7" w14:textId="51B813CD" w:rsidR="004C6298" w:rsidRPr="00875537"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35" w:author="Peckham, Neva J. (DES)" w:date="2020-12-17T13:49:00Z">
              <w:r w:rsidDel="00A0133D">
                <w:rPr>
                  <w:rFonts w:asciiTheme="minorHAnsi" w:eastAsia="Times New Roman" w:hAnsiTheme="minorHAnsi" w:cstheme="minorHAnsi"/>
                </w:rPr>
                <w:delText>1.5</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0F51CFE6" w14:textId="729B8356" w:rsidR="004C6298" w:rsidRPr="004C6298"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del w:id="736" w:author="Peckham, Neva J. (DES)" w:date="2020-12-17T13:49:00Z">
              <w:r w:rsidRPr="004C6298" w:rsidDel="00A0133D">
                <w:rPr>
                  <w:rFonts w:asciiTheme="minorHAnsi" w:hAnsiTheme="minorHAnsi" w:cstheme="minorHAnsi"/>
                </w:rPr>
                <w:delText xml:space="preserve">FM Hum and Noise Ratio:  &lt;45 dB (12.5kHz) </w:delText>
              </w:r>
            </w:del>
          </w:p>
        </w:tc>
        <w:tc>
          <w:tcPr>
            <w:tcW w:w="1530" w:type="dxa"/>
            <w:shd w:val="clear" w:color="auto" w:fill="auto"/>
          </w:tcPr>
          <w:p w14:paraId="50A16D51"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BEB9032"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26BB3367" w14:textId="77777777" w:rsidTr="00B13E0B">
        <w:trPr>
          <w:cantSplit/>
        </w:trPr>
        <w:tc>
          <w:tcPr>
            <w:tcW w:w="990" w:type="dxa"/>
            <w:shd w:val="clear" w:color="auto" w:fill="auto"/>
            <w:vAlign w:val="center"/>
          </w:tcPr>
          <w:p w14:paraId="7C323B1E" w14:textId="2FDE8FF3" w:rsidR="004D675A" w:rsidRPr="00875537" w:rsidRDefault="004D675A" w:rsidP="004C6298">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737" w:author="Peckham, Neva J. (DES)" w:date="2020-12-17T13:49:00Z">
              <w:r w:rsidRPr="00875537" w:rsidDel="00A0133D">
                <w:rPr>
                  <w:rFonts w:asciiTheme="minorHAnsi" w:eastAsia="Times New Roman" w:hAnsiTheme="minorHAnsi" w:cstheme="minorHAnsi"/>
                  <w:b/>
                </w:rPr>
                <w:delText>2.</w:delText>
              </w:r>
            </w:del>
          </w:p>
        </w:tc>
        <w:tc>
          <w:tcPr>
            <w:tcW w:w="13623" w:type="dxa"/>
            <w:gridSpan w:val="4"/>
            <w:shd w:val="clear" w:color="auto" w:fill="auto"/>
            <w:vAlign w:val="center"/>
          </w:tcPr>
          <w:p w14:paraId="2E12EA81" w14:textId="1DDC84C7" w:rsidR="004D675A" w:rsidRPr="00875537" w:rsidRDefault="004D675A"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738" w:author="Peckham, Neva J. (DES)" w:date="2020-12-17T13:49:00Z">
              <w:r w:rsidRPr="00875537" w:rsidDel="00A0133D">
                <w:rPr>
                  <w:rFonts w:asciiTheme="minorHAnsi" w:eastAsia="Times New Roman" w:hAnsiTheme="minorHAnsi" w:cstheme="minorHAnsi"/>
                  <w:b/>
                  <w:smallCaps/>
                </w:rPr>
                <w:delText>Receiver</w:delText>
              </w:r>
            </w:del>
          </w:p>
        </w:tc>
      </w:tr>
      <w:tr w:rsidR="004C6298" w:rsidRPr="00875537" w14:paraId="1B6C0E2C" w14:textId="77777777" w:rsidTr="00C271CC">
        <w:trPr>
          <w:cantSplit/>
        </w:trPr>
        <w:tc>
          <w:tcPr>
            <w:tcW w:w="990" w:type="dxa"/>
            <w:shd w:val="clear" w:color="auto" w:fill="auto"/>
          </w:tcPr>
          <w:p w14:paraId="76AFB667" w14:textId="7E434077" w:rsidR="004C6298" w:rsidRPr="00875537"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39" w:author="Peckham, Neva J. (DES)" w:date="2020-12-17T13:49:00Z">
              <w:r w:rsidRPr="00875537" w:rsidDel="00A0133D">
                <w:rPr>
                  <w:rFonts w:asciiTheme="minorHAnsi" w:eastAsia="Times New Roman" w:hAnsiTheme="minorHAnsi" w:cstheme="minorHAnsi"/>
                </w:rPr>
                <w:delText>2.1.</w:delText>
              </w:r>
            </w:del>
          </w:p>
        </w:tc>
        <w:tc>
          <w:tcPr>
            <w:tcW w:w="6300" w:type="dxa"/>
            <w:gridSpan w:val="2"/>
            <w:shd w:val="clear" w:color="auto" w:fill="auto"/>
          </w:tcPr>
          <w:p w14:paraId="4DF59244" w14:textId="5FCE092F" w:rsidR="004C6298" w:rsidRPr="004C6298"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del w:id="740" w:author="Peckham, Neva J. (DES)" w:date="2020-12-17T13:49:00Z">
              <w:r w:rsidRPr="004C6298" w:rsidDel="00A0133D">
                <w:rPr>
                  <w:rFonts w:asciiTheme="minorHAnsi" w:hAnsiTheme="minorHAnsi" w:cstheme="minorHAnsi"/>
                </w:rPr>
                <w:delText>Frequency Range (MHz): 136 to 174 MHz</w:delText>
              </w:r>
            </w:del>
          </w:p>
        </w:tc>
        <w:tc>
          <w:tcPr>
            <w:tcW w:w="1530" w:type="dxa"/>
            <w:shd w:val="clear" w:color="auto" w:fill="auto"/>
          </w:tcPr>
          <w:p w14:paraId="60F9167D"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EE0A6CE"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53CD51CF" w14:textId="77777777" w:rsidTr="00C271CC">
        <w:trPr>
          <w:cantSplit/>
        </w:trPr>
        <w:tc>
          <w:tcPr>
            <w:tcW w:w="990" w:type="dxa"/>
            <w:shd w:val="clear" w:color="auto" w:fill="auto"/>
          </w:tcPr>
          <w:p w14:paraId="1B685F97" w14:textId="2AD70A26" w:rsidR="004C6298" w:rsidRPr="004C6298"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41" w:author="Peckham, Neva J. (DES)" w:date="2020-12-17T13:49:00Z">
              <w:r w:rsidDel="00A0133D">
                <w:rPr>
                  <w:rFonts w:asciiTheme="minorHAnsi" w:eastAsia="Times New Roman" w:hAnsiTheme="minorHAnsi" w:cstheme="minorHAnsi"/>
                </w:rPr>
                <w:delText>2.2</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0E27E0C7" w14:textId="750D00C0" w:rsidR="004C6298" w:rsidRPr="004C6298"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del w:id="742" w:author="Peckham, Neva J. (DES)" w:date="2020-12-17T13:49:00Z">
              <w:r w:rsidRPr="004C6298" w:rsidDel="00A0133D">
                <w:rPr>
                  <w:rFonts w:asciiTheme="minorHAnsi" w:hAnsiTheme="minorHAnsi" w:cstheme="minorHAnsi"/>
                </w:rPr>
                <w:delText>Analog Sensitivity: (-119dBm)</w:delText>
              </w:r>
            </w:del>
          </w:p>
        </w:tc>
        <w:tc>
          <w:tcPr>
            <w:tcW w:w="1530" w:type="dxa"/>
            <w:shd w:val="clear" w:color="auto" w:fill="auto"/>
          </w:tcPr>
          <w:p w14:paraId="2AE6D942"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5297DD5"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2550B226" w14:textId="77777777" w:rsidTr="00C271CC">
        <w:trPr>
          <w:cantSplit/>
        </w:trPr>
        <w:tc>
          <w:tcPr>
            <w:tcW w:w="990" w:type="dxa"/>
            <w:shd w:val="clear" w:color="auto" w:fill="auto"/>
          </w:tcPr>
          <w:p w14:paraId="06C84EBD" w14:textId="6ED73FBA" w:rsidR="004C6298" w:rsidRPr="00875537"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43" w:author="Peckham, Neva J. (DES)" w:date="2020-12-17T13:49:00Z">
              <w:r w:rsidRPr="00875537" w:rsidDel="00A0133D">
                <w:rPr>
                  <w:rFonts w:asciiTheme="minorHAnsi" w:eastAsia="Times New Roman" w:hAnsiTheme="minorHAnsi" w:cstheme="minorHAnsi"/>
                </w:rPr>
                <w:delText>2.</w:delText>
              </w:r>
              <w:r w:rsidDel="00A0133D">
                <w:rPr>
                  <w:rFonts w:asciiTheme="minorHAnsi" w:eastAsia="Times New Roman" w:hAnsiTheme="minorHAnsi" w:cstheme="minorHAnsi"/>
                </w:rPr>
                <w:delText>3</w:delText>
              </w:r>
              <w:r w:rsidRPr="00875537" w:rsidDel="00A0133D">
                <w:rPr>
                  <w:rFonts w:asciiTheme="minorHAnsi" w:eastAsia="Times New Roman" w:hAnsiTheme="minorHAnsi" w:cstheme="minorHAnsi"/>
                </w:rPr>
                <w:delText>.</w:delText>
              </w:r>
            </w:del>
          </w:p>
        </w:tc>
        <w:tc>
          <w:tcPr>
            <w:tcW w:w="6300" w:type="dxa"/>
            <w:gridSpan w:val="2"/>
            <w:shd w:val="clear" w:color="auto" w:fill="auto"/>
          </w:tcPr>
          <w:p w14:paraId="4D8168A6" w14:textId="16AD3092" w:rsidR="004C6298" w:rsidRPr="00875537"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del w:id="744" w:author="Peckham, Neva J. (DES)" w:date="2020-12-17T13:49:00Z">
              <w:r w:rsidRPr="004C6298" w:rsidDel="00A0133D">
                <w:rPr>
                  <w:rFonts w:asciiTheme="minorHAnsi" w:hAnsiTheme="minorHAnsi" w:cstheme="minorHAnsi"/>
                </w:rPr>
                <w:delText xml:space="preserve">Adjacent Channel Rejection: &lt;60 dB (12.5 kHz) </w:delText>
              </w:r>
            </w:del>
          </w:p>
        </w:tc>
        <w:tc>
          <w:tcPr>
            <w:tcW w:w="1530" w:type="dxa"/>
            <w:shd w:val="clear" w:color="auto" w:fill="auto"/>
          </w:tcPr>
          <w:p w14:paraId="789886C9"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E77CF19"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7BE826AC" w14:textId="77777777" w:rsidTr="00C271CC">
        <w:trPr>
          <w:cantSplit/>
        </w:trPr>
        <w:tc>
          <w:tcPr>
            <w:tcW w:w="990" w:type="dxa"/>
            <w:shd w:val="clear" w:color="auto" w:fill="auto"/>
          </w:tcPr>
          <w:p w14:paraId="23CF1AE5" w14:textId="0ABA9321" w:rsidR="004C6298" w:rsidRPr="00875537"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45" w:author="Peckham, Neva J. (DES)" w:date="2020-12-17T13:49:00Z">
              <w:r w:rsidDel="00A0133D">
                <w:rPr>
                  <w:rFonts w:asciiTheme="minorHAnsi" w:eastAsia="Times New Roman" w:hAnsiTheme="minorHAnsi" w:cstheme="minorHAnsi"/>
                </w:rPr>
                <w:delText>2.4</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5B479AC8" w14:textId="52B4C4CB" w:rsidR="004C6298" w:rsidRPr="00875537"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del w:id="746" w:author="Peckham, Neva J. (DES)" w:date="2020-12-17T13:49:00Z">
              <w:r w:rsidRPr="004C6298" w:rsidDel="00A0133D">
                <w:rPr>
                  <w:rFonts w:asciiTheme="minorHAnsi" w:hAnsiTheme="minorHAnsi" w:cstheme="minorHAnsi"/>
                </w:rPr>
                <w:delText xml:space="preserve">Spurious Response Rejection:  &lt;75 dB (12.5 kHz) </w:delText>
              </w:r>
            </w:del>
          </w:p>
        </w:tc>
        <w:tc>
          <w:tcPr>
            <w:tcW w:w="1530" w:type="dxa"/>
            <w:shd w:val="clear" w:color="auto" w:fill="auto"/>
          </w:tcPr>
          <w:p w14:paraId="6509D175"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4B5576F"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7AC4A8B8" w14:textId="77777777" w:rsidTr="00C271CC">
        <w:trPr>
          <w:cantSplit/>
        </w:trPr>
        <w:tc>
          <w:tcPr>
            <w:tcW w:w="990" w:type="dxa"/>
            <w:shd w:val="clear" w:color="auto" w:fill="auto"/>
          </w:tcPr>
          <w:p w14:paraId="14207D2A" w14:textId="659A1374" w:rsidR="004C6298" w:rsidRPr="00875537" w:rsidRDefault="003B2B22"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47" w:author="Peckham, Neva J. (DES)" w:date="2020-12-17T13:49:00Z">
              <w:r w:rsidDel="00A0133D">
                <w:rPr>
                  <w:rFonts w:asciiTheme="minorHAnsi" w:eastAsia="Times New Roman" w:hAnsiTheme="minorHAnsi" w:cstheme="minorHAnsi"/>
                </w:rPr>
                <w:delText>2.5.</w:delText>
              </w:r>
            </w:del>
          </w:p>
        </w:tc>
        <w:tc>
          <w:tcPr>
            <w:tcW w:w="6300" w:type="dxa"/>
            <w:gridSpan w:val="2"/>
            <w:shd w:val="clear" w:color="auto" w:fill="auto"/>
          </w:tcPr>
          <w:p w14:paraId="3D6E5E4B" w14:textId="32AB02E0" w:rsidR="004C6298" w:rsidRPr="004C6298"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del w:id="748" w:author="Peckham, Neva J. (DES)" w:date="2020-12-17T13:49:00Z">
              <w:r w:rsidRPr="004C6298" w:rsidDel="00A0133D">
                <w:rPr>
                  <w:rFonts w:asciiTheme="minorHAnsi" w:hAnsiTheme="minorHAnsi" w:cstheme="minorHAnsi"/>
                </w:rPr>
                <w:delText>Intermodulation Rejection:  &lt;70 dB (12.5 kHz)</w:delText>
              </w:r>
            </w:del>
          </w:p>
        </w:tc>
        <w:tc>
          <w:tcPr>
            <w:tcW w:w="1530" w:type="dxa"/>
            <w:shd w:val="clear" w:color="auto" w:fill="auto"/>
          </w:tcPr>
          <w:p w14:paraId="4E243943"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EB5AD42"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11EFD757" w14:textId="77777777" w:rsidTr="00C271CC">
        <w:trPr>
          <w:cantSplit/>
        </w:trPr>
        <w:tc>
          <w:tcPr>
            <w:tcW w:w="990" w:type="dxa"/>
            <w:shd w:val="clear" w:color="auto" w:fill="auto"/>
          </w:tcPr>
          <w:p w14:paraId="6589A2B0" w14:textId="5F9E6F26" w:rsidR="004C6298" w:rsidRPr="00875537"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49" w:author="Peckham, Neva J. (DES)" w:date="2020-12-17T13:49:00Z">
              <w:r w:rsidDel="00A0133D">
                <w:rPr>
                  <w:rFonts w:asciiTheme="minorHAnsi" w:eastAsia="Times New Roman" w:hAnsiTheme="minorHAnsi" w:cstheme="minorHAnsi"/>
                </w:rPr>
                <w:delText>2.6</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6C331FEA" w14:textId="292E57F9" w:rsidR="004C6298" w:rsidRPr="004C6298"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del w:id="750" w:author="Peckham, Neva J. (DES)" w:date="2020-12-17T13:49:00Z">
              <w:r w:rsidRPr="004C6298" w:rsidDel="00A0133D">
                <w:rPr>
                  <w:rFonts w:asciiTheme="minorHAnsi" w:hAnsiTheme="minorHAnsi" w:cstheme="minorHAnsi"/>
                </w:rPr>
                <w:delText>Hum and Noise Ratio: &lt;51 dB  (12.5KHz)</w:delText>
              </w:r>
            </w:del>
          </w:p>
        </w:tc>
        <w:tc>
          <w:tcPr>
            <w:tcW w:w="1530" w:type="dxa"/>
            <w:shd w:val="clear" w:color="auto" w:fill="auto"/>
          </w:tcPr>
          <w:p w14:paraId="005C3605"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C910168"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2F35AAB6" w14:textId="77777777" w:rsidTr="00B13E0B">
        <w:trPr>
          <w:cantSplit/>
        </w:trPr>
        <w:tc>
          <w:tcPr>
            <w:tcW w:w="990" w:type="dxa"/>
            <w:shd w:val="clear" w:color="auto" w:fill="auto"/>
          </w:tcPr>
          <w:p w14:paraId="3924DD54" w14:textId="0A9AF0ED" w:rsidR="004D675A" w:rsidRPr="00875537" w:rsidRDefault="004D675A" w:rsidP="004C6298">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751" w:author="Peckham, Neva J. (DES)" w:date="2020-12-17T13:49:00Z">
              <w:r w:rsidRPr="001B2FC0" w:rsidDel="00A0133D">
                <w:rPr>
                  <w:rFonts w:asciiTheme="minorHAnsi" w:eastAsia="Times New Roman" w:hAnsiTheme="minorHAnsi" w:cstheme="minorHAnsi"/>
                  <w:b/>
                  <w:smallCaps/>
                </w:rPr>
                <w:delText>3.</w:delText>
              </w:r>
            </w:del>
          </w:p>
        </w:tc>
        <w:tc>
          <w:tcPr>
            <w:tcW w:w="13623" w:type="dxa"/>
            <w:gridSpan w:val="4"/>
            <w:shd w:val="clear" w:color="auto" w:fill="auto"/>
          </w:tcPr>
          <w:p w14:paraId="564BA63F" w14:textId="0D8035C1" w:rsidR="004D675A" w:rsidRPr="004D675A" w:rsidRDefault="004D675A"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b/>
                <w:smallCaps/>
              </w:rPr>
            </w:pPr>
            <w:del w:id="752" w:author="Peckham, Neva J. (DES)" w:date="2020-12-17T13:49:00Z">
              <w:r w:rsidRPr="004D675A" w:rsidDel="00A0133D">
                <w:rPr>
                  <w:rFonts w:asciiTheme="minorHAnsi" w:eastAsia="Times New Roman" w:hAnsiTheme="minorHAnsi" w:cstheme="minorHAnsi"/>
                  <w:b/>
                  <w:smallCaps/>
                </w:rPr>
                <w:delText>Electrical</w:delText>
              </w:r>
              <w:r w:rsidRPr="004D675A" w:rsidDel="00A0133D">
                <w:rPr>
                  <w:rFonts w:asciiTheme="minorHAnsi" w:hAnsiTheme="minorHAnsi" w:cstheme="minorHAnsi"/>
                  <w:b/>
                  <w:smallCaps/>
                </w:rPr>
                <w:delText xml:space="preserve"> Requirements</w:delText>
              </w:r>
            </w:del>
          </w:p>
        </w:tc>
      </w:tr>
      <w:tr w:rsidR="004D675A" w:rsidRPr="00875537" w14:paraId="566DAABF" w14:textId="77777777" w:rsidTr="00C271CC">
        <w:trPr>
          <w:cantSplit/>
        </w:trPr>
        <w:tc>
          <w:tcPr>
            <w:tcW w:w="990" w:type="dxa"/>
            <w:shd w:val="clear" w:color="auto" w:fill="auto"/>
          </w:tcPr>
          <w:p w14:paraId="38E2CA34" w14:textId="7EAD0829" w:rsidR="004D675A" w:rsidRPr="00875537" w:rsidRDefault="004D675A" w:rsidP="004D675A">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53" w:author="Peckham, Neva J. (DES)" w:date="2020-12-17T13:49:00Z">
              <w:r w:rsidDel="00A0133D">
                <w:rPr>
                  <w:rFonts w:asciiTheme="minorHAnsi" w:eastAsia="Times New Roman" w:hAnsiTheme="minorHAnsi" w:cstheme="minorHAnsi"/>
                </w:rPr>
                <w:delText>3.1</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6F740EAB" w14:textId="0A1AE2D5" w:rsidR="004D675A" w:rsidRPr="00875537" w:rsidRDefault="004D675A" w:rsidP="004D675A">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54" w:author="Peckham, Neva J. (DES)" w:date="2020-12-17T13:49:00Z">
              <w:r w:rsidRPr="00875537" w:rsidDel="00A0133D">
                <w:rPr>
                  <w:rFonts w:asciiTheme="minorHAnsi" w:hAnsiTheme="minorHAnsi" w:cstheme="minorHAnsi"/>
                </w:rPr>
                <w:delText xml:space="preserve">System Operation Voltage: </w:delText>
              </w:r>
              <w:r w:rsidRPr="00875537" w:rsidDel="00A0133D">
                <w:rPr>
                  <w:rFonts w:asciiTheme="minorHAnsi" w:eastAsia="Times New Roman" w:hAnsiTheme="minorHAnsi" w:cstheme="minorHAnsi"/>
                </w:rPr>
                <w:delText>110VAC operation with auto battery revert capability</w:delText>
              </w:r>
              <w:r w:rsidR="00A52F04" w:rsidDel="00A0133D">
                <w:rPr>
                  <w:rFonts w:asciiTheme="minorHAnsi" w:eastAsia="Times New Roman" w:hAnsiTheme="minorHAnsi" w:cstheme="minorHAnsi"/>
                </w:rPr>
                <w:delText>.</w:delText>
              </w:r>
            </w:del>
          </w:p>
        </w:tc>
        <w:tc>
          <w:tcPr>
            <w:tcW w:w="1530" w:type="dxa"/>
            <w:shd w:val="clear" w:color="auto" w:fill="auto"/>
          </w:tcPr>
          <w:p w14:paraId="5263B7E5" w14:textId="77777777" w:rsidR="004D675A" w:rsidRPr="00875537" w:rsidRDefault="004D675A"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692BD1B"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7E2AEE99" w14:textId="77777777" w:rsidTr="00C271CC">
        <w:trPr>
          <w:cantSplit/>
        </w:trPr>
        <w:tc>
          <w:tcPr>
            <w:tcW w:w="990" w:type="dxa"/>
            <w:shd w:val="clear" w:color="auto" w:fill="auto"/>
          </w:tcPr>
          <w:p w14:paraId="483C377B" w14:textId="4D947357" w:rsidR="004D675A" w:rsidRPr="00875537" w:rsidRDefault="00A0133D" w:rsidP="004D675A">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755" w:author="Peckham, Neva J. (DES)" w:date="2020-12-17T13:49:00Z">
              <w:r>
                <w:rPr>
                  <w:rFonts w:asciiTheme="minorHAnsi" w:eastAsia="Times New Roman" w:hAnsiTheme="minorHAnsi" w:cstheme="minorHAnsi"/>
                  <w:b/>
                </w:rPr>
                <w:t>5</w:t>
              </w:r>
            </w:ins>
            <w:del w:id="756" w:author="Peckham, Neva J. (DES)" w:date="2020-12-17T13:49:00Z">
              <w:r w:rsidR="004D675A" w:rsidDel="00A0133D">
                <w:rPr>
                  <w:rFonts w:asciiTheme="minorHAnsi" w:eastAsia="Times New Roman" w:hAnsiTheme="minorHAnsi" w:cstheme="minorHAnsi"/>
                  <w:b/>
                </w:rPr>
                <w:delText>4</w:delText>
              </w:r>
            </w:del>
            <w:r w:rsidR="004D675A" w:rsidRPr="00875537">
              <w:rPr>
                <w:rFonts w:asciiTheme="minorHAnsi" w:eastAsia="Times New Roman" w:hAnsiTheme="minorHAnsi" w:cstheme="minorHAnsi"/>
                <w:b/>
              </w:rPr>
              <w:t>.</w:t>
            </w:r>
          </w:p>
        </w:tc>
        <w:tc>
          <w:tcPr>
            <w:tcW w:w="6300" w:type="dxa"/>
            <w:gridSpan w:val="2"/>
            <w:shd w:val="clear" w:color="auto" w:fill="auto"/>
          </w:tcPr>
          <w:p w14:paraId="49293835"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A52F04">
              <w:rPr>
                <w:rFonts w:asciiTheme="minorHAnsi" w:hAnsiTheme="minorHAnsi" w:cstheme="minorHAnsi"/>
              </w:rPr>
              <w:t>.</w:t>
            </w:r>
          </w:p>
        </w:tc>
        <w:tc>
          <w:tcPr>
            <w:tcW w:w="1530" w:type="dxa"/>
            <w:shd w:val="clear" w:color="auto" w:fill="auto"/>
          </w:tcPr>
          <w:p w14:paraId="4D5E30E1" w14:textId="77777777" w:rsidR="004D675A" w:rsidRPr="00875537" w:rsidRDefault="004D675A"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1860999"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16C1C03A" w14:textId="77777777" w:rsidTr="00C271CC">
        <w:trPr>
          <w:cantSplit/>
        </w:trPr>
        <w:tc>
          <w:tcPr>
            <w:tcW w:w="990" w:type="dxa"/>
            <w:shd w:val="clear" w:color="auto" w:fill="auto"/>
          </w:tcPr>
          <w:p w14:paraId="50105061" w14:textId="2B0EDA38" w:rsidR="00F03F71" w:rsidRPr="00875537" w:rsidRDefault="00A0133D"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757" w:author="Peckham, Neva J. (DES)" w:date="2020-12-17T13:49:00Z">
              <w:r>
                <w:rPr>
                  <w:rFonts w:asciiTheme="minorHAnsi" w:eastAsia="Times New Roman" w:hAnsiTheme="minorHAnsi" w:cstheme="minorHAnsi"/>
                  <w:b/>
                </w:rPr>
                <w:t>6</w:t>
              </w:r>
            </w:ins>
            <w:del w:id="758" w:author="Peckham, Neva J. (DES)" w:date="2020-12-17T13:49:00Z">
              <w:r w:rsidR="00F03F71" w:rsidDel="00A0133D">
                <w:rPr>
                  <w:rFonts w:asciiTheme="minorHAnsi" w:eastAsia="Times New Roman" w:hAnsiTheme="minorHAnsi" w:cstheme="minorHAnsi"/>
                  <w:b/>
                </w:rPr>
                <w:delText>5</w:delText>
              </w:r>
            </w:del>
            <w:r w:rsidR="00F03F71" w:rsidRPr="00875537">
              <w:rPr>
                <w:rFonts w:asciiTheme="minorHAnsi" w:eastAsia="Times New Roman" w:hAnsiTheme="minorHAnsi" w:cstheme="minorHAnsi"/>
                <w:b/>
              </w:rPr>
              <w:t>.</w:t>
            </w:r>
          </w:p>
        </w:tc>
        <w:tc>
          <w:tcPr>
            <w:tcW w:w="6300" w:type="dxa"/>
            <w:gridSpan w:val="2"/>
            <w:shd w:val="clear" w:color="auto" w:fill="auto"/>
          </w:tcPr>
          <w:p w14:paraId="14D8CA90"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1CE86930" w14:textId="5BDFBA6C"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1B182903"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8EA1203"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1B6186B1" w14:textId="77777777" w:rsidTr="00C271CC">
        <w:trPr>
          <w:cantSplit/>
        </w:trPr>
        <w:tc>
          <w:tcPr>
            <w:tcW w:w="990" w:type="dxa"/>
            <w:shd w:val="clear" w:color="auto" w:fill="auto"/>
          </w:tcPr>
          <w:p w14:paraId="21F84152" w14:textId="2020F1EB" w:rsidR="00F03F71" w:rsidRPr="00875537" w:rsidRDefault="00A0133D"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759" w:author="Peckham, Neva J. (DES)" w:date="2020-12-17T13:49:00Z">
              <w:r>
                <w:rPr>
                  <w:rFonts w:asciiTheme="minorHAnsi" w:eastAsia="Times New Roman" w:hAnsiTheme="minorHAnsi" w:cstheme="minorHAnsi"/>
                  <w:b/>
                </w:rPr>
                <w:t>7</w:t>
              </w:r>
            </w:ins>
            <w:del w:id="760" w:author="Peckham, Neva J. (DES)" w:date="2020-12-17T13:49:00Z">
              <w:r w:rsidR="00F03F71" w:rsidDel="00A0133D">
                <w:rPr>
                  <w:rFonts w:asciiTheme="minorHAnsi" w:eastAsia="Times New Roman" w:hAnsiTheme="minorHAnsi" w:cstheme="minorHAnsi"/>
                  <w:b/>
                </w:rPr>
                <w:delText>6</w:delText>
              </w:r>
            </w:del>
            <w:r w:rsidR="00F03F71" w:rsidRPr="00875537">
              <w:rPr>
                <w:rFonts w:asciiTheme="minorHAnsi" w:eastAsia="Times New Roman" w:hAnsiTheme="minorHAnsi" w:cstheme="minorHAnsi"/>
                <w:b/>
              </w:rPr>
              <w:t>.</w:t>
            </w:r>
          </w:p>
        </w:tc>
        <w:tc>
          <w:tcPr>
            <w:tcW w:w="6300" w:type="dxa"/>
            <w:gridSpan w:val="2"/>
            <w:shd w:val="clear" w:color="auto" w:fill="auto"/>
          </w:tcPr>
          <w:p w14:paraId="4BEEAEDF" w14:textId="4652B2F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761" w:author="Peckham, Neva J. (DES)" w:date="2020-12-14T12:35: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Pr>
          <w:p w14:paraId="1EB770D0"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E6FA031"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6E5C2D40" w14:textId="77777777" w:rsidTr="00837F26">
        <w:trPr>
          <w:cantSplit/>
        </w:trPr>
        <w:tc>
          <w:tcPr>
            <w:tcW w:w="14613" w:type="dxa"/>
            <w:gridSpan w:val="5"/>
            <w:shd w:val="clear" w:color="auto" w:fill="FFE599" w:themeFill="accent4" w:themeFillTint="66"/>
          </w:tcPr>
          <w:p w14:paraId="0778F6C4"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469F7519"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32A6F186" w14:textId="77777777" w:rsidTr="00A56A7A">
        <w:trPr>
          <w:cantSplit/>
        </w:trPr>
        <w:tc>
          <w:tcPr>
            <w:tcW w:w="3780" w:type="dxa"/>
            <w:gridSpan w:val="2"/>
            <w:shd w:val="clear" w:color="auto" w:fill="auto"/>
          </w:tcPr>
          <w:p w14:paraId="6140E30A"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Product Model Name/Number</w:t>
            </w:r>
          </w:p>
        </w:tc>
        <w:tc>
          <w:tcPr>
            <w:tcW w:w="10833" w:type="dxa"/>
            <w:gridSpan w:val="3"/>
            <w:shd w:val="clear" w:color="auto" w:fill="auto"/>
          </w:tcPr>
          <w:p w14:paraId="1152DAF7"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F03F71" w:rsidRPr="00875537" w14:paraId="5A66F824" w14:textId="77777777" w:rsidTr="00A56A7A">
        <w:trPr>
          <w:cantSplit/>
        </w:trPr>
        <w:tc>
          <w:tcPr>
            <w:tcW w:w="3780" w:type="dxa"/>
            <w:gridSpan w:val="2"/>
            <w:shd w:val="clear" w:color="auto" w:fill="auto"/>
          </w:tcPr>
          <w:p w14:paraId="498C7992"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2D20B25A"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7E232F90" w14:textId="77777777" w:rsidTr="00A56A7A">
        <w:trPr>
          <w:cantSplit/>
        </w:trPr>
        <w:tc>
          <w:tcPr>
            <w:tcW w:w="3780" w:type="dxa"/>
            <w:gridSpan w:val="2"/>
            <w:shd w:val="clear" w:color="auto" w:fill="auto"/>
          </w:tcPr>
          <w:p w14:paraId="3B4A67ED"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3081C9B0"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4A6D3432" w14:textId="77777777" w:rsidTr="00A56A7A">
        <w:trPr>
          <w:cantSplit/>
        </w:trPr>
        <w:tc>
          <w:tcPr>
            <w:tcW w:w="3780" w:type="dxa"/>
            <w:gridSpan w:val="2"/>
            <w:shd w:val="clear" w:color="auto" w:fill="auto"/>
          </w:tcPr>
          <w:p w14:paraId="26E4A438"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2C7CCA64"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3ED551B2" w14:textId="77777777" w:rsidTr="00B82E5B">
        <w:trPr>
          <w:cantSplit/>
        </w:trPr>
        <w:tc>
          <w:tcPr>
            <w:tcW w:w="14613" w:type="dxa"/>
            <w:gridSpan w:val="5"/>
            <w:shd w:val="clear" w:color="auto" w:fill="BDD6EE" w:themeFill="accent1" w:themeFillTint="66"/>
          </w:tcPr>
          <w:p w14:paraId="351A8653"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28E796E" w14:textId="559FF8D1" w:rsidR="00F03F71" w:rsidRPr="00875537" w:rsidRDefault="005863E4" w:rsidP="005863E4">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252BAC43" w14:textId="77777777" w:rsidTr="00EC4A3C">
        <w:trPr>
          <w:cantSplit/>
        </w:trPr>
        <w:tc>
          <w:tcPr>
            <w:tcW w:w="3780" w:type="dxa"/>
            <w:gridSpan w:val="2"/>
            <w:shd w:val="clear" w:color="auto" w:fill="auto"/>
          </w:tcPr>
          <w:p w14:paraId="18ABE040"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Warranty Option</w:t>
            </w:r>
          </w:p>
        </w:tc>
        <w:tc>
          <w:tcPr>
            <w:tcW w:w="10833" w:type="dxa"/>
            <w:gridSpan w:val="3"/>
            <w:shd w:val="clear" w:color="auto" w:fill="auto"/>
          </w:tcPr>
          <w:p w14:paraId="14C6AEC6"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b/>
                <w:smallCaps/>
              </w:rPr>
              <w:t>Description</w:t>
            </w:r>
          </w:p>
        </w:tc>
      </w:tr>
      <w:tr w:rsidR="000B1892" w:rsidRPr="00875537" w14:paraId="0F63F47A" w14:textId="77777777" w:rsidTr="00EC4A3C">
        <w:trPr>
          <w:cantSplit/>
        </w:trPr>
        <w:tc>
          <w:tcPr>
            <w:tcW w:w="3780" w:type="dxa"/>
            <w:gridSpan w:val="2"/>
            <w:shd w:val="clear" w:color="auto" w:fill="auto"/>
          </w:tcPr>
          <w:p w14:paraId="177C4103"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Two-Year Additional Option</w:t>
            </w:r>
          </w:p>
        </w:tc>
        <w:tc>
          <w:tcPr>
            <w:tcW w:w="10833" w:type="dxa"/>
            <w:gridSpan w:val="3"/>
            <w:shd w:val="clear" w:color="auto" w:fill="auto"/>
          </w:tcPr>
          <w:p w14:paraId="14D6CC2F" w14:textId="72053D24"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93A0E83" w14:textId="77777777" w:rsidTr="00EC4A3C">
        <w:trPr>
          <w:cantSplit/>
        </w:trPr>
        <w:tc>
          <w:tcPr>
            <w:tcW w:w="3780" w:type="dxa"/>
            <w:gridSpan w:val="2"/>
            <w:shd w:val="clear" w:color="auto" w:fill="auto"/>
          </w:tcPr>
          <w:p w14:paraId="08A6B827"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Three-Year Additional Option</w:t>
            </w:r>
          </w:p>
        </w:tc>
        <w:tc>
          <w:tcPr>
            <w:tcW w:w="10833" w:type="dxa"/>
            <w:gridSpan w:val="3"/>
            <w:shd w:val="clear" w:color="auto" w:fill="auto"/>
          </w:tcPr>
          <w:p w14:paraId="7EF35CBF" w14:textId="10BC8AFF"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BFF793C" w14:textId="77777777" w:rsidTr="00EC4A3C">
        <w:trPr>
          <w:cantSplit/>
        </w:trPr>
        <w:tc>
          <w:tcPr>
            <w:tcW w:w="3780" w:type="dxa"/>
            <w:gridSpan w:val="2"/>
            <w:shd w:val="clear" w:color="auto" w:fill="auto"/>
          </w:tcPr>
          <w:p w14:paraId="234B8CA3"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Four-Year Additional Option</w:t>
            </w:r>
          </w:p>
        </w:tc>
        <w:tc>
          <w:tcPr>
            <w:tcW w:w="10833" w:type="dxa"/>
            <w:gridSpan w:val="3"/>
            <w:shd w:val="clear" w:color="auto" w:fill="auto"/>
          </w:tcPr>
          <w:p w14:paraId="245F02E9" w14:textId="5744E58F"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3651A5D4" w14:textId="77777777" w:rsidTr="00EC4A3C">
        <w:trPr>
          <w:cantSplit/>
        </w:trPr>
        <w:tc>
          <w:tcPr>
            <w:tcW w:w="3780" w:type="dxa"/>
            <w:gridSpan w:val="2"/>
            <w:shd w:val="clear" w:color="auto" w:fill="auto"/>
          </w:tcPr>
          <w:p w14:paraId="42DAF5C6"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Five-Year Additional Option</w:t>
            </w:r>
          </w:p>
        </w:tc>
        <w:tc>
          <w:tcPr>
            <w:tcW w:w="10833" w:type="dxa"/>
            <w:gridSpan w:val="3"/>
            <w:shd w:val="clear" w:color="auto" w:fill="auto"/>
          </w:tcPr>
          <w:p w14:paraId="651373E3" w14:textId="4CE9B12E"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75539219" w14:textId="77777777" w:rsidR="00534C25" w:rsidRPr="00875537" w:rsidRDefault="00534C25" w:rsidP="00A3159D">
      <w:pPr>
        <w:spacing w:after="0"/>
        <w:jc w:val="both"/>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br w:type="page"/>
      </w:r>
    </w:p>
    <w:p w14:paraId="2218D25A" w14:textId="77777777" w:rsidR="003B2A1F" w:rsidRPr="00C271CC" w:rsidRDefault="00004A31" w:rsidP="00565110">
      <w:pPr>
        <w:pStyle w:val="Heading1"/>
        <w:numPr>
          <w:ilvl w:val="0"/>
          <w:numId w:val="17"/>
        </w:numPr>
        <w:jc w:val="center"/>
        <w:rPr>
          <w:rFonts w:asciiTheme="minorHAnsi" w:hAnsiTheme="minorHAnsi" w:cstheme="minorHAnsi"/>
          <w:b/>
          <w:smallCaps/>
          <w:color w:val="auto"/>
          <w:sz w:val="24"/>
          <w:szCs w:val="24"/>
        </w:rPr>
      </w:pPr>
      <w:bookmarkStart w:id="762" w:name="_Toc54080015"/>
      <w:r w:rsidRPr="00C271CC">
        <w:rPr>
          <w:rFonts w:asciiTheme="minorHAnsi" w:hAnsiTheme="minorHAnsi" w:cstheme="minorHAnsi"/>
          <w:b/>
          <w:smallCaps/>
          <w:color w:val="auto"/>
          <w:sz w:val="24"/>
          <w:szCs w:val="24"/>
        </w:rPr>
        <w:lastRenderedPageBreak/>
        <w:t>Category: Vehicular</w:t>
      </w:r>
      <w:r w:rsidR="003B2A1F" w:rsidRPr="00C271CC">
        <w:rPr>
          <w:rFonts w:asciiTheme="minorHAnsi" w:hAnsiTheme="minorHAnsi" w:cstheme="minorHAnsi"/>
          <w:b/>
          <w:smallCaps/>
          <w:color w:val="auto"/>
          <w:sz w:val="24"/>
          <w:szCs w:val="24"/>
        </w:rPr>
        <w:t xml:space="preserve"> Repeater</w:t>
      </w:r>
      <w:r w:rsidRPr="00C271CC">
        <w:rPr>
          <w:rFonts w:asciiTheme="minorHAnsi" w:hAnsiTheme="minorHAnsi" w:cstheme="minorHAnsi"/>
          <w:b/>
          <w:smallCaps/>
          <w:color w:val="auto"/>
          <w:sz w:val="24"/>
          <w:szCs w:val="24"/>
        </w:rPr>
        <w:t xml:space="preserve"> Systems</w:t>
      </w:r>
      <w:r w:rsidR="0032512D" w:rsidRPr="00C271CC">
        <w:rPr>
          <w:rFonts w:asciiTheme="minorHAnsi" w:hAnsiTheme="minorHAnsi" w:cstheme="minorHAnsi"/>
          <w:b/>
          <w:smallCaps/>
          <w:color w:val="auto"/>
          <w:sz w:val="24"/>
          <w:szCs w:val="24"/>
        </w:rPr>
        <w:t xml:space="preserve"> (VRS)</w:t>
      </w:r>
      <w:r w:rsidR="00F948B2" w:rsidRPr="00C271CC">
        <w:rPr>
          <w:rFonts w:asciiTheme="minorHAnsi" w:hAnsiTheme="minorHAnsi" w:cstheme="minorHAnsi"/>
          <w:b/>
          <w:smallCaps/>
          <w:color w:val="auto"/>
          <w:sz w:val="24"/>
          <w:szCs w:val="24"/>
        </w:rPr>
        <w:t xml:space="preserve"> P25</w:t>
      </w:r>
      <w:bookmarkEnd w:id="762"/>
    </w:p>
    <w:p w14:paraId="2D4A978B" w14:textId="77777777" w:rsidR="003B2A1F" w:rsidRPr="00875537" w:rsidRDefault="003B2A1F" w:rsidP="00EB001B">
      <w:pPr>
        <w:spacing w:after="0" w:line="240" w:lineRule="auto"/>
        <w:rPr>
          <w:rFonts w:asciiTheme="minorHAnsi" w:hAnsiTheme="minorHAnsi" w:cstheme="minorHAnsi"/>
        </w:rPr>
      </w:pPr>
      <w:r w:rsidRPr="00875537">
        <w:rPr>
          <w:rFonts w:asciiTheme="minorHAnsi" w:hAnsiTheme="minorHAnsi" w:cstheme="minorHAnsi"/>
          <w:b/>
        </w:rPr>
        <w:t>Category</w:t>
      </w:r>
      <w:r w:rsidR="00EB001B" w:rsidRPr="00875537">
        <w:rPr>
          <w:rFonts w:asciiTheme="minorHAnsi" w:hAnsiTheme="minorHAnsi" w:cstheme="minorHAnsi"/>
          <w:b/>
        </w:rPr>
        <w:t xml:space="preserve"> Description</w:t>
      </w:r>
      <w:r w:rsidRPr="00875537">
        <w:rPr>
          <w:rFonts w:asciiTheme="minorHAnsi" w:hAnsiTheme="minorHAnsi" w:cstheme="minorHAnsi"/>
          <w:b/>
        </w:rPr>
        <w:t>:</w:t>
      </w:r>
      <w:r w:rsidRPr="00875537">
        <w:rPr>
          <w:rFonts w:asciiTheme="minorHAnsi" w:hAnsiTheme="minorHAnsi" w:cstheme="minorHAnsi"/>
        </w:rPr>
        <w:t xml:space="preserve"> </w:t>
      </w:r>
      <w:r w:rsidRPr="005C58A7">
        <w:rPr>
          <w:rFonts w:asciiTheme="minorHAnsi" w:hAnsiTheme="minorHAnsi" w:cstheme="minorHAnsi"/>
          <w:i/>
        </w:rPr>
        <w:t xml:space="preserve">Radio / Subcategory Description: Vehicular Repeater Systems (VRS) P25 </w:t>
      </w:r>
      <w:proofErr w:type="spellStart"/>
      <w:r w:rsidRPr="005C58A7">
        <w:rPr>
          <w:rFonts w:asciiTheme="minorHAnsi" w:hAnsiTheme="minorHAnsi" w:cstheme="minorHAnsi"/>
          <w:i/>
        </w:rPr>
        <w:t>Trunking</w:t>
      </w:r>
      <w:proofErr w:type="spellEnd"/>
      <w:r w:rsidRPr="005C58A7">
        <w:rPr>
          <w:rFonts w:asciiTheme="minorHAnsi" w:hAnsiTheme="minorHAnsi" w:cstheme="minorHAnsi"/>
          <w:i/>
        </w:rPr>
        <w:t xml:space="preserve"> capable, backwards compatible, (to analog conventional) and encryption capable.</w:t>
      </w:r>
      <w:r w:rsidR="00993C52" w:rsidRPr="005C58A7">
        <w:rPr>
          <w:rFonts w:asciiTheme="minorHAnsi" w:hAnsiTheme="minorHAnsi" w:cstheme="minorHAnsi"/>
          <w:i/>
        </w:rPr>
        <w:t xml:space="preserve"> Personnel, while out of their vehicles, will use their existing portable radios to operate the VRS in the vehicle and provide communications with dispatch. The portable radio will activate the VRS which will function as a repeater and control the existing mobile radio in the vehicle. The mobile will provide communications with dispatch through existing base stations.</w:t>
      </w:r>
    </w:p>
    <w:p w14:paraId="21A488F6" w14:textId="77777777" w:rsidR="00EB001B" w:rsidRPr="00875537" w:rsidRDefault="00EB001B" w:rsidP="00EB001B">
      <w:pPr>
        <w:spacing w:after="0" w:line="240" w:lineRule="auto"/>
        <w:rPr>
          <w:rFonts w:asciiTheme="minorHAnsi" w:hAnsiTheme="minorHAnsi" w:cstheme="minorHAnsi"/>
        </w:rPr>
      </w:pPr>
    </w:p>
    <w:p w14:paraId="40271A90" w14:textId="77777777" w:rsidR="00F948B2" w:rsidRPr="00875537" w:rsidRDefault="003B2A1F" w:rsidP="00EB001B">
      <w:pPr>
        <w:spacing w:after="0" w:line="240" w:lineRule="auto"/>
        <w:rPr>
          <w:rFonts w:asciiTheme="minorHAnsi" w:hAnsiTheme="minorHAnsi" w:cstheme="minorHAnsi"/>
        </w:rPr>
      </w:pPr>
      <w:r w:rsidRPr="00875537">
        <w:rPr>
          <w:rFonts w:asciiTheme="minorHAnsi" w:hAnsiTheme="minorHAnsi" w:cstheme="minorHAnsi"/>
        </w:rPr>
        <w:t>The following specifications are the minimum target product requirements for this category of public safety communication equipment.  It is the Bidder’s responsibility to fully describe or explain how the product offered meets or exceeds each identified requirement.  If more space is needed, Bidders may submit additional pages (up to a maximum equivalent of five single-sided pages – 12</w:t>
      </w:r>
      <w:r w:rsidR="00F948B2" w:rsidRPr="00875537">
        <w:rPr>
          <w:rFonts w:asciiTheme="minorHAnsi" w:hAnsiTheme="minorHAnsi" w:cstheme="minorHAnsi"/>
        </w:rPr>
        <w:t>-</w:t>
      </w:r>
      <w:r w:rsidRPr="00875537">
        <w:rPr>
          <w:rFonts w:asciiTheme="minorHAnsi" w:hAnsiTheme="minorHAnsi" w:cstheme="minorHAnsi"/>
        </w:rPr>
        <w:t>point font</w:t>
      </w:r>
      <w:r w:rsidR="00F948B2" w:rsidRPr="00875537">
        <w:rPr>
          <w:rFonts w:asciiTheme="minorHAnsi" w:hAnsiTheme="minorHAnsi" w:cstheme="minorHAnsi"/>
        </w:rPr>
        <w:t xml:space="preserve"> </w:t>
      </w:r>
      <w:r w:rsidR="000B6FE6" w:rsidRPr="00875537">
        <w:rPr>
          <w:rFonts w:asciiTheme="minorHAnsi" w:hAnsiTheme="minorHAnsi" w:cstheme="minorHAnsi"/>
        </w:rPr>
        <w:t xml:space="preserve">labeled </w:t>
      </w:r>
      <w:r w:rsidR="00F948B2" w:rsidRPr="00875537">
        <w:rPr>
          <w:rFonts w:asciiTheme="minorHAnsi" w:hAnsiTheme="minorHAnsi" w:cstheme="minorHAnsi"/>
          <w:i/>
        </w:rPr>
        <w:t>“</w:t>
      </w:r>
      <w:r w:rsidR="00F948B2" w:rsidRPr="00875537">
        <w:rPr>
          <w:rFonts w:asciiTheme="minorHAnsi" w:hAnsiTheme="minorHAnsi" w:cstheme="minorHAnsi"/>
          <w:i/>
          <w:highlight w:val="yellow"/>
        </w:rPr>
        <w:t>VRS</w:t>
      </w:r>
      <w:r w:rsidR="00F948B2" w:rsidRPr="00875537">
        <w:rPr>
          <w:rFonts w:asciiTheme="minorHAnsi" w:hAnsiTheme="minorHAnsi" w:cstheme="minorHAnsi"/>
          <w:i/>
        </w:rPr>
        <w:t>”</w:t>
      </w:r>
      <w:r w:rsidR="000B6FE6"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3732CDF2" w14:textId="77777777" w:rsidR="00F948B2" w:rsidRPr="00875537" w:rsidRDefault="00F948B2" w:rsidP="00EB001B">
      <w:pPr>
        <w:spacing w:after="0" w:line="240" w:lineRule="auto"/>
        <w:rPr>
          <w:rFonts w:asciiTheme="minorHAnsi" w:hAnsiTheme="minorHAnsi" w:cstheme="minorHAnsi"/>
          <w:i/>
        </w:rPr>
      </w:pPr>
    </w:p>
    <w:p w14:paraId="33138944" w14:textId="77777777" w:rsidR="00EB001B" w:rsidRPr="00875537" w:rsidRDefault="00EB001B" w:rsidP="00EB001B">
      <w:pPr>
        <w:spacing w:after="0" w:line="240" w:lineRule="auto"/>
        <w:rPr>
          <w:rFonts w:asciiTheme="minorHAnsi" w:hAnsiTheme="minorHAnsi" w:cstheme="minorHAnsi"/>
          <w:i/>
        </w:rPr>
      </w:pPr>
      <w:r w:rsidRPr="00875537">
        <w:rPr>
          <w:rFonts w:asciiTheme="minorHAnsi" w:hAnsiTheme="minorHAnsi" w:cstheme="minorHAnsi"/>
          <w:b/>
          <w:u w:val="single"/>
        </w:rPr>
        <w:t>For bidding purposes, Bidders are to offer a model for the VHF (136-174MHz) band</w:t>
      </w:r>
      <w:r w:rsidRPr="00875537">
        <w:rPr>
          <w:rFonts w:asciiTheme="minorHAnsi" w:hAnsiTheme="minorHAnsi" w:cstheme="minorHAnsi"/>
        </w:rPr>
        <w:t>.</w:t>
      </w:r>
      <w:r w:rsidR="00004A31" w:rsidRPr="00875537">
        <w:rPr>
          <w:rFonts w:asciiTheme="minorHAnsi" w:hAnsiTheme="minorHAnsi" w:cstheme="minorHAnsi"/>
        </w:rPr>
        <w:t xml:space="preserve"> </w:t>
      </w:r>
    </w:p>
    <w:p w14:paraId="0F85D311" w14:textId="6ACB349B" w:rsidR="00EB001B" w:rsidRPr="00875537" w:rsidRDefault="00EB001B" w:rsidP="00A14423">
      <w:pPr>
        <w:spacing w:before="240" w:after="120"/>
        <w:rPr>
          <w:rFonts w:asciiTheme="minorHAnsi" w:hAnsiTheme="minorHAnsi" w:cstheme="minorHAnsi"/>
          <w: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565555478"/>
          <w:placeholder>
            <w:docPart w:val="A2F1D3A34BDE4578B985A004FD954EC5"/>
          </w:placeholder>
        </w:sdtPr>
        <w:sdtContent>
          <w:r w:rsidR="00A13823">
            <w:rPr>
              <w:rFonts w:asciiTheme="minorHAnsi" w:hAnsiTheme="minorHAnsi" w:cstheme="minorHAnsi"/>
            </w:rPr>
            <w:t>Pyramid Communications</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861782732"/>
          <w:placeholder>
            <w:docPart w:val="A2F1D3A34BDE4578B985A004FD954EC5"/>
          </w:placeholder>
        </w:sdtPr>
        <w:sdtContent>
          <w:r w:rsidR="00A13823">
            <w:rPr>
              <w:rFonts w:asciiTheme="minorHAnsi" w:hAnsiTheme="minorHAnsi" w:cstheme="minorHAnsi"/>
            </w:rPr>
            <w:t>SVR-P250 P25 Series</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25188700"/>
          <w:placeholder>
            <w:docPart w:val="A2F1D3A34BDE4578B985A004FD954EC5"/>
          </w:placeholder>
        </w:sdtPr>
        <w:sdtContent>
          <w:r w:rsidR="00A13823">
            <w:rPr>
              <w:rFonts w:asciiTheme="minorHAnsi" w:hAnsiTheme="minorHAnsi" w:cstheme="minorHAnsi"/>
            </w:rPr>
            <w:t>SVR-P250V</w:t>
          </w:r>
        </w:sdtContent>
      </w:sdt>
    </w:p>
    <w:tbl>
      <w:tblPr>
        <w:tblW w:w="14710" w:type="dxa"/>
        <w:tblInd w:w="-1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
        <w:gridCol w:w="990"/>
        <w:gridCol w:w="2700"/>
        <w:gridCol w:w="3600"/>
        <w:gridCol w:w="1530"/>
        <w:gridCol w:w="5883"/>
      </w:tblGrid>
      <w:tr w:rsidR="00DD70BC" w:rsidRPr="00875537" w14:paraId="26E7754B" w14:textId="77777777" w:rsidTr="00C271CC">
        <w:trPr>
          <w:cantSplit/>
        </w:trPr>
        <w:tc>
          <w:tcPr>
            <w:tcW w:w="997" w:type="dxa"/>
            <w:gridSpan w:val="2"/>
            <w:shd w:val="pct10" w:color="auto" w:fill="auto"/>
            <w:vAlign w:val="center"/>
          </w:tcPr>
          <w:p w14:paraId="1BFEF318"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300" w:type="dxa"/>
            <w:gridSpan w:val="2"/>
            <w:shd w:val="pct10" w:color="auto" w:fill="auto"/>
            <w:vAlign w:val="center"/>
          </w:tcPr>
          <w:p w14:paraId="1EC090E0" w14:textId="77777777" w:rsidR="00DD70BC" w:rsidRPr="00C271CC"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306C0A7F" w14:textId="77777777" w:rsidR="00DD70BC" w:rsidRDefault="00DD70BC" w:rsidP="003B2B22">
            <w:pPr>
              <w:spacing w:after="0" w:line="240" w:lineRule="auto"/>
              <w:jc w:val="center"/>
              <w:rPr>
                <w:ins w:id="763" w:author="Peckham, Neva J. (DES)" w:date="2020-12-17T13:50:00Z"/>
                <w:rFonts w:asciiTheme="minorHAnsi" w:hAnsiTheme="minorHAnsi" w:cstheme="minorHAnsi"/>
                <w:b/>
                <w:smallCaps/>
              </w:rPr>
            </w:pPr>
            <w:del w:id="764" w:author="Peckham, Neva J. (DES)" w:date="2020-12-17T13:50: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5C829AD8" w14:textId="63566BD1" w:rsidR="00DD332B" w:rsidRPr="00C271CC" w:rsidRDefault="00DD332B" w:rsidP="003B2B22">
            <w:pPr>
              <w:spacing w:after="0" w:line="240" w:lineRule="auto"/>
              <w:jc w:val="center"/>
              <w:rPr>
                <w:rFonts w:asciiTheme="minorHAnsi" w:hAnsiTheme="minorHAnsi" w:cstheme="minorHAnsi"/>
                <w:b/>
                <w:smallCaps/>
              </w:rPr>
            </w:pPr>
            <w:ins w:id="765" w:author="Peckham, Neva J. (DES)" w:date="2020-12-17T13:50:00Z">
              <w:r>
                <w:rPr>
                  <w:rFonts w:asciiTheme="minorHAnsi" w:hAnsiTheme="minorHAnsi" w:cstheme="minorHAnsi"/>
                  <w:b/>
                  <w:smallCaps/>
                </w:rPr>
                <w:t>Y/N</w:t>
              </w:r>
            </w:ins>
          </w:p>
        </w:tc>
        <w:tc>
          <w:tcPr>
            <w:tcW w:w="5883" w:type="dxa"/>
            <w:shd w:val="pct10" w:color="auto" w:fill="auto"/>
            <w:vAlign w:val="center"/>
          </w:tcPr>
          <w:p w14:paraId="197B3686" w14:textId="77777777" w:rsidR="00DD70BC" w:rsidRPr="00C271CC"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0DB0C358" w14:textId="77777777" w:rsidTr="00B13E0B">
        <w:trPr>
          <w:cantSplit/>
        </w:trPr>
        <w:tc>
          <w:tcPr>
            <w:tcW w:w="997" w:type="dxa"/>
            <w:gridSpan w:val="2"/>
            <w:shd w:val="clear" w:color="auto" w:fill="auto"/>
          </w:tcPr>
          <w:p w14:paraId="188B8415"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b/>
                <w:smallCaps/>
              </w:rPr>
            </w:pPr>
            <w:r w:rsidRPr="00875537">
              <w:rPr>
                <w:rFonts w:asciiTheme="minorHAnsi" w:hAnsiTheme="minorHAnsi" w:cstheme="minorHAnsi"/>
                <w:b/>
                <w:smallCaps/>
              </w:rPr>
              <w:t>1.</w:t>
            </w:r>
          </w:p>
        </w:tc>
        <w:tc>
          <w:tcPr>
            <w:tcW w:w="13713" w:type="dxa"/>
            <w:gridSpan w:val="4"/>
            <w:shd w:val="clear" w:color="auto" w:fill="auto"/>
          </w:tcPr>
          <w:p w14:paraId="3B56D832"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smallCaps/>
              </w:rPr>
              <w:t>Transmitter</w:t>
            </w:r>
          </w:p>
        </w:tc>
      </w:tr>
      <w:tr w:rsidR="00DD70BC" w:rsidRPr="00875537" w14:paraId="38F916BE" w14:textId="77777777" w:rsidTr="00C271CC">
        <w:trPr>
          <w:cantSplit/>
        </w:trPr>
        <w:tc>
          <w:tcPr>
            <w:tcW w:w="997" w:type="dxa"/>
            <w:gridSpan w:val="2"/>
            <w:shd w:val="clear" w:color="auto" w:fill="auto"/>
          </w:tcPr>
          <w:p w14:paraId="5142BDE4"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p>
        </w:tc>
        <w:tc>
          <w:tcPr>
            <w:tcW w:w="6300" w:type="dxa"/>
            <w:gridSpan w:val="2"/>
            <w:shd w:val="clear" w:color="auto" w:fill="auto"/>
          </w:tcPr>
          <w:p w14:paraId="087BB324"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Frequency Range (MHz)</w:t>
            </w:r>
          </w:p>
        </w:tc>
        <w:tc>
          <w:tcPr>
            <w:tcW w:w="1530" w:type="dxa"/>
            <w:shd w:val="clear" w:color="auto" w:fill="auto"/>
          </w:tcPr>
          <w:p w14:paraId="0C94215B" w14:textId="737E1E2C" w:rsidR="00DD70BC" w:rsidRPr="00875537" w:rsidRDefault="00A13823" w:rsidP="00501496">
            <w:pPr>
              <w:tabs>
                <w:tab w:val="center" w:pos="4320"/>
                <w:tab w:val="right" w:pos="8640"/>
              </w:tabs>
              <w:spacing w:before="20" w:after="20" w:line="240" w:lineRule="auto"/>
              <w:jc w:val="center"/>
              <w:rPr>
                <w:rFonts w:asciiTheme="minorHAnsi" w:hAnsiTheme="minorHAnsi" w:cstheme="minorHAnsi"/>
              </w:rPr>
            </w:pPr>
            <w:r>
              <w:rPr>
                <w:rFonts w:asciiTheme="minorHAnsi" w:hAnsiTheme="minorHAnsi" w:cstheme="minorHAnsi"/>
              </w:rPr>
              <w:t>Y</w:t>
            </w:r>
          </w:p>
        </w:tc>
        <w:tc>
          <w:tcPr>
            <w:tcW w:w="5883" w:type="dxa"/>
            <w:shd w:val="clear" w:color="auto" w:fill="auto"/>
          </w:tcPr>
          <w:p w14:paraId="29D05928" w14:textId="4858800F" w:rsidR="00DD70BC" w:rsidRPr="00A13823" w:rsidRDefault="00A13823" w:rsidP="00537F58">
            <w:pPr>
              <w:tabs>
                <w:tab w:val="center" w:pos="4320"/>
                <w:tab w:val="right" w:pos="8640"/>
              </w:tabs>
              <w:spacing w:before="20" w:after="20" w:line="240" w:lineRule="auto"/>
              <w:rPr>
                <w:rFonts w:asciiTheme="minorHAnsi" w:hAnsiTheme="minorHAnsi" w:cstheme="minorHAnsi"/>
              </w:rPr>
            </w:pPr>
            <w:r>
              <w:t>Available in three bands</w:t>
            </w:r>
          </w:p>
        </w:tc>
      </w:tr>
      <w:tr w:rsidR="00DD70BC" w:rsidRPr="00875537" w14:paraId="5BBD13F2" w14:textId="77777777" w:rsidTr="00C271CC">
        <w:trPr>
          <w:cantSplit/>
        </w:trPr>
        <w:tc>
          <w:tcPr>
            <w:tcW w:w="997" w:type="dxa"/>
            <w:gridSpan w:val="2"/>
            <w:shd w:val="clear" w:color="auto" w:fill="auto"/>
          </w:tcPr>
          <w:p w14:paraId="46EA4E3D"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1.1.1.</w:t>
            </w:r>
          </w:p>
        </w:tc>
        <w:tc>
          <w:tcPr>
            <w:tcW w:w="6300" w:type="dxa"/>
            <w:gridSpan w:val="2"/>
            <w:shd w:val="clear" w:color="auto" w:fill="auto"/>
          </w:tcPr>
          <w:p w14:paraId="25C8647C" w14:textId="77777777" w:rsidR="00DD70BC" w:rsidRPr="00875537" w:rsidRDefault="00DD70BC" w:rsidP="005C58A7">
            <w:pPr>
              <w:spacing w:before="20" w:after="20" w:line="240" w:lineRule="auto"/>
              <w:rPr>
                <w:rFonts w:asciiTheme="minorHAnsi" w:hAnsiTheme="minorHAnsi" w:cstheme="minorHAnsi"/>
              </w:rPr>
            </w:pPr>
            <w:r w:rsidRPr="00875537">
              <w:rPr>
                <w:rFonts w:asciiTheme="minorHAnsi" w:hAnsiTheme="minorHAnsi" w:cstheme="minorHAnsi"/>
              </w:rPr>
              <w:t>Bidder’s model identified above must be capable of being ordered in any of the following bands:</w:t>
            </w:r>
          </w:p>
          <w:p w14:paraId="13C3B939"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t>VHF (136-174MHz)</w:t>
            </w:r>
          </w:p>
          <w:p w14:paraId="56A580D2"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t>UHF (380-470MHz) Range1</w:t>
            </w:r>
          </w:p>
          <w:p w14:paraId="264BCC36"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t>UHF (450-520MHz) Range2</w:t>
            </w:r>
          </w:p>
          <w:p w14:paraId="44E5F7E0"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t>(769-775MHz) (799-805MHz)</w:t>
            </w:r>
          </w:p>
          <w:p w14:paraId="4563386C"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t>(806-824MHZ) 851-869MHZ)</w:t>
            </w:r>
          </w:p>
        </w:tc>
        <w:tc>
          <w:tcPr>
            <w:tcW w:w="1530" w:type="dxa"/>
            <w:shd w:val="clear" w:color="auto" w:fill="auto"/>
          </w:tcPr>
          <w:p w14:paraId="0A785E3B" w14:textId="27ED11A2" w:rsidR="00DD70BC" w:rsidRPr="00875537" w:rsidRDefault="00A13823" w:rsidP="00501496">
            <w:pPr>
              <w:tabs>
                <w:tab w:val="center" w:pos="4320"/>
                <w:tab w:val="right" w:pos="8640"/>
              </w:tabs>
              <w:spacing w:before="20" w:after="20" w:line="240" w:lineRule="auto"/>
              <w:jc w:val="center"/>
              <w:rPr>
                <w:rFonts w:asciiTheme="minorHAnsi" w:hAnsiTheme="minorHAnsi" w:cstheme="minorHAnsi"/>
              </w:rPr>
            </w:pPr>
            <w:r>
              <w:rPr>
                <w:rFonts w:asciiTheme="minorHAnsi" w:hAnsiTheme="minorHAnsi" w:cstheme="minorHAnsi"/>
              </w:rPr>
              <w:t>Y</w:t>
            </w:r>
          </w:p>
        </w:tc>
        <w:tc>
          <w:tcPr>
            <w:tcW w:w="5883" w:type="dxa"/>
            <w:shd w:val="clear" w:color="auto" w:fill="auto"/>
          </w:tcPr>
          <w:p w14:paraId="46C3AC7D" w14:textId="5A90901A" w:rsidR="00DD70BC" w:rsidRPr="00875537" w:rsidRDefault="00A13823" w:rsidP="00537F58">
            <w:pPr>
              <w:tabs>
                <w:tab w:val="center" w:pos="4320"/>
                <w:tab w:val="right" w:pos="8640"/>
              </w:tabs>
              <w:spacing w:before="20" w:after="20" w:line="240" w:lineRule="auto"/>
              <w:rPr>
                <w:rFonts w:asciiTheme="minorHAnsi" w:hAnsiTheme="minorHAnsi" w:cstheme="minorHAnsi"/>
              </w:rPr>
            </w:pPr>
            <w:r>
              <w:t xml:space="preserve">The SVR-P250 is available in several bands.  We manufacture P25 VRS systems in the 136-174Mhz, 380-470Mhz and 769-775 &amp; 850-870 MHz bands.  </w:t>
            </w:r>
          </w:p>
        </w:tc>
      </w:tr>
      <w:tr w:rsidR="00DD70BC" w:rsidRPr="00875537" w14:paraId="3A37BFC7" w14:textId="77777777" w:rsidTr="00C271CC">
        <w:trPr>
          <w:cantSplit/>
        </w:trPr>
        <w:tc>
          <w:tcPr>
            <w:tcW w:w="997" w:type="dxa"/>
            <w:gridSpan w:val="2"/>
            <w:shd w:val="clear" w:color="auto" w:fill="auto"/>
          </w:tcPr>
          <w:p w14:paraId="7FB31143"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p>
        </w:tc>
        <w:tc>
          <w:tcPr>
            <w:tcW w:w="6300" w:type="dxa"/>
            <w:gridSpan w:val="2"/>
            <w:shd w:val="clear" w:color="auto" w:fill="auto"/>
          </w:tcPr>
          <w:p w14:paraId="13AA3C31"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Rated RF Output Power minimum: adjustable range</w:t>
            </w:r>
          </w:p>
        </w:tc>
        <w:tc>
          <w:tcPr>
            <w:tcW w:w="1530" w:type="dxa"/>
            <w:shd w:val="clear" w:color="auto" w:fill="auto"/>
          </w:tcPr>
          <w:p w14:paraId="04D3D93B" w14:textId="175EB242" w:rsidR="00DD70BC" w:rsidRPr="00875537" w:rsidRDefault="00A13823" w:rsidP="00501496">
            <w:pPr>
              <w:tabs>
                <w:tab w:val="center" w:pos="4320"/>
                <w:tab w:val="right" w:pos="8640"/>
              </w:tabs>
              <w:spacing w:before="20" w:after="20" w:line="240" w:lineRule="auto"/>
              <w:jc w:val="center"/>
              <w:rPr>
                <w:rFonts w:asciiTheme="minorHAnsi" w:hAnsiTheme="minorHAnsi" w:cstheme="minorHAnsi"/>
              </w:rPr>
            </w:pPr>
            <w:r>
              <w:rPr>
                <w:rFonts w:asciiTheme="minorHAnsi" w:hAnsiTheme="minorHAnsi" w:cstheme="minorHAnsi"/>
              </w:rPr>
              <w:t>Y</w:t>
            </w:r>
          </w:p>
        </w:tc>
        <w:tc>
          <w:tcPr>
            <w:tcW w:w="5883" w:type="dxa"/>
            <w:shd w:val="clear" w:color="auto" w:fill="auto"/>
          </w:tcPr>
          <w:p w14:paraId="4E414D1A" w14:textId="087B086D" w:rsidR="00DD70BC" w:rsidRPr="00875537" w:rsidRDefault="00A13823" w:rsidP="00537F58">
            <w:pPr>
              <w:tabs>
                <w:tab w:val="center" w:pos="4320"/>
                <w:tab w:val="right" w:pos="8640"/>
              </w:tabs>
              <w:spacing w:before="20" w:after="20" w:line="240" w:lineRule="auto"/>
              <w:rPr>
                <w:rFonts w:asciiTheme="minorHAnsi" w:hAnsiTheme="minorHAnsi" w:cstheme="minorHAnsi"/>
              </w:rPr>
            </w:pPr>
            <w:r>
              <w:t>0.5 Watt – 2 Watts</w:t>
            </w:r>
          </w:p>
        </w:tc>
      </w:tr>
      <w:tr w:rsidR="00DD70BC" w:rsidRPr="00875537" w14:paraId="40D74F3B" w14:textId="77777777" w:rsidTr="00C271CC">
        <w:trPr>
          <w:cantSplit/>
        </w:trPr>
        <w:tc>
          <w:tcPr>
            <w:tcW w:w="997" w:type="dxa"/>
            <w:gridSpan w:val="2"/>
            <w:shd w:val="clear" w:color="auto" w:fill="auto"/>
          </w:tcPr>
          <w:p w14:paraId="07C50D43"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1.2.1.</w:t>
            </w:r>
          </w:p>
        </w:tc>
        <w:tc>
          <w:tcPr>
            <w:tcW w:w="6300" w:type="dxa"/>
            <w:gridSpan w:val="2"/>
            <w:shd w:val="clear" w:color="auto" w:fill="auto"/>
          </w:tcPr>
          <w:p w14:paraId="2D9A8042"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t>VHF UHF 700/800 250 mW-2 Watts</w:t>
            </w:r>
          </w:p>
        </w:tc>
        <w:tc>
          <w:tcPr>
            <w:tcW w:w="1530" w:type="dxa"/>
            <w:shd w:val="clear" w:color="auto" w:fill="auto"/>
          </w:tcPr>
          <w:p w14:paraId="1B37314E" w14:textId="26E944FA" w:rsidR="00DD70BC" w:rsidRPr="00875537" w:rsidRDefault="00A13823" w:rsidP="00501496">
            <w:pPr>
              <w:tabs>
                <w:tab w:val="center" w:pos="4320"/>
                <w:tab w:val="right" w:pos="8640"/>
              </w:tabs>
              <w:spacing w:before="20" w:after="20" w:line="240" w:lineRule="auto"/>
              <w:jc w:val="center"/>
              <w:rPr>
                <w:rFonts w:asciiTheme="minorHAnsi" w:hAnsiTheme="minorHAnsi" w:cstheme="minorHAnsi"/>
              </w:rPr>
            </w:pPr>
            <w:r>
              <w:rPr>
                <w:rFonts w:asciiTheme="minorHAnsi" w:hAnsiTheme="minorHAnsi" w:cstheme="minorHAnsi"/>
              </w:rPr>
              <w:t>Y</w:t>
            </w:r>
          </w:p>
        </w:tc>
        <w:tc>
          <w:tcPr>
            <w:tcW w:w="5883" w:type="dxa"/>
            <w:shd w:val="clear" w:color="auto" w:fill="auto"/>
          </w:tcPr>
          <w:p w14:paraId="2F6B4232" w14:textId="4D9EDAC0" w:rsidR="00DD70BC" w:rsidRPr="00875537" w:rsidRDefault="00A13823" w:rsidP="00537F58">
            <w:pPr>
              <w:tabs>
                <w:tab w:val="center" w:pos="4320"/>
                <w:tab w:val="right" w:pos="8640"/>
              </w:tabs>
              <w:spacing w:before="20" w:after="20" w:line="240" w:lineRule="auto"/>
              <w:rPr>
                <w:rFonts w:asciiTheme="minorHAnsi" w:hAnsiTheme="minorHAnsi" w:cstheme="minorHAnsi"/>
              </w:rPr>
            </w:pPr>
            <w:r>
              <w:t>VHF 500mw – 2 Watts, UHF 500mW – 2 Watts, 700/800 250mW – 1 Watt</w:t>
            </w:r>
          </w:p>
        </w:tc>
      </w:tr>
      <w:tr w:rsidR="00DD70BC" w:rsidRPr="00875537" w14:paraId="0BD4D057" w14:textId="77777777" w:rsidTr="00C271CC">
        <w:trPr>
          <w:cantSplit/>
        </w:trPr>
        <w:tc>
          <w:tcPr>
            <w:tcW w:w="997" w:type="dxa"/>
            <w:gridSpan w:val="2"/>
            <w:shd w:val="clear" w:color="auto" w:fill="auto"/>
          </w:tcPr>
          <w:p w14:paraId="1F0766D3"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p>
        </w:tc>
        <w:tc>
          <w:tcPr>
            <w:tcW w:w="6300" w:type="dxa"/>
            <w:gridSpan w:val="2"/>
            <w:shd w:val="clear" w:color="auto" w:fill="auto"/>
          </w:tcPr>
          <w:p w14:paraId="7A005EB4"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Carrier Frequency Stability.  (</w:t>
            </w:r>
            <w:r w:rsidRPr="00875537">
              <w:rPr>
                <w:rFonts w:asciiTheme="minorHAnsi" w:hAnsiTheme="minorHAnsi" w:cstheme="minorHAnsi"/>
              </w:rPr>
              <w:noBreakHyphen/>
              <w:t>30° to +60° C) - ±1.5 PPM</w:t>
            </w:r>
          </w:p>
        </w:tc>
        <w:tc>
          <w:tcPr>
            <w:tcW w:w="1530" w:type="dxa"/>
            <w:shd w:val="clear" w:color="auto" w:fill="auto"/>
          </w:tcPr>
          <w:p w14:paraId="7B3E061D" w14:textId="5E07EABC" w:rsidR="00DD70BC" w:rsidRPr="00875537" w:rsidRDefault="00A13823" w:rsidP="00501496">
            <w:pPr>
              <w:tabs>
                <w:tab w:val="center" w:pos="4320"/>
                <w:tab w:val="right" w:pos="8640"/>
              </w:tabs>
              <w:spacing w:before="20" w:after="20" w:line="240" w:lineRule="auto"/>
              <w:jc w:val="center"/>
              <w:rPr>
                <w:rFonts w:asciiTheme="minorHAnsi" w:hAnsiTheme="minorHAnsi" w:cstheme="minorHAnsi"/>
              </w:rPr>
            </w:pPr>
            <w:r>
              <w:rPr>
                <w:rFonts w:asciiTheme="minorHAnsi" w:hAnsiTheme="minorHAnsi" w:cstheme="minorHAnsi"/>
              </w:rPr>
              <w:t>Y</w:t>
            </w:r>
          </w:p>
        </w:tc>
        <w:tc>
          <w:tcPr>
            <w:tcW w:w="5883" w:type="dxa"/>
            <w:shd w:val="clear" w:color="auto" w:fill="auto"/>
          </w:tcPr>
          <w:p w14:paraId="157D87F0" w14:textId="51730F8F" w:rsidR="00DD70BC" w:rsidRPr="00875537" w:rsidRDefault="00A13823" w:rsidP="00537F58">
            <w:pPr>
              <w:tabs>
                <w:tab w:val="center" w:pos="4320"/>
                <w:tab w:val="right" w:pos="8640"/>
              </w:tabs>
              <w:spacing w:before="20" w:after="20" w:line="240" w:lineRule="auto"/>
              <w:rPr>
                <w:rFonts w:asciiTheme="minorHAnsi" w:hAnsiTheme="minorHAnsi" w:cstheme="minorHAnsi"/>
              </w:rPr>
            </w:pPr>
            <w:r w:rsidRPr="003A4E60">
              <w:t>±1.5 PPM</w:t>
            </w:r>
          </w:p>
        </w:tc>
      </w:tr>
      <w:tr w:rsidR="00DD70BC" w:rsidRPr="00875537" w14:paraId="46B86FF9" w14:textId="77777777" w:rsidTr="00C271CC">
        <w:trPr>
          <w:cantSplit/>
        </w:trPr>
        <w:tc>
          <w:tcPr>
            <w:tcW w:w="997" w:type="dxa"/>
            <w:gridSpan w:val="2"/>
            <w:shd w:val="clear" w:color="auto" w:fill="auto"/>
          </w:tcPr>
          <w:p w14:paraId="7E495E63"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p>
        </w:tc>
        <w:tc>
          <w:tcPr>
            <w:tcW w:w="6300" w:type="dxa"/>
            <w:gridSpan w:val="2"/>
            <w:shd w:val="clear" w:color="auto" w:fill="auto"/>
          </w:tcPr>
          <w:p w14:paraId="5FB6F26D"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Modulation Limiting:</w:t>
            </w:r>
          </w:p>
        </w:tc>
        <w:tc>
          <w:tcPr>
            <w:tcW w:w="1530" w:type="dxa"/>
            <w:shd w:val="clear" w:color="auto" w:fill="auto"/>
          </w:tcPr>
          <w:p w14:paraId="087F202F" w14:textId="02FCB632" w:rsidR="00DD70BC" w:rsidRPr="00875537" w:rsidRDefault="00A13823" w:rsidP="00501496">
            <w:pPr>
              <w:tabs>
                <w:tab w:val="center" w:pos="4320"/>
                <w:tab w:val="right" w:pos="8640"/>
              </w:tabs>
              <w:spacing w:before="20" w:after="20" w:line="240" w:lineRule="auto"/>
              <w:jc w:val="center"/>
              <w:rPr>
                <w:rFonts w:asciiTheme="minorHAnsi" w:hAnsiTheme="minorHAnsi" w:cstheme="minorHAnsi"/>
              </w:rPr>
            </w:pPr>
            <w:r>
              <w:rPr>
                <w:rFonts w:asciiTheme="minorHAnsi" w:hAnsiTheme="minorHAnsi" w:cstheme="minorHAnsi"/>
              </w:rPr>
              <w:t>Y</w:t>
            </w:r>
          </w:p>
        </w:tc>
        <w:tc>
          <w:tcPr>
            <w:tcW w:w="5883" w:type="dxa"/>
            <w:shd w:val="clear" w:color="auto" w:fill="auto"/>
          </w:tcPr>
          <w:p w14:paraId="100263B9"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50B99EAC" w14:textId="77777777" w:rsidTr="00C271CC">
        <w:trPr>
          <w:cantSplit/>
        </w:trPr>
        <w:tc>
          <w:tcPr>
            <w:tcW w:w="997" w:type="dxa"/>
            <w:gridSpan w:val="2"/>
            <w:shd w:val="clear" w:color="auto" w:fill="auto"/>
          </w:tcPr>
          <w:p w14:paraId="2CAC6D0A"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1.4.1.</w:t>
            </w:r>
          </w:p>
        </w:tc>
        <w:tc>
          <w:tcPr>
            <w:tcW w:w="6300" w:type="dxa"/>
            <w:gridSpan w:val="2"/>
            <w:shd w:val="clear" w:color="auto" w:fill="auto"/>
          </w:tcPr>
          <w:p w14:paraId="6DDFDA58"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sym w:font="Symbol" w:char="F0B1"/>
            </w:r>
            <w:r w:rsidRPr="00875537">
              <w:rPr>
                <w:rFonts w:asciiTheme="minorHAnsi" w:hAnsiTheme="minorHAnsi" w:cstheme="minorHAnsi"/>
              </w:rPr>
              <w:t>2.5 kHz (12.5 kHz)</w:t>
            </w:r>
          </w:p>
        </w:tc>
        <w:tc>
          <w:tcPr>
            <w:tcW w:w="1530" w:type="dxa"/>
            <w:shd w:val="clear" w:color="auto" w:fill="auto"/>
          </w:tcPr>
          <w:p w14:paraId="3FC84746" w14:textId="1F726796" w:rsidR="00DD70BC" w:rsidRPr="00875537" w:rsidRDefault="00A13823" w:rsidP="00501496">
            <w:pPr>
              <w:tabs>
                <w:tab w:val="center" w:pos="4320"/>
                <w:tab w:val="right" w:pos="8640"/>
              </w:tabs>
              <w:spacing w:before="20" w:after="20" w:line="240" w:lineRule="auto"/>
              <w:jc w:val="center"/>
              <w:rPr>
                <w:rFonts w:asciiTheme="minorHAnsi" w:hAnsiTheme="minorHAnsi" w:cstheme="minorHAnsi"/>
              </w:rPr>
            </w:pPr>
            <w:r>
              <w:rPr>
                <w:rFonts w:asciiTheme="minorHAnsi" w:hAnsiTheme="minorHAnsi" w:cstheme="minorHAnsi"/>
              </w:rPr>
              <w:t>Y</w:t>
            </w:r>
          </w:p>
        </w:tc>
        <w:tc>
          <w:tcPr>
            <w:tcW w:w="5883" w:type="dxa"/>
            <w:shd w:val="clear" w:color="auto" w:fill="auto"/>
          </w:tcPr>
          <w:p w14:paraId="01631217" w14:textId="3E1FF4D2" w:rsidR="00DD70BC" w:rsidRPr="00875537" w:rsidRDefault="00A13823" w:rsidP="00537F58">
            <w:pPr>
              <w:tabs>
                <w:tab w:val="center" w:pos="4320"/>
                <w:tab w:val="right" w:pos="8640"/>
              </w:tabs>
              <w:spacing w:before="20" w:after="20" w:line="240" w:lineRule="auto"/>
              <w:rPr>
                <w:rFonts w:asciiTheme="minorHAnsi" w:hAnsiTheme="minorHAnsi" w:cstheme="minorHAnsi"/>
              </w:rPr>
            </w:pPr>
            <w:r w:rsidRPr="003A4E60">
              <w:sym w:font="Symbol" w:char="F0B1"/>
            </w:r>
            <w:r w:rsidRPr="003A4E60">
              <w:t>2.5 kHz (12.5 kHz)</w:t>
            </w:r>
          </w:p>
        </w:tc>
      </w:tr>
      <w:tr w:rsidR="00DD70BC" w:rsidRPr="00875537" w14:paraId="3192BF9D" w14:textId="77777777" w:rsidTr="00C271CC">
        <w:trPr>
          <w:cantSplit/>
        </w:trPr>
        <w:tc>
          <w:tcPr>
            <w:tcW w:w="997" w:type="dxa"/>
            <w:gridSpan w:val="2"/>
            <w:shd w:val="clear" w:color="auto" w:fill="auto"/>
          </w:tcPr>
          <w:p w14:paraId="7C090DAA"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1.4.2.</w:t>
            </w:r>
          </w:p>
        </w:tc>
        <w:tc>
          <w:tcPr>
            <w:tcW w:w="6300" w:type="dxa"/>
            <w:gridSpan w:val="2"/>
            <w:shd w:val="clear" w:color="auto" w:fill="auto"/>
          </w:tcPr>
          <w:p w14:paraId="025E2E9E"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sym w:font="Symbol" w:char="F0B1"/>
            </w:r>
            <w:r w:rsidRPr="00875537">
              <w:rPr>
                <w:rFonts w:asciiTheme="minorHAnsi" w:hAnsiTheme="minorHAnsi" w:cstheme="minorHAnsi"/>
              </w:rPr>
              <w:t>4 kHz (NPSPAC)</w:t>
            </w:r>
          </w:p>
        </w:tc>
        <w:tc>
          <w:tcPr>
            <w:tcW w:w="1530" w:type="dxa"/>
            <w:shd w:val="clear" w:color="auto" w:fill="auto"/>
          </w:tcPr>
          <w:p w14:paraId="722F209D" w14:textId="33E64154" w:rsidR="00DD70BC" w:rsidRPr="00875537" w:rsidRDefault="00A13823" w:rsidP="00501496">
            <w:pPr>
              <w:tabs>
                <w:tab w:val="center" w:pos="4320"/>
                <w:tab w:val="right" w:pos="8640"/>
              </w:tabs>
              <w:spacing w:before="20" w:after="20" w:line="240" w:lineRule="auto"/>
              <w:jc w:val="center"/>
              <w:rPr>
                <w:rFonts w:asciiTheme="minorHAnsi" w:hAnsiTheme="minorHAnsi" w:cstheme="minorHAnsi"/>
              </w:rPr>
            </w:pPr>
            <w:r>
              <w:rPr>
                <w:rFonts w:asciiTheme="minorHAnsi" w:hAnsiTheme="minorHAnsi" w:cstheme="minorHAnsi"/>
              </w:rPr>
              <w:t>Y</w:t>
            </w:r>
          </w:p>
        </w:tc>
        <w:tc>
          <w:tcPr>
            <w:tcW w:w="5883" w:type="dxa"/>
            <w:shd w:val="clear" w:color="auto" w:fill="auto"/>
          </w:tcPr>
          <w:p w14:paraId="1503103D"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48DA7CF8" w14:textId="77777777" w:rsidTr="00C271CC">
        <w:trPr>
          <w:cantSplit/>
        </w:trPr>
        <w:tc>
          <w:tcPr>
            <w:tcW w:w="997" w:type="dxa"/>
            <w:gridSpan w:val="2"/>
            <w:shd w:val="clear" w:color="auto" w:fill="auto"/>
          </w:tcPr>
          <w:p w14:paraId="65CDC080"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1.5.</w:t>
            </w:r>
          </w:p>
        </w:tc>
        <w:tc>
          <w:tcPr>
            <w:tcW w:w="6300" w:type="dxa"/>
            <w:gridSpan w:val="2"/>
            <w:shd w:val="clear" w:color="auto" w:fill="auto"/>
          </w:tcPr>
          <w:p w14:paraId="215EDFDE"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 xml:space="preserve">FM Hum and Noise Ratio:  40 dB </w:t>
            </w:r>
          </w:p>
        </w:tc>
        <w:tc>
          <w:tcPr>
            <w:tcW w:w="1530" w:type="dxa"/>
            <w:shd w:val="clear" w:color="auto" w:fill="auto"/>
          </w:tcPr>
          <w:p w14:paraId="4FBF1AAB" w14:textId="0CA0F80C" w:rsidR="00DD70BC" w:rsidRPr="00875537" w:rsidRDefault="00A13823" w:rsidP="00501496">
            <w:pPr>
              <w:tabs>
                <w:tab w:val="center" w:pos="4320"/>
                <w:tab w:val="right" w:pos="8640"/>
              </w:tabs>
              <w:spacing w:before="20" w:after="20" w:line="240" w:lineRule="auto"/>
              <w:jc w:val="center"/>
              <w:rPr>
                <w:rFonts w:asciiTheme="minorHAnsi" w:hAnsiTheme="minorHAnsi" w:cstheme="minorHAnsi"/>
              </w:rPr>
            </w:pPr>
            <w:r>
              <w:rPr>
                <w:rFonts w:asciiTheme="minorHAnsi" w:hAnsiTheme="minorHAnsi" w:cstheme="minorHAnsi"/>
              </w:rPr>
              <w:t>Y</w:t>
            </w:r>
          </w:p>
        </w:tc>
        <w:tc>
          <w:tcPr>
            <w:tcW w:w="5883" w:type="dxa"/>
            <w:shd w:val="clear" w:color="auto" w:fill="auto"/>
          </w:tcPr>
          <w:p w14:paraId="716EF5D9" w14:textId="29938B60" w:rsidR="00DD70BC" w:rsidRPr="00875537" w:rsidRDefault="00A13823" w:rsidP="00537F58">
            <w:pPr>
              <w:tabs>
                <w:tab w:val="center" w:pos="4320"/>
                <w:tab w:val="right" w:pos="8640"/>
              </w:tabs>
              <w:spacing w:before="20" w:after="20" w:line="240" w:lineRule="auto"/>
              <w:rPr>
                <w:rFonts w:asciiTheme="minorHAnsi" w:hAnsiTheme="minorHAnsi" w:cstheme="minorHAnsi"/>
              </w:rPr>
            </w:pPr>
            <w:r>
              <w:t>-38dB @ 12.5KHz narrow band or, -43dB @ 25/30KHz wide band modulation</w:t>
            </w:r>
          </w:p>
        </w:tc>
      </w:tr>
      <w:tr w:rsidR="00DD70BC" w:rsidRPr="00875537" w14:paraId="03E0425B" w14:textId="77777777" w:rsidTr="00C271CC">
        <w:trPr>
          <w:cantSplit/>
        </w:trPr>
        <w:tc>
          <w:tcPr>
            <w:tcW w:w="997" w:type="dxa"/>
            <w:gridSpan w:val="2"/>
            <w:shd w:val="clear" w:color="auto" w:fill="auto"/>
          </w:tcPr>
          <w:p w14:paraId="00F908BE"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1.6.</w:t>
            </w:r>
          </w:p>
        </w:tc>
        <w:tc>
          <w:tcPr>
            <w:tcW w:w="6300" w:type="dxa"/>
            <w:gridSpan w:val="2"/>
            <w:shd w:val="clear" w:color="auto" w:fill="auto"/>
          </w:tcPr>
          <w:p w14:paraId="6CD121E9"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 xml:space="preserve">Conducted Spurious Emissions: -50 </w:t>
            </w:r>
            <w:proofErr w:type="spellStart"/>
            <w:r w:rsidRPr="00875537">
              <w:rPr>
                <w:rFonts w:asciiTheme="minorHAnsi" w:hAnsiTheme="minorHAnsi" w:cstheme="minorHAnsi"/>
              </w:rPr>
              <w:t>dBc</w:t>
            </w:r>
            <w:proofErr w:type="spellEnd"/>
            <w:r w:rsidRPr="00875537">
              <w:rPr>
                <w:rFonts w:asciiTheme="minorHAnsi" w:hAnsiTheme="minorHAnsi" w:cstheme="minorHAnsi"/>
              </w:rPr>
              <w:t xml:space="preserve"> </w:t>
            </w:r>
          </w:p>
        </w:tc>
        <w:tc>
          <w:tcPr>
            <w:tcW w:w="1530" w:type="dxa"/>
            <w:shd w:val="clear" w:color="auto" w:fill="auto"/>
          </w:tcPr>
          <w:p w14:paraId="2E0ECD06" w14:textId="165889D4" w:rsidR="00DD70BC" w:rsidRPr="00875537" w:rsidRDefault="00A13823" w:rsidP="00501496">
            <w:pPr>
              <w:tabs>
                <w:tab w:val="center" w:pos="4320"/>
                <w:tab w:val="right" w:pos="8640"/>
              </w:tabs>
              <w:spacing w:before="20" w:after="20" w:line="240" w:lineRule="auto"/>
              <w:jc w:val="center"/>
              <w:rPr>
                <w:rFonts w:asciiTheme="minorHAnsi" w:hAnsiTheme="minorHAnsi" w:cstheme="minorHAnsi"/>
              </w:rPr>
            </w:pPr>
            <w:r>
              <w:rPr>
                <w:rFonts w:asciiTheme="minorHAnsi" w:hAnsiTheme="minorHAnsi" w:cstheme="minorHAnsi"/>
              </w:rPr>
              <w:t>Y</w:t>
            </w:r>
          </w:p>
        </w:tc>
        <w:tc>
          <w:tcPr>
            <w:tcW w:w="5883" w:type="dxa"/>
            <w:shd w:val="clear" w:color="auto" w:fill="auto"/>
          </w:tcPr>
          <w:p w14:paraId="08DC3B6C" w14:textId="412ACCDD" w:rsidR="00DD70BC" w:rsidRPr="00875537" w:rsidRDefault="00A13823" w:rsidP="00537F58">
            <w:pPr>
              <w:tabs>
                <w:tab w:val="center" w:pos="4320"/>
                <w:tab w:val="right" w:pos="8640"/>
              </w:tabs>
              <w:spacing w:before="20" w:after="20" w:line="240" w:lineRule="auto"/>
              <w:rPr>
                <w:rFonts w:asciiTheme="minorHAnsi" w:hAnsiTheme="minorHAnsi" w:cstheme="minorHAnsi"/>
              </w:rPr>
            </w:pPr>
            <w:r>
              <w:t xml:space="preserve">-70 </w:t>
            </w:r>
            <w:proofErr w:type="spellStart"/>
            <w:r>
              <w:t>dBc</w:t>
            </w:r>
            <w:proofErr w:type="spellEnd"/>
          </w:p>
        </w:tc>
      </w:tr>
      <w:tr w:rsidR="00DD70BC" w:rsidRPr="00875537" w14:paraId="75D9AEAC" w14:textId="77777777" w:rsidTr="00C271CC">
        <w:trPr>
          <w:cantSplit/>
        </w:trPr>
        <w:tc>
          <w:tcPr>
            <w:tcW w:w="997" w:type="dxa"/>
            <w:gridSpan w:val="2"/>
            <w:shd w:val="clear" w:color="auto" w:fill="auto"/>
          </w:tcPr>
          <w:p w14:paraId="4D5E3F4D"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1.7.</w:t>
            </w:r>
          </w:p>
        </w:tc>
        <w:tc>
          <w:tcPr>
            <w:tcW w:w="6300" w:type="dxa"/>
            <w:gridSpan w:val="2"/>
            <w:shd w:val="clear" w:color="auto" w:fill="auto"/>
          </w:tcPr>
          <w:p w14:paraId="33AF4730"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Channel Spacing KHz: 12.5</w:t>
            </w:r>
          </w:p>
        </w:tc>
        <w:tc>
          <w:tcPr>
            <w:tcW w:w="1530" w:type="dxa"/>
            <w:shd w:val="clear" w:color="auto" w:fill="auto"/>
          </w:tcPr>
          <w:p w14:paraId="664ACA96" w14:textId="57DD5F42" w:rsidR="00DD70BC" w:rsidRPr="00875537" w:rsidRDefault="00A13823" w:rsidP="00501496">
            <w:pPr>
              <w:tabs>
                <w:tab w:val="center" w:pos="4320"/>
                <w:tab w:val="right" w:pos="8640"/>
              </w:tabs>
              <w:spacing w:before="20" w:after="20" w:line="240" w:lineRule="auto"/>
              <w:jc w:val="center"/>
              <w:rPr>
                <w:rFonts w:asciiTheme="minorHAnsi" w:hAnsiTheme="minorHAnsi" w:cstheme="minorHAnsi"/>
              </w:rPr>
            </w:pPr>
            <w:r>
              <w:rPr>
                <w:rFonts w:asciiTheme="minorHAnsi" w:hAnsiTheme="minorHAnsi" w:cstheme="minorHAnsi"/>
              </w:rPr>
              <w:t>Y</w:t>
            </w:r>
          </w:p>
        </w:tc>
        <w:tc>
          <w:tcPr>
            <w:tcW w:w="5883" w:type="dxa"/>
            <w:shd w:val="clear" w:color="auto" w:fill="auto"/>
          </w:tcPr>
          <w:p w14:paraId="5E4AC7A3" w14:textId="01C0A923" w:rsidR="00DD70BC" w:rsidRPr="00875537" w:rsidRDefault="00A13823" w:rsidP="00537F58">
            <w:pPr>
              <w:tabs>
                <w:tab w:val="center" w:pos="4320"/>
                <w:tab w:val="right" w:pos="8640"/>
              </w:tabs>
              <w:spacing w:before="20" w:after="20" w:line="240" w:lineRule="auto"/>
              <w:rPr>
                <w:rFonts w:asciiTheme="minorHAnsi" w:hAnsiTheme="minorHAnsi" w:cstheme="minorHAnsi"/>
              </w:rPr>
            </w:pPr>
            <w:r w:rsidRPr="003A4E60">
              <w:t>12.5</w:t>
            </w:r>
            <w:r>
              <w:t xml:space="preserve"> </w:t>
            </w:r>
            <w:proofErr w:type="spellStart"/>
            <w:r>
              <w:t>KHz</w:t>
            </w:r>
            <w:proofErr w:type="spellEnd"/>
          </w:p>
        </w:tc>
      </w:tr>
      <w:tr w:rsidR="00DD70BC" w:rsidRPr="00875537" w14:paraId="1B264A3A" w14:textId="77777777" w:rsidTr="00C271CC">
        <w:trPr>
          <w:cantSplit/>
        </w:trPr>
        <w:tc>
          <w:tcPr>
            <w:tcW w:w="997" w:type="dxa"/>
            <w:gridSpan w:val="2"/>
            <w:shd w:val="clear" w:color="auto" w:fill="auto"/>
          </w:tcPr>
          <w:p w14:paraId="3B0F035B"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1.8.</w:t>
            </w:r>
          </w:p>
        </w:tc>
        <w:tc>
          <w:tcPr>
            <w:tcW w:w="6300" w:type="dxa"/>
            <w:gridSpan w:val="2"/>
            <w:shd w:val="clear" w:color="auto" w:fill="auto"/>
          </w:tcPr>
          <w:p w14:paraId="4A009219"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Time-Out-Timer, factory adjusted for one minute. The electronic transmission timer shall limit the duration of each VRS transmission, whether initiated locally or remotely. The timer shall be adjustable to time</w:t>
            </w:r>
            <w:r w:rsidRPr="00875537">
              <w:rPr>
                <w:rFonts w:asciiTheme="minorHAnsi" w:hAnsiTheme="minorHAnsi" w:cstheme="minorHAnsi"/>
              </w:rPr>
              <w:noBreakHyphen/>
              <w:t>out over the minimum range of 1 to 4 minutes. Interruption of the transmitter circuit shall cause the timer to reset within 100 milliseconds</w:t>
            </w:r>
            <w:r w:rsidR="005E4E3B">
              <w:rPr>
                <w:rFonts w:asciiTheme="minorHAnsi" w:hAnsiTheme="minorHAnsi" w:cstheme="minorHAnsi"/>
              </w:rPr>
              <w:t>.</w:t>
            </w:r>
          </w:p>
        </w:tc>
        <w:tc>
          <w:tcPr>
            <w:tcW w:w="1530" w:type="dxa"/>
            <w:shd w:val="clear" w:color="auto" w:fill="auto"/>
          </w:tcPr>
          <w:p w14:paraId="12F1B355" w14:textId="57255DA2" w:rsidR="00DD70BC" w:rsidRPr="00875537" w:rsidRDefault="00A13823" w:rsidP="00501496">
            <w:pPr>
              <w:tabs>
                <w:tab w:val="center" w:pos="4320"/>
                <w:tab w:val="right" w:pos="8640"/>
              </w:tabs>
              <w:spacing w:before="20" w:after="20" w:line="240" w:lineRule="auto"/>
              <w:jc w:val="center"/>
              <w:rPr>
                <w:rFonts w:asciiTheme="minorHAnsi" w:hAnsiTheme="minorHAnsi" w:cstheme="minorHAnsi"/>
              </w:rPr>
            </w:pPr>
            <w:r>
              <w:rPr>
                <w:rFonts w:asciiTheme="minorHAnsi" w:hAnsiTheme="minorHAnsi" w:cstheme="minorHAnsi"/>
              </w:rPr>
              <w:t>Y</w:t>
            </w:r>
          </w:p>
        </w:tc>
        <w:tc>
          <w:tcPr>
            <w:tcW w:w="5883" w:type="dxa"/>
            <w:shd w:val="clear" w:color="auto" w:fill="auto"/>
          </w:tcPr>
          <w:p w14:paraId="5D798D15" w14:textId="246542E1" w:rsidR="00DD70BC" w:rsidRPr="00875537" w:rsidRDefault="00A13823" w:rsidP="00537F58">
            <w:pPr>
              <w:tabs>
                <w:tab w:val="center" w:pos="4320"/>
                <w:tab w:val="right" w:pos="8640"/>
              </w:tabs>
              <w:spacing w:before="20" w:after="20" w:line="240" w:lineRule="auto"/>
              <w:rPr>
                <w:rFonts w:asciiTheme="minorHAnsi" w:hAnsiTheme="minorHAnsi" w:cstheme="minorHAnsi"/>
              </w:rPr>
            </w:pPr>
            <w:r>
              <w:rPr>
                <w:rFonts w:asciiTheme="minorHAnsi" w:hAnsiTheme="minorHAnsi" w:cstheme="minorHAnsi"/>
              </w:rPr>
              <w:t xml:space="preserve">Defaulted to 60 seconds, but programmable in software.  </w:t>
            </w:r>
          </w:p>
        </w:tc>
      </w:tr>
      <w:tr w:rsidR="00B13E0B" w:rsidRPr="00875537" w14:paraId="729855FF" w14:textId="77777777" w:rsidTr="00B13E0B">
        <w:trPr>
          <w:cantSplit/>
        </w:trPr>
        <w:tc>
          <w:tcPr>
            <w:tcW w:w="997" w:type="dxa"/>
            <w:gridSpan w:val="2"/>
            <w:shd w:val="clear" w:color="auto" w:fill="auto"/>
          </w:tcPr>
          <w:p w14:paraId="26FA669E"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b/>
                <w:smallCaps/>
              </w:rPr>
            </w:pPr>
            <w:r w:rsidRPr="00875537">
              <w:rPr>
                <w:rFonts w:asciiTheme="minorHAnsi" w:hAnsiTheme="minorHAnsi" w:cstheme="minorHAnsi"/>
                <w:b/>
                <w:smallCaps/>
              </w:rPr>
              <w:t>2.</w:t>
            </w:r>
          </w:p>
        </w:tc>
        <w:tc>
          <w:tcPr>
            <w:tcW w:w="13713" w:type="dxa"/>
            <w:gridSpan w:val="4"/>
            <w:shd w:val="clear" w:color="auto" w:fill="auto"/>
          </w:tcPr>
          <w:p w14:paraId="6F3F832D"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smallCaps/>
              </w:rPr>
              <w:t>Receiver</w:t>
            </w:r>
          </w:p>
        </w:tc>
      </w:tr>
      <w:tr w:rsidR="00DD70BC" w:rsidRPr="00875537" w14:paraId="025F6D8E" w14:textId="77777777" w:rsidTr="00C271CC">
        <w:trPr>
          <w:cantSplit/>
        </w:trPr>
        <w:tc>
          <w:tcPr>
            <w:tcW w:w="997" w:type="dxa"/>
            <w:gridSpan w:val="2"/>
            <w:shd w:val="clear" w:color="auto" w:fill="auto"/>
          </w:tcPr>
          <w:p w14:paraId="59281331"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2.1.</w:t>
            </w:r>
          </w:p>
        </w:tc>
        <w:tc>
          <w:tcPr>
            <w:tcW w:w="6300" w:type="dxa"/>
            <w:gridSpan w:val="2"/>
            <w:shd w:val="clear" w:color="auto" w:fill="auto"/>
          </w:tcPr>
          <w:p w14:paraId="71752CDE"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Frequency Range (MHz) Simplex</w:t>
            </w:r>
          </w:p>
        </w:tc>
        <w:tc>
          <w:tcPr>
            <w:tcW w:w="1530" w:type="dxa"/>
            <w:shd w:val="clear" w:color="auto" w:fill="auto"/>
          </w:tcPr>
          <w:p w14:paraId="37473A55" w14:textId="2110C32D" w:rsidR="00DD70BC" w:rsidRPr="00875537" w:rsidRDefault="00A13823" w:rsidP="00501496">
            <w:pPr>
              <w:tabs>
                <w:tab w:val="center" w:pos="4320"/>
                <w:tab w:val="right" w:pos="8640"/>
              </w:tabs>
              <w:spacing w:before="20" w:after="20" w:line="240" w:lineRule="auto"/>
              <w:jc w:val="center"/>
              <w:rPr>
                <w:rFonts w:asciiTheme="minorHAnsi" w:hAnsiTheme="minorHAnsi" w:cstheme="minorHAnsi"/>
              </w:rPr>
            </w:pPr>
            <w:r>
              <w:rPr>
                <w:rFonts w:asciiTheme="minorHAnsi" w:hAnsiTheme="minorHAnsi" w:cstheme="minorHAnsi"/>
              </w:rPr>
              <w:t>Y</w:t>
            </w:r>
          </w:p>
        </w:tc>
        <w:tc>
          <w:tcPr>
            <w:tcW w:w="5883" w:type="dxa"/>
            <w:shd w:val="clear" w:color="auto" w:fill="auto"/>
          </w:tcPr>
          <w:p w14:paraId="4295A81E"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0E78ECE6" w14:textId="77777777" w:rsidTr="00C271CC">
        <w:trPr>
          <w:cantSplit/>
        </w:trPr>
        <w:tc>
          <w:tcPr>
            <w:tcW w:w="997" w:type="dxa"/>
            <w:gridSpan w:val="2"/>
            <w:shd w:val="clear" w:color="auto" w:fill="auto"/>
          </w:tcPr>
          <w:p w14:paraId="21FA8E38"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2.1.1.</w:t>
            </w:r>
          </w:p>
        </w:tc>
        <w:tc>
          <w:tcPr>
            <w:tcW w:w="6300" w:type="dxa"/>
            <w:gridSpan w:val="2"/>
            <w:shd w:val="clear" w:color="auto" w:fill="auto"/>
          </w:tcPr>
          <w:p w14:paraId="242EC593" w14:textId="77777777" w:rsidR="00DD70BC" w:rsidRPr="00875537" w:rsidRDefault="00DD70BC" w:rsidP="008E3951">
            <w:pPr>
              <w:pStyle w:val="SpecNormal"/>
              <w:spacing w:before="20" w:after="20"/>
              <w:ind w:left="288"/>
              <w:rPr>
                <w:rFonts w:asciiTheme="minorHAnsi" w:hAnsiTheme="minorHAnsi" w:cstheme="minorHAnsi"/>
                <w:szCs w:val="22"/>
              </w:rPr>
            </w:pPr>
            <w:r w:rsidRPr="00875537">
              <w:rPr>
                <w:rFonts w:asciiTheme="minorHAnsi" w:hAnsiTheme="minorHAnsi" w:cstheme="minorHAnsi"/>
                <w:szCs w:val="22"/>
              </w:rPr>
              <w:t>Bidder’s model identified above must be capable of being ordered in any of the following bands:</w:t>
            </w:r>
          </w:p>
          <w:p w14:paraId="315E70F8"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VHF (136-174 MHz)</w:t>
            </w:r>
          </w:p>
          <w:p w14:paraId="0F20A866"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UHF( 380-470 MHz) Range 1</w:t>
            </w:r>
          </w:p>
          <w:p w14:paraId="72E8FD69"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UHF(450-520 MHz) Range 2</w:t>
            </w:r>
          </w:p>
          <w:p w14:paraId="6F4E935D"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(769-775 MHz)  (799-805MHz)</w:t>
            </w:r>
          </w:p>
          <w:p w14:paraId="3478381E"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(806-824MHz)   (851-869MHz)</w:t>
            </w:r>
          </w:p>
        </w:tc>
        <w:tc>
          <w:tcPr>
            <w:tcW w:w="1530" w:type="dxa"/>
            <w:shd w:val="clear" w:color="auto" w:fill="auto"/>
          </w:tcPr>
          <w:p w14:paraId="030DAEF1" w14:textId="1B1C5198" w:rsidR="00DD70BC" w:rsidRPr="00875537" w:rsidRDefault="00A13823" w:rsidP="00501496">
            <w:pPr>
              <w:tabs>
                <w:tab w:val="center" w:pos="4320"/>
                <w:tab w:val="right" w:pos="8640"/>
              </w:tabs>
              <w:spacing w:before="20" w:after="20" w:line="240" w:lineRule="auto"/>
              <w:jc w:val="center"/>
              <w:rPr>
                <w:rFonts w:asciiTheme="minorHAnsi" w:hAnsiTheme="minorHAnsi" w:cstheme="minorHAnsi"/>
              </w:rPr>
            </w:pPr>
            <w:r>
              <w:rPr>
                <w:rFonts w:asciiTheme="minorHAnsi" w:hAnsiTheme="minorHAnsi" w:cstheme="minorHAnsi"/>
              </w:rPr>
              <w:t>Y</w:t>
            </w:r>
          </w:p>
        </w:tc>
        <w:tc>
          <w:tcPr>
            <w:tcW w:w="5883" w:type="dxa"/>
            <w:shd w:val="clear" w:color="auto" w:fill="auto"/>
          </w:tcPr>
          <w:p w14:paraId="156D3E02" w14:textId="610ED110" w:rsidR="00A13823" w:rsidRDefault="00A13823" w:rsidP="00A13823">
            <w:pPr>
              <w:tabs>
                <w:tab w:val="center" w:pos="4320"/>
                <w:tab w:val="right" w:pos="8640"/>
              </w:tabs>
              <w:spacing w:before="20" w:after="20"/>
            </w:pPr>
            <w:r>
              <w:t>SVR-P250V Range is 136-</w:t>
            </w:r>
            <w:proofErr w:type="gramStart"/>
            <w:r>
              <w:t>174MHz</w:t>
            </w:r>
            <w:proofErr w:type="gramEnd"/>
          </w:p>
          <w:p w14:paraId="1AF0890D" w14:textId="09F37F6C" w:rsidR="00A13823" w:rsidRDefault="00A13823" w:rsidP="00A13823">
            <w:pPr>
              <w:tabs>
                <w:tab w:val="center" w:pos="4320"/>
                <w:tab w:val="right" w:pos="8640"/>
              </w:tabs>
              <w:spacing w:before="20" w:after="20"/>
            </w:pPr>
            <w:r>
              <w:t>SVR-P250UA Range is 380-470 MHz</w:t>
            </w:r>
          </w:p>
          <w:p w14:paraId="3EFD1770" w14:textId="57211FCD" w:rsidR="00DD70BC" w:rsidRPr="00875537" w:rsidRDefault="00A13823" w:rsidP="00A13823">
            <w:pPr>
              <w:tabs>
                <w:tab w:val="center" w:pos="4320"/>
                <w:tab w:val="right" w:pos="8640"/>
              </w:tabs>
              <w:spacing w:before="20" w:after="20" w:line="240" w:lineRule="auto"/>
              <w:rPr>
                <w:rFonts w:asciiTheme="minorHAnsi" w:hAnsiTheme="minorHAnsi" w:cstheme="minorHAnsi"/>
              </w:rPr>
            </w:pPr>
            <w:r>
              <w:t>SVR-P250M Range is 764-776 and 850-870 MHz</w:t>
            </w:r>
          </w:p>
        </w:tc>
      </w:tr>
      <w:tr w:rsidR="00DD70BC" w:rsidRPr="00875537" w14:paraId="60841009" w14:textId="77777777" w:rsidTr="00C271CC">
        <w:trPr>
          <w:cantSplit/>
        </w:trPr>
        <w:tc>
          <w:tcPr>
            <w:tcW w:w="997" w:type="dxa"/>
            <w:gridSpan w:val="2"/>
            <w:shd w:val="clear" w:color="auto" w:fill="auto"/>
          </w:tcPr>
          <w:p w14:paraId="5024E96D"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2.2.</w:t>
            </w:r>
          </w:p>
        </w:tc>
        <w:tc>
          <w:tcPr>
            <w:tcW w:w="6300" w:type="dxa"/>
            <w:gridSpan w:val="2"/>
            <w:shd w:val="clear" w:color="auto" w:fill="auto"/>
          </w:tcPr>
          <w:p w14:paraId="331BEB71"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 xml:space="preserve">Reference Sensitivity: 0.35 </w:t>
            </w:r>
            <w:proofErr w:type="spellStart"/>
            <w:r w:rsidRPr="00875537">
              <w:rPr>
                <w:rFonts w:asciiTheme="minorHAnsi" w:hAnsiTheme="minorHAnsi" w:cstheme="minorHAnsi"/>
              </w:rPr>
              <w:t>uV</w:t>
            </w:r>
            <w:proofErr w:type="spellEnd"/>
          </w:p>
        </w:tc>
        <w:tc>
          <w:tcPr>
            <w:tcW w:w="1530" w:type="dxa"/>
            <w:shd w:val="clear" w:color="auto" w:fill="auto"/>
          </w:tcPr>
          <w:p w14:paraId="512416A8" w14:textId="2872E932" w:rsidR="00DD70BC" w:rsidRPr="00875537" w:rsidRDefault="00A13823" w:rsidP="00501496">
            <w:pPr>
              <w:tabs>
                <w:tab w:val="center" w:pos="4320"/>
                <w:tab w:val="right" w:pos="8640"/>
              </w:tabs>
              <w:spacing w:before="20" w:after="20" w:line="240" w:lineRule="auto"/>
              <w:jc w:val="center"/>
              <w:rPr>
                <w:rFonts w:asciiTheme="minorHAnsi" w:hAnsiTheme="minorHAnsi" w:cstheme="minorHAnsi"/>
              </w:rPr>
            </w:pPr>
            <w:r>
              <w:rPr>
                <w:rFonts w:asciiTheme="minorHAnsi" w:hAnsiTheme="minorHAnsi" w:cstheme="minorHAnsi"/>
              </w:rPr>
              <w:t>Y</w:t>
            </w:r>
          </w:p>
        </w:tc>
        <w:tc>
          <w:tcPr>
            <w:tcW w:w="5883" w:type="dxa"/>
            <w:shd w:val="clear" w:color="auto" w:fill="auto"/>
          </w:tcPr>
          <w:p w14:paraId="7086053E" w14:textId="06DC6700" w:rsidR="00DD70BC" w:rsidRPr="00875537" w:rsidRDefault="00A13823" w:rsidP="00537F58">
            <w:pPr>
              <w:tabs>
                <w:tab w:val="center" w:pos="4320"/>
                <w:tab w:val="right" w:pos="8640"/>
              </w:tabs>
              <w:spacing w:before="20" w:after="20" w:line="240" w:lineRule="auto"/>
              <w:rPr>
                <w:rFonts w:asciiTheme="minorHAnsi" w:hAnsiTheme="minorHAnsi" w:cstheme="minorHAnsi"/>
              </w:rPr>
            </w:pPr>
            <w:r>
              <w:rPr>
                <w:rFonts w:asciiTheme="minorHAnsi" w:hAnsiTheme="minorHAnsi" w:cstheme="minorHAnsi"/>
              </w:rPr>
              <w:t>.</w:t>
            </w:r>
            <w:r>
              <w:t xml:space="preserve"> 28uV</w:t>
            </w:r>
          </w:p>
        </w:tc>
      </w:tr>
      <w:tr w:rsidR="00DD70BC" w:rsidRPr="00875537" w14:paraId="36C24A2A" w14:textId="77777777" w:rsidTr="00C271CC">
        <w:trPr>
          <w:cantSplit/>
        </w:trPr>
        <w:tc>
          <w:tcPr>
            <w:tcW w:w="997" w:type="dxa"/>
            <w:gridSpan w:val="2"/>
            <w:shd w:val="clear" w:color="auto" w:fill="auto"/>
          </w:tcPr>
          <w:p w14:paraId="4568147E"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2.3.</w:t>
            </w:r>
          </w:p>
        </w:tc>
        <w:tc>
          <w:tcPr>
            <w:tcW w:w="6300" w:type="dxa"/>
            <w:gridSpan w:val="2"/>
            <w:shd w:val="clear" w:color="auto" w:fill="auto"/>
          </w:tcPr>
          <w:p w14:paraId="44E6FCD7"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Carrier Frequency Stability.  (</w:t>
            </w:r>
            <w:r w:rsidRPr="00875537">
              <w:rPr>
                <w:rFonts w:asciiTheme="minorHAnsi" w:hAnsiTheme="minorHAnsi" w:cstheme="minorHAnsi"/>
              </w:rPr>
              <w:noBreakHyphen/>
              <w:t>30° to +60° C) - ±1.5 PPM</w:t>
            </w:r>
          </w:p>
        </w:tc>
        <w:tc>
          <w:tcPr>
            <w:tcW w:w="1530" w:type="dxa"/>
            <w:shd w:val="clear" w:color="auto" w:fill="auto"/>
          </w:tcPr>
          <w:p w14:paraId="6C7EA07D" w14:textId="3649E1EC" w:rsidR="00DD70BC" w:rsidRPr="00875537" w:rsidRDefault="00A13823" w:rsidP="00501496">
            <w:pPr>
              <w:tabs>
                <w:tab w:val="center" w:pos="4320"/>
                <w:tab w:val="right" w:pos="8640"/>
              </w:tabs>
              <w:spacing w:before="20" w:after="20" w:line="240" w:lineRule="auto"/>
              <w:jc w:val="center"/>
              <w:rPr>
                <w:rFonts w:asciiTheme="minorHAnsi" w:hAnsiTheme="minorHAnsi" w:cstheme="minorHAnsi"/>
              </w:rPr>
            </w:pPr>
            <w:r>
              <w:rPr>
                <w:rFonts w:asciiTheme="minorHAnsi" w:hAnsiTheme="minorHAnsi" w:cstheme="minorHAnsi"/>
              </w:rPr>
              <w:t>Y</w:t>
            </w:r>
          </w:p>
        </w:tc>
        <w:tc>
          <w:tcPr>
            <w:tcW w:w="5883" w:type="dxa"/>
            <w:shd w:val="clear" w:color="auto" w:fill="auto"/>
          </w:tcPr>
          <w:p w14:paraId="50DFDA30" w14:textId="2DCB7FE0" w:rsidR="00DD70BC" w:rsidRPr="00875537" w:rsidRDefault="00A13823" w:rsidP="00537F58">
            <w:pPr>
              <w:tabs>
                <w:tab w:val="center" w:pos="4320"/>
                <w:tab w:val="right" w:pos="8640"/>
              </w:tabs>
              <w:spacing w:before="20" w:after="20" w:line="240" w:lineRule="auto"/>
              <w:rPr>
                <w:rFonts w:asciiTheme="minorHAnsi" w:hAnsiTheme="minorHAnsi" w:cstheme="minorHAnsi"/>
              </w:rPr>
            </w:pPr>
            <w:r w:rsidRPr="003A4E60">
              <w:t>±1.5 PPM</w:t>
            </w:r>
          </w:p>
        </w:tc>
      </w:tr>
      <w:tr w:rsidR="00DD70BC" w:rsidRPr="00875537" w14:paraId="0625C7A6" w14:textId="77777777" w:rsidTr="00C271CC">
        <w:trPr>
          <w:cantSplit/>
        </w:trPr>
        <w:tc>
          <w:tcPr>
            <w:tcW w:w="997" w:type="dxa"/>
            <w:gridSpan w:val="2"/>
            <w:shd w:val="clear" w:color="auto" w:fill="auto"/>
          </w:tcPr>
          <w:p w14:paraId="56A40838"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2.4.</w:t>
            </w:r>
          </w:p>
        </w:tc>
        <w:tc>
          <w:tcPr>
            <w:tcW w:w="6300" w:type="dxa"/>
            <w:gridSpan w:val="2"/>
            <w:shd w:val="clear" w:color="auto" w:fill="auto"/>
          </w:tcPr>
          <w:p w14:paraId="6DDC39D0"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 xml:space="preserve">Adjacent Channel Rejection @ 30kHz: 60dB </w:t>
            </w:r>
          </w:p>
        </w:tc>
        <w:tc>
          <w:tcPr>
            <w:tcW w:w="1530" w:type="dxa"/>
            <w:shd w:val="clear" w:color="auto" w:fill="auto"/>
          </w:tcPr>
          <w:p w14:paraId="34A2C8DD" w14:textId="4B6CE058" w:rsidR="00DD70BC" w:rsidRPr="00875537" w:rsidRDefault="00A13823" w:rsidP="00501496">
            <w:pPr>
              <w:tabs>
                <w:tab w:val="center" w:pos="4320"/>
                <w:tab w:val="right" w:pos="8640"/>
              </w:tabs>
              <w:spacing w:before="20" w:after="20" w:line="240" w:lineRule="auto"/>
              <w:jc w:val="center"/>
              <w:rPr>
                <w:rFonts w:asciiTheme="minorHAnsi" w:hAnsiTheme="minorHAnsi" w:cstheme="minorHAnsi"/>
              </w:rPr>
            </w:pPr>
            <w:r>
              <w:rPr>
                <w:rFonts w:asciiTheme="minorHAnsi" w:hAnsiTheme="minorHAnsi" w:cstheme="minorHAnsi"/>
              </w:rPr>
              <w:t>Y</w:t>
            </w:r>
          </w:p>
        </w:tc>
        <w:tc>
          <w:tcPr>
            <w:tcW w:w="5883" w:type="dxa"/>
            <w:shd w:val="clear" w:color="auto" w:fill="auto"/>
          </w:tcPr>
          <w:p w14:paraId="64009A21" w14:textId="1B0C6D72" w:rsidR="00DD70BC" w:rsidRPr="00875537" w:rsidRDefault="00A13823" w:rsidP="00537F58">
            <w:pPr>
              <w:tabs>
                <w:tab w:val="center" w:pos="4320"/>
                <w:tab w:val="right" w:pos="8640"/>
              </w:tabs>
              <w:spacing w:before="20" w:after="20" w:line="240" w:lineRule="auto"/>
              <w:rPr>
                <w:rFonts w:asciiTheme="minorHAnsi" w:hAnsiTheme="minorHAnsi" w:cstheme="minorHAnsi"/>
              </w:rPr>
            </w:pPr>
            <w:r>
              <w:t>75dB</w:t>
            </w:r>
          </w:p>
        </w:tc>
      </w:tr>
      <w:tr w:rsidR="00DD70BC" w:rsidRPr="00875537" w14:paraId="2C209F04" w14:textId="77777777" w:rsidTr="00C271CC">
        <w:trPr>
          <w:cantSplit/>
        </w:trPr>
        <w:tc>
          <w:tcPr>
            <w:tcW w:w="997" w:type="dxa"/>
            <w:gridSpan w:val="2"/>
            <w:shd w:val="clear" w:color="auto" w:fill="auto"/>
          </w:tcPr>
          <w:p w14:paraId="7268CEBE"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2.5.</w:t>
            </w:r>
          </w:p>
        </w:tc>
        <w:tc>
          <w:tcPr>
            <w:tcW w:w="6300" w:type="dxa"/>
            <w:gridSpan w:val="2"/>
            <w:shd w:val="clear" w:color="auto" w:fill="auto"/>
          </w:tcPr>
          <w:p w14:paraId="39D04C01"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 xml:space="preserve">Spurious Response Rejection: 70dB (12.5KHz </w:t>
            </w:r>
          </w:p>
        </w:tc>
        <w:tc>
          <w:tcPr>
            <w:tcW w:w="1530" w:type="dxa"/>
            <w:shd w:val="clear" w:color="auto" w:fill="auto"/>
          </w:tcPr>
          <w:p w14:paraId="07009B4F" w14:textId="2AE75FFE" w:rsidR="00DD70BC" w:rsidRPr="00875537" w:rsidRDefault="00A13823" w:rsidP="00501496">
            <w:pPr>
              <w:tabs>
                <w:tab w:val="center" w:pos="4320"/>
                <w:tab w:val="right" w:pos="8640"/>
              </w:tabs>
              <w:spacing w:before="20" w:after="20" w:line="240" w:lineRule="auto"/>
              <w:jc w:val="center"/>
              <w:rPr>
                <w:rFonts w:asciiTheme="minorHAnsi" w:hAnsiTheme="minorHAnsi" w:cstheme="minorHAnsi"/>
              </w:rPr>
            </w:pPr>
            <w:r>
              <w:rPr>
                <w:rFonts w:asciiTheme="minorHAnsi" w:hAnsiTheme="minorHAnsi" w:cstheme="minorHAnsi"/>
              </w:rPr>
              <w:t>Y</w:t>
            </w:r>
          </w:p>
        </w:tc>
        <w:tc>
          <w:tcPr>
            <w:tcW w:w="5883" w:type="dxa"/>
            <w:shd w:val="clear" w:color="auto" w:fill="auto"/>
          </w:tcPr>
          <w:p w14:paraId="3D52CA1D" w14:textId="1C52E0EA" w:rsidR="00DD70BC" w:rsidRPr="00875537" w:rsidRDefault="00A13823" w:rsidP="00537F58">
            <w:pPr>
              <w:tabs>
                <w:tab w:val="center" w:pos="4320"/>
                <w:tab w:val="right" w:pos="8640"/>
              </w:tabs>
              <w:spacing w:before="20" w:after="20" w:line="240" w:lineRule="auto"/>
              <w:rPr>
                <w:rFonts w:asciiTheme="minorHAnsi" w:hAnsiTheme="minorHAnsi" w:cstheme="minorHAnsi"/>
              </w:rPr>
            </w:pPr>
            <w:r>
              <w:t>75dB</w:t>
            </w:r>
          </w:p>
        </w:tc>
      </w:tr>
      <w:tr w:rsidR="00DD70BC" w:rsidRPr="00875537" w14:paraId="74BB587B" w14:textId="77777777" w:rsidTr="00C271CC">
        <w:trPr>
          <w:cantSplit/>
        </w:trPr>
        <w:tc>
          <w:tcPr>
            <w:tcW w:w="997" w:type="dxa"/>
            <w:gridSpan w:val="2"/>
            <w:shd w:val="clear" w:color="auto" w:fill="auto"/>
          </w:tcPr>
          <w:p w14:paraId="7A81262E"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2.6.</w:t>
            </w:r>
          </w:p>
        </w:tc>
        <w:tc>
          <w:tcPr>
            <w:tcW w:w="6300" w:type="dxa"/>
            <w:gridSpan w:val="2"/>
            <w:shd w:val="clear" w:color="auto" w:fill="auto"/>
          </w:tcPr>
          <w:p w14:paraId="47A2A8B9"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Intermodulation Rejection: 60dB</w:t>
            </w:r>
          </w:p>
        </w:tc>
        <w:tc>
          <w:tcPr>
            <w:tcW w:w="1530" w:type="dxa"/>
            <w:shd w:val="clear" w:color="auto" w:fill="auto"/>
          </w:tcPr>
          <w:p w14:paraId="462F9E58" w14:textId="095A6CD1" w:rsidR="00DD70BC" w:rsidRPr="00875537" w:rsidRDefault="00A13823" w:rsidP="00501496">
            <w:pPr>
              <w:tabs>
                <w:tab w:val="center" w:pos="4320"/>
                <w:tab w:val="right" w:pos="8640"/>
              </w:tabs>
              <w:spacing w:before="20" w:after="20" w:line="240" w:lineRule="auto"/>
              <w:jc w:val="center"/>
              <w:rPr>
                <w:rFonts w:asciiTheme="minorHAnsi" w:hAnsiTheme="minorHAnsi" w:cstheme="minorHAnsi"/>
              </w:rPr>
            </w:pPr>
            <w:r>
              <w:rPr>
                <w:rFonts w:asciiTheme="minorHAnsi" w:hAnsiTheme="minorHAnsi" w:cstheme="minorHAnsi"/>
              </w:rPr>
              <w:t>Y</w:t>
            </w:r>
          </w:p>
        </w:tc>
        <w:tc>
          <w:tcPr>
            <w:tcW w:w="5883" w:type="dxa"/>
            <w:shd w:val="clear" w:color="auto" w:fill="auto"/>
          </w:tcPr>
          <w:p w14:paraId="2BDA6758" w14:textId="7C7F8D46" w:rsidR="00DD70BC" w:rsidRPr="00875537" w:rsidRDefault="00A13823" w:rsidP="00537F58">
            <w:pPr>
              <w:tabs>
                <w:tab w:val="center" w:pos="4320"/>
                <w:tab w:val="right" w:pos="8640"/>
              </w:tabs>
              <w:spacing w:before="20" w:after="20" w:line="240" w:lineRule="auto"/>
              <w:rPr>
                <w:rFonts w:asciiTheme="minorHAnsi" w:hAnsiTheme="minorHAnsi" w:cstheme="minorHAnsi"/>
              </w:rPr>
            </w:pPr>
            <w:r>
              <w:t>75dB</w:t>
            </w:r>
          </w:p>
        </w:tc>
      </w:tr>
      <w:tr w:rsidR="00B13E0B" w:rsidRPr="00875537" w14:paraId="2D06CF00" w14:textId="77777777" w:rsidTr="00B13E0B">
        <w:trPr>
          <w:cantSplit/>
        </w:trPr>
        <w:tc>
          <w:tcPr>
            <w:tcW w:w="997" w:type="dxa"/>
            <w:gridSpan w:val="2"/>
            <w:shd w:val="clear" w:color="auto" w:fill="auto"/>
          </w:tcPr>
          <w:p w14:paraId="523E6BC1"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b/>
              </w:rPr>
            </w:pPr>
            <w:r w:rsidRPr="00875537">
              <w:rPr>
                <w:rFonts w:asciiTheme="minorHAnsi" w:hAnsiTheme="minorHAnsi" w:cstheme="minorHAnsi"/>
                <w:b/>
              </w:rPr>
              <w:t>3.</w:t>
            </w:r>
          </w:p>
        </w:tc>
        <w:tc>
          <w:tcPr>
            <w:tcW w:w="13713" w:type="dxa"/>
            <w:gridSpan w:val="4"/>
            <w:shd w:val="clear" w:color="auto" w:fill="auto"/>
          </w:tcPr>
          <w:p w14:paraId="3FB8BBBB"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smallCaps/>
              </w:rPr>
              <w:t>User Manual</w:t>
            </w:r>
          </w:p>
        </w:tc>
      </w:tr>
      <w:tr w:rsidR="00DD70BC" w:rsidRPr="00875537" w14:paraId="36499308" w14:textId="77777777" w:rsidTr="00C271CC">
        <w:trPr>
          <w:cantSplit/>
        </w:trPr>
        <w:tc>
          <w:tcPr>
            <w:tcW w:w="997" w:type="dxa"/>
            <w:gridSpan w:val="2"/>
            <w:shd w:val="clear" w:color="auto" w:fill="auto"/>
          </w:tcPr>
          <w:p w14:paraId="793FF336"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3.1.</w:t>
            </w:r>
          </w:p>
        </w:tc>
        <w:tc>
          <w:tcPr>
            <w:tcW w:w="6300" w:type="dxa"/>
            <w:gridSpan w:val="2"/>
            <w:shd w:val="clear" w:color="auto" w:fill="auto"/>
          </w:tcPr>
          <w:p w14:paraId="25625202" w14:textId="3CD792A1"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Operator Manual</w:t>
            </w:r>
          </w:p>
        </w:tc>
        <w:tc>
          <w:tcPr>
            <w:tcW w:w="1530" w:type="dxa"/>
            <w:shd w:val="clear" w:color="auto" w:fill="auto"/>
          </w:tcPr>
          <w:p w14:paraId="47F0E613" w14:textId="67E5C46E" w:rsidR="00DD70BC" w:rsidRPr="00875537" w:rsidRDefault="00A13823" w:rsidP="00501496">
            <w:pPr>
              <w:tabs>
                <w:tab w:val="center" w:pos="4320"/>
                <w:tab w:val="right" w:pos="8640"/>
              </w:tabs>
              <w:spacing w:before="20" w:after="20" w:line="240" w:lineRule="auto"/>
              <w:jc w:val="center"/>
              <w:rPr>
                <w:rFonts w:asciiTheme="minorHAnsi" w:hAnsiTheme="minorHAnsi" w:cstheme="minorHAnsi"/>
              </w:rPr>
            </w:pPr>
            <w:r>
              <w:rPr>
                <w:rFonts w:asciiTheme="minorHAnsi" w:hAnsiTheme="minorHAnsi" w:cstheme="minorHAnsi"/>
              </w:rPr>
              <w:t>Y</w:t>
            </w:r>
          </w:p>
        </w:tc>
        <w:tc>
          <w:tcPr>
            <w:tcW w:w="5883" w:type="dxa"/>
            <w:shd w:val="clear" w:color="auto" w:fill="auto"/>
          </w:tcPr>
          <w:p w14:paraId="7FB74E73" w14:textId="48E37362"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167EEE70" w14:textId="77777777" w:rsidTr="00C271CC">
        <w:trPr>
          <w:cantSplit/>
        </w:trPr>
        <w:tc>
          <w:tcPr>
            <w:tcW w:w="997" w:type="dxa"/>
            <w:gridSpan w:val="2"/>
            <w:shd w:val="clear" w:color="auto" w:fill="auto"/>
          </w:tcPr>
          <w:p w14:paraId="3F9A5A1F"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3.1.1.</w:t>
            </w:r>
          </w:p>
        </w:tc>
        <w:tc>
          <w:tcPr>
            <w:tcW w:w="6300" w:type="dxa"/>
            <w:gridSpan w:val="2"/>
            <w:shd w:val="clear" w:color="auto" w:fill="auto"/>
          </w:tcPr>
          <w:p w14:paraId="1F80244A" w14:textId="77777777" w:rsidR="00DD70BC" w:rsidRPr="00875537" w:rsidRDefault="00DD70BC" w:rsidP="00B13E0B">
            <w:pPr>
              <w:pStyle w:val="SpecNormal"/>
              <w:spacing w:before="20" w:after="20"/>
              <w:ind w:left="288"/>
              <w:rPr>
                <w:rFonts w:asciiTheme="minorHAnsi" w:hAnsiTheme="minorHAnsi" w:cstheme="minorHAnsi"/>
              </w:rPr>
            </w:pPr>
            <w:r w:rsidRPr="00B13E0B">
              <w:rPr>
                <w:rFonts w:asciiTheme="minorHAnsi" w:hAnsiTheme="minorHAnsi" w:cstheme="minorHAnsi"/>
                <w:szCs w:val="22"/>
              </w:rPr>
              <w:t>Provide</w:t>
            </w:r>
            <w:r w:rsidRPr="00875537">
              <w:rPr>
                <w:rFonts w:asciiTheme="minorHAnsi" w:hAnsiTheme="minorHAnsi" w:cstheme="minorHAnsi"/>
              </w:rPr>
              <w:t xml:space="preserve"> a hardcopy of the manual</w:t>
            </w:r>
          </w:p>
        </w:tc>
        <w:tc>
          <w:tcPr>
            <w:tcW w:w="1530" w:type="dxa"/>
            <w:shd w:val="clear" w:color="auto" w:fill="auto"/>
          </w:tcPr>
          <w:p w14:paraId="11FCFA3C" w14:textId="13EC1756" w:rsidR="00DD70BC" w:rsidRPr="00875537" w:rsidRDefault="00A13823" w:rsidP="00501496">
            <w:pPr>
              <w:tabs>
                <w:tab w:val="center" w:pos="4320"/>
                <w:tab w:val="right" w:pos="8640"/>
              </w:tabs>
              <w:spacing w:before="20" w:after="20" w:line="240" w:lineRule="auto"/>
              <w:jc w:val="center"/>
              <w:rPr>
                <w:rFonts w:asciiTheme="minorHAnsi" w:hAnsiTheme="minorHAnsi" w:cstheme="minorHAnsi"/>
              </w:rPr>
            </w:pPr>
            <w:r>
              <w:rPr>
                <w:rFonts w:asciiTheme="minorHAnsi" w:hAnsiTheme="minorHAnsi" w:cstheme="minorHAnsi"/>
              </w:rPr>
              <w:t>Y</w:t>
            </w:r>
          </w:p>
        </w:tc>
        <w:tc>
          <w:tcPr>
            <w:tcW w:w="5883" w:type="dxa"/>
            <w:shd w:val="clear" w:color="auto" w:fill="auto"/>
          </w:tcPr>
          <w:p w14:paraId="311890FC" w14:textId="6347F16B" w:rsidR="00DD70BC" w:rsidRPr="00875537" w:rsidRDefault="00A13823" w:rsidP="00537F58">
            <w:pPr>
              <w:tabs>
                <w:tab w:val="center" w:pos="4320"/>
                <w:tab w:val="right" w:pos="8640"/>
              </w:tabs>
              <w:spacing w:before="20" w:after="20" w:line="240" w:lineRule="auto"/>
              <w:rPr>
                <w:rFonts w:asciiTheme="minorHAnsi" w:hAnsiTheme="minorHAnsi" w:cstheme="minorHAnsi"/>
              </w:rPr>
            </w:pPr>
            <w:r>
              <w:t xml:space="preserve">Optional, but on the web for free.  </w:t>
            </w:r>
          </w:p>
        </w:tc>
      </w:tr>
      <w:tr w:rsidR="00DD70BC" w:rsidRPr="00875537" w14:paraId="5914166C" w14:textId="77777777" w:rsidTr="00C271CC">
        <w:trPr>
          <w:cantSplit/>
          <w:trHeight w:val="494"/>
        </w:trPr>
        <w:tc>
          <w:tcPr>
            <w:tcW w:w="997" w:type="dxa"/>
            <w:gridSpan w:val="2"/>
            <w:shd w:val="clear" w:color="auto" w:fill="auto"/>
          </w:tcPr>
          <w:p w14:paraId="1E8DFED4"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3.1.2.</w:t>
            </w:r>
          </w:p>
        </w:tc>
        <w:tc>
          <w:tcPr>
            <w:tcW w:w="6300" w:type="dxa"/>
            <w:gridSpan w:val="2"/>
            <w:shd w:val="clear" w:color="auto" w:fill="auto"/>
          </w:tcPr>
          <w:p w14:paraId="4875D113" w14:textId="73F8D011"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Provide </w:t>
            </w:r>
            <w:r w:rsidRPr="00B13E0B">
              <w:rPr>
                <w:rFonts w:asciiTheme="minorHAnsi" w:hAnsiTheme="minorHAnsi" w:cstheme="minorHAnsi"/>
                <w:szCs w:val="22"/>
              </w:rPr>
              <w:t>soft</w:t>
            </w:r>
            <w:r w:rsidRPr="00875537">
              <w:rPr>
                <w:rFonts w:asciiTheme="minorHAnsi" w:hAnsiTheme="minorHAnsi" w:cstheme="minorHAnsi"/>
              </w:rPr>
              <w:t xml:space="preserve"> copy on digital media (CD,</w:t>
            </w:r>
            <w:r w:rsidR="00D21B82">
              <w:rPr>
                <w:rFonts w:asciiTheme="minorHAnsi" w:hAnsiTheme="minorHAnsi" w:cstheme="minorHAnsi"/>
              </w:rPr>
              <w:t xml:space="preserve"> </w:t>
            </w:r>
            <w:r w:rsidRPr="00875537">
              <w:rPr>
                <w:rFonts w:asciiTheme="minorHAnsi" w:hAnsiTheme="minorHAnsi" w:cstheme="minorHAnsi"/>
              </w:rPr>
              <w:t>DVD or flash drive or web download)</w:t>
            </w:r>
            <w:r w:rsidR="005E4E3B">
              <w:rPr>
                <w:rFonts w:asciiTheme="minorHAnsi" w:hAnsiTheme="minorHAnsi" w:cstheme="minorHAnsi"/>
              </w:rPr>
              <w:t>.</w:t>
            </w:r>
          </w:p>
        </w:tc>
        <w:tc>
          <w:tcPr>
            <w:tcW w:w="1530" w:type="dxa"/>
            <w:shd w:val="clear" w:color="auto" w:fill="auto"/>
          </w:tcPr>
          <w:p w14:paraId="6AE2995F" w14:textId="5356037C" w:rsidR="00DD70BC" w:rsidRPr="00875537" w:rsidRDefault="00A13823" w:rsidP="00501496">
            <w:pPr>
              <w:tabs>
                <w:tab w:val="center" w:pos="4320"/>
                <w:tab w:val="right" w:pos="8640"/>
              </w:tabs>
              <w:spacing w:before="20" w:after="20" w:line="240" w:lineRule="auto"/>
              <w:jc w:val="center"/>
              <w:rPr>
                <w:rFonts w:asciiTheme="minorHAnsi" w:hAnsiTheme="minorHAnsi" w:cstheme="minorHAnsi"/>
              </w:rPr>
            </w:pPr>
            <w:r>
              <w:rPr>
                <w:rFonts w:asciiTheme="minorHAnsi" w:hAnsiTheme="minorHAnsi" w:cstheme="minorHAnsi"/>
              </w:rPr>
              <w:t>Y</w:t>
            </w:r>
          </w:p>
        </w:tc>
        <w:tc>
          <w:tcPr>
            <w:tcW w:w="5883" w:type="dxa"/>
            <w:shd w:val="clear" w:color="auto" w:fill="auto"/>
          </w:tcPr>
          <w:p w14:paraId="1222B8B1" w14:textId="046EE07F" w:rsidR="00DD70BC" w:rsidRPr="00875537" w:rsidRDefault="00A13823" w:rsidP="00537F58">
            <w:pPr>
              <w:tabs>
                <w:tab w:val="center" w:pos="4320"/>
                <w:tab w:val="right" w:pos="8640"/>
              </w:tabs>
              <w:spacing w:before="20" w:after="20" w:line="240" w:lineRule="auto"/>
              <w:rPr>
                <w:rFonts w:asciiTheme="minorHAnsi" w:hAnsiTheme="minorHAnsi" w:cstheme="minorHAnsi"/>
              </w:rPr>
            </w:pPr>
            <w:r>
              <w:t xml:space="preserve">On the web for free.  </w:t>
            </w:r>
          </w:p>
        </w:tc>
      </w:tr>
      <w:tr w:rsidR="00DD70BC" w:rsidRPr="00875537" w14:paraId="254E0C33" w14:textId="77777777" w:rsidTr="00C271CC">
        <w:trPr>
          <w:cantSplit/>
        </w:trPr>
        <w:tc>
          <w:tcPr>
            <w:tcW w:w="997" w:type="dxa"/>
            <w:gridSpan w:val="2"/>
            <w:shd w:val="clear" w:color="auto" w:fill="auto"/>
          </w:tcPr>
          <w:p w14:paraId="72AD08F2"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3.2.</w:t>
            </w:r>
          </w:p>
        </w:tc>
        <w:tc>
          <w:tcPr>
            <w:tcW w:w="6300" w:type="dxa"/>
            <w:gridSpan w:val="2"/>
            <w:shd w:val="clear" w:color="auto" w:fill="auto"/>
          </w:tcPr>
          <w:p w14:paraId="733D1257" w14:textId="77777777" w:rsidR="00DD70BC" w:rsidRPr="00875537" w:rsidRDefault="00340BE8" w:rsidP="008E3951">
            <w:pPr>
              <w:spacing w:before="20" w:after="20" w:line="240" w:lineRule="auto"/>
              <w:ind w:left="144"/>
              <w:rPr>
                <w:rFonts w:asciiTheme="minorHAnsi" w:hAnsiTheme="minorHAnsi" w:cstheme="minorHAnsi"/>
              </w:rPr>
            </w:pPr>
            <w:r>
              <w:rPr>
                <w:rFonts w:asciiTheme="minorHAnsi" w:hAnsiTheme="minorHAnsi" w:cstheme="minorHAnsi"/>
              </w:rPr>
              <w:t>M</w:t>
            </w:r>
            <w:r w:rsidR="00DD70BC" w:rsidRPr="00875537">
              <w:rPr>
                <w:rFonts w:asciiTheme="minorHAnsi" w:hAnsiTheme="minorHAnsi" w:cstheme="minorHAnsi"/>
              </w:rPr>
              <w:t>anual</w:t>
            </w:r>
            <w:r>
              <w:rPr>
                <w:rFonts w:asciiTheme="minorHAnsi" w:hAnsiTheme="minorHAnsi" w:cstheme="minorHAnsi"/>
              </w:rPr>
              <w:t xml:space="preserve"> Contents</w:t>
            </w:r>
          </w:p>
        </w:tc>
        <w:tc>
          <w:tcPr>
            <w:tcW w:w="1530" w:type="dxa"/>
            <w:shd w:val="clear" w:color="auto" w:fill="auto"/>
          </w:tcPr>
          <w:p w14:paraId="08F57923" w14:textId="23B5725F" w:rsidR="00DD70BC" w:rsidRPr="00875537" w:rsidRDefault="00A13823" w:rsidP="00501496">
            <w:pPr>
              <w:tabs>
                <w:tab w:val="center" w:pos="4320"/>
                <w:tab w:val="right" w:pos="8640"/>
              </w:tabs>
              <w:spacing w:before="20" w:after="20" w:line="240" w:lineRule="auto"/>
              <w:jc w:val="center"/>
              <w:rPr>
                <w:rFonts w:asciiTheme="minorHAnsi" w:hAnsiTheme="minorHAnsi" w:cstheme="minorHAnsi"/>
              </w:rPr>
            </w:pPr>
            <w:r>
              <w:rPr>
                <w:rFonts w:asciiTheme="minorHAnsi" w:hAnsiTheme="minorHAnsi" w:cstheme="minorHAnsi"/>
              </w:rPr>
              <w:t>Y</w:t>
            </w:r>
          </w:p>
        </w:tc>
        <w:tc>
          <w:tcPr>
            <w:tcW w:w="5883" w:type="dxa"/>
            <w:shd w:val="clear" w:color="auto" w:fill="auto"/>
          </w:tcPr>
          <w:p w14:paraId="4C34EBFC" w14:textId="1AF762E0" w:rsidR="00DD70BC" w:rsidRPr="00875537" w:rsidRDefault="00A13823" w:rsidP="00537F58">
            <w:pPr>
              <w:tabs>
                <w:tab w:val="center" w:pos="4320"/>
                <w:tab w:val="right" w:pos="8640"/>
              </w:tabs>
              <w:spacing w:before="20" w:after="20" w:line="240" w:lineRule="auto"/>
              <w:rPr>
                <w:rFonts w:asciiTheme="minorHAnsi" w:hAnsiTheme="minorHAnsi" w:cstheme="minorHAnsi"/>
              </w:rPr>
            </w:pPr>
            <w:r>
              <w:t xml:space="preserve">For users and technicians.  Overviews theory of operation, test and alignment, connection to mobile radio and parts lists.  </w:t>
            </w:r>
          </w:p>
        </w:tc>
      </w:tr>
      <w:tr w:rsidR="00DD70BC" w:rsidRPr="00875537" w14:paraId="067A75EB" w14:textId="77777777" w:rsidTr="00C271CC">
        <w:trPr>
          <w:cantSplit/>
        </w:trPr>
        <w:tc>
          <w:tcPr>
            <w:tcW w:w="997" w:type="dxa"/>
            <w:gridSpan w:val="2"/>
            <w:shd w:val="clear" w:color="auto" w:fill="auto"/>
          </w:tcPr>
          <w:p w14:paraId="3E36B859"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3.2.1.</w:t>
            </w:r>
          </w:p>
        </w:tc>
        <w:tc>
          <w:tcPr>
            <w:tcW w:w="6300" w:type="dxa"/>
            <w:gridSpan w:val="2"/>
            <w:shd w:val="clear" w:color="auto" w:fill="auto"/>
          </w:tcPr>
          <w:p w14:paraId="544B1489" w14:textId="77777777" w:rsidR="00DD70BC" w:rsidRPr="00875537" w:rsidRDefault="00DD70BC" w:rsidP="00B13E0B">
            <w:pPr>
              <w:pStyle w:val="SpecNormal"/>
              <w:spacing w:before="20" w:after="20"/>
              <w:ind w:left="288"/>
              <w:rPr>
                <w:rFonts w:asciiTheme="minorHAnsi" w:hAnsiTheme="minorHAnsi" w:cstheme="minorHAnsi"/>
              </w:rPr>
            </w:pPr>
            <w:r w:rsidRPr="00B13E0B">
              <w:rPr>
                <w:rFonts w:asciiTheme="minorHAnsi" w:hAnsiTheme="minorHAnsi" w:cstheme="minorHAnsi"/>
                <w:szCs w:val="22"/>
              </w:rPr>
              <w:t>Location</w:t>
            </w:r>
            <w:r w:rsidRPr="00875537">
              <w:rPr>
                <w:rFonts w:asciiTheme="minorHAnsi" w:hAnsiTheme="minorHAnsi" w:cstheme="minorHAnsi"/>
              </w:rPr>
              <w:t xml:space="preserve"> of all switches, controls and indicators</w:t>
            </w:r>
            <w:r w:rsidR="005E4E3B">
              <w:rPr>
                <w:rFonts w:asciiTheme="minorHAnsi" w:hAnsiTheme="minorHAnsi" w:cstheme="minorHAnsi"/>
              </w:rPr>
              <w:t>.</w:t>
            </w:r>
          </w:p>
        </w:tc>
        <w:tc>
          <w:tcPr>
            <w:tcW w:w="1530" w:type="dxa"/>
            <w:shd w:val="clear" w:color="auto" w:fill="auto"/>
          </w:tcPr>
          <w:p w14:paraId="5F5F9C51" w14:textId="2CA727FA" w:rsidR="00DD70BC" w:rsidRPr="00875537" w:rsidRDefault="00A13823" w:rsidP="00501496">
            <w:pPr>
              <w:tabs>
                <w:tab w:val="center" w:pos="4320"/>
                <w:tab w:val="right" w:pos="8640"/>
              </w:tabs>
              <w:spacing w:before="20" w:after="20" w:line="240" w:lineRule="auto"/>
              <w:jc w:val="center"/>
              <w:rPr>
                <w:rFonts w:asciiTheme="minorHAnsi" w:hAnsiTheme="minorHAnsi" w:cstheme="minorHAnsi"/>
              </w:rPr>
            </w:pPr>
            <w:r>
              <w:rPr>
                <w:rFonts w:asciiTheme="minorHAnsi" w:hAnsiTheme="minorHAnsi" w:cstheme="minorHAnsi"/>
              </w:rPr>
              <w:t>Y</w:t>
            </w:r>
          </w:p>
        </w:tc>
        <w:tc>
          <w:tcPr>
            <w:tcW w:w="5883" w:type="dxa"/>
            <w:shd w:val="clear" w:color="auto" w:fill="auto"/>
          </w:tcPr>
          <w:p w14:paraId="71FCB361" w14:textId="23FBF0B0" w:rsidR="00DD70BC" w:rsidRPr="00875537" w:rsidRDefault="00A13823" w:rsidP="00537F58">
            <w:pPr>
              <w:tabs>
                <w:tab w:val="center" w:pos="4320"/>
                <w:tab w:val="right" w:pos="8640"/>
              </w:tabs>
              <w:spacing w:before="20" w:after="20" w:line="240" w:lineRule="auto"/>
              <w:rPr>
                <w:rFonts w:asciiTheme="minorHAnsi" w:hAnsiTheme="minorHAnsi" w:cstheme="minorHAnsi"/>
              </w:rPr>
            </w:pPr>
            <w:r>
              <w:t xml:space="preserve">All Switches and controls are on the control head of the VRS unit.  All is described in detailed service manual.  </w:t>
            </w:r>
          </w:p>
        </w:tc>
      </w:tr>
      <w:tr w:rsidR="00DD70BC" w:rsidRPr="00875537" w14:paraId="25ECFC42" w14:textId="77777777" w:rsidTr="00C271CC">
        <w:trPr>
          <w:cantSplit/>
        </w:trPr>
        <w:tc>
          <w:tcPr>
            <w:tcW w:w="997" w:type="dxa"/>
            <w:gridSpan w:val="2"/>
            <w:shd w:val="clear" w:color="auto" w:fill="auto"/>
          </w:tcPr>
          <w:p w14:paraId="230A7E95"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3.2.2.</w:t>
            </w:r>
          </w:p>
        </w:tc>
        <w:tc>
          <w:tcPr>
            <w:tcW w:w="6300" w:type="dxa"/>
            <w:gridSpan w:val="2"/>
            <w:shd w:val="clear" w:color="auto" w:fill="auto"/>
          </w:tcPr>
          <w:p w14:paraId="64A6D52C"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Step-</w:t>
            </w:r>
            <w:r w:rsidRPr="00B13E0B">
              <w:rPr>
                <w:rFonts w:asciiTheme="minorHAnsi" w:hAnsiTheme="minorHAnsi" w:cstheme="minorHAnsi"/>
                <w:szCs w:val="22"/>
              </w:rPr>
              <w:t>by</w:t>
            </w:r>
            <w:r w:rsidRPr="00875537">
              <w:rPr>
                <w:rFonts w:asciiTheme="minorHAnsi" w:hAnsiTheme="minorHAnsi" w:cstheme="minorHAnsi"/>
              </w:rPr>
              <w:t>-step instructions to operate all equipment features</w:t>
            </w:r>
            <w:r w:rsidR="005E4E3B">
              <w:rPr>
                <w:rFonts w:asciiTheme="minorHAnsi" w:hAnsiTheme="minorHAnsi" w:cstheme="minorHAnsi"/>
              </w:rPr>
              <w:t>.</w:t>
            </w:r>
          </w:p>
        </w:tc>
        <w:tc>
          <w:tcPr>
            <w:tcW w:w="1530" w:type="dxa"/>
            <w:shd w:val="clear" w:color="auto" w:fill="auto"/>
          </w:tcPr>
          <w:p w14:paraId="6F4CD7EA" w14:textId="02F1641B" w:rsidR="00DD70BC" w:rsidRPr="00875537" w:rsidRDefault="00A13823" w:rsidP="00501496">
            <w:pPr>
              <w:tabs>
                <w:tab w:val="center" w:pos="4320"/>
                <w:tab w:val="right" w:pos="8640"/>
              </w:tabs>
              <w:spacing w:before="20" w:after="20" w:line="240" w:lineRule="auto"/>
              <w:jc w:val="center"/>
              <w:rPr>
                <w:rFonts w:asciiTheme="minorHAnsi" w:hAnsiTheme="minorHAnsi" w:cstheme="minorHAnsi"/>
              </w:rPr>
            </w:pPr>
            <w:r>
              <w:rPr>
                <w:rFonts w:asciiTheme="minorHAnsi" w:hAnsiTheme="minorHAnsi" w:cstheme="minorHAnsi"/>
              </w:rPr>
              <w:t>Y</w:t>
            </w:r>
          </w:p>
        </w:tc>
        <w:tc>
          <w:tcPr>
            <w:tcW w:w="5883" w:type="dxa"/>
            <w:shd w:val="clear" w:color="auto" w:fill="auto"/>
          </w:tcPr>
          <w:p w14:paraId="72043187" w14:textId="4A42C227" w:rsidR="00DD70BC" w:rsidRPr="00875537" w:rsidRDefault="00A13823" w:rsidP="00537F58">
            <w:pPr>
              <w:tabs>
                <w:tab w:val="center" w:pos="4320"/>
                <w:tab w:val="right" w:pos="8640"/>
              </w:tabs>
              <w:spacing w:before="20" w:after="20" w:line="240" w:lineRule="auto"/>
              <w:rPr>
                <w:rFonts w:asciiTheme="minorHAnsi" w:hAnsiTheme="minorHAnsi" w:cstheme="minorHAnsi"/>
              </w:rPr>
            </w:pPr>
            <w:r>
              <w:t xml:space="preserve">All instructions to operate are in the service manual.  </w:t>
            </w:r>
          </w:p>
        </w:tc>
      </w:tr>
      <w:tr w:rsidR="00B13E0B" w:rsidRPr="00875537" w14:paraId="60C0E647" w14:textId="77777777" w:rsidTr="00B13E0B">
        <w:trPr>
          <w:cantSplit/>
        </w:trPr>
        <w:tc>
          <w:tcPr>
            <w:tcW w:w="997" w:type="dxa"/>
            <w:gridSpan w:val="2"/>
            <w:shd w:val="clear" w:color="auto" w:fill="auto"/>
          </w:tcPr>
          <w:p w14:paraId="0F963F54"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b/>
              </w:rPr>
            </w:pPr>
            <w:r w:rsidRPr="00875537">
              <w:rPr>
                <w:rFonts w:asciiTheme="minorHAnsi" w:hAnsiTheme="minorHAnsi" w:cstheme="minorHAnsi"/>
                <w:b/>
              </w:rPr>
              <w:lastRenderedPageBreak/>
              <w:t>4.</w:t>
            </w:r>
          </w:p>
        </w:tc>
        <w:tc>
          <w:tcPr>
            <w:tcW w:w="13713" w:type="dxa"/>
            <w:gridSpan w:val="4"/>
            <w:shd w:val="clear" w:color="auto" w:fill="auto"/>
          </w:tcPr>
          <w:p w14:paraId="12083AB5"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smallCaps/>
              </w:rPr>
              <w:t>General Requirements</w:t>
            </w:r>
          </w:p>
        </w:tc>
      </w:tr>
      <w:tr w:rsidR="00DD70BC" w:rsidRPr="00875537" w14:paraId="56FEE90E" w14:textId="77777777" w:rsidTr="00C271CC">
        <w:trPr>
          <w:cantSplit/>
        </w:trPr>
        <w:tc>
          <w:tcPr>
            <w:tcW w:w="997" w:type="dxa"/>
            <w:gridSpan w:val="2"/>
            <w:shd w:val="clear" w:color="auto" w:fill="auto"/>
          </w:tcPr>
          <w:p w14:paraId="634F184B"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4.1.</w:t>
            </w:r>
          </w:p>
        </w:tc>
        <w:tc>
          <w:tcPr>
            <w:tcW w:w="6300" w:type="dxa"/>
            <w:gridSpan w:val="2"/>
            <w:shd w:val="clear" w:color="auto" w:fill="auto"/>
          </w:tcPr>
          <w:p w14:paraId="6C63E1AA"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The VRS shall include all necessary cables and connectors to interface with the mobile radio of choice. The make and model of the mobile radio acquired on a separate bid and required to interface with the VRS, will be supplied within two weeks of purchase order issuance.</w:t>
            </w:r>
          </w:p>
        </w:tc>
        <w:tc>
          <w:tcPr>
            <w:tcW w:w="1530" w:type="dxa"/>
            <w:shd w:val="clear" w:color="auto" w:fill="auto"/>
          </w:tcPr>
          <w:p w14:paraId="4ED53097" w14:textId="019A1F21" w:rsidR="00DD70BC" w:rsidRPr="00875537" w:rsidRDefault="00A13823" w:rsidP="00501496">
            <w:pPr>
              <w:tabs>
                <w:tab w:val="center" w:pos="4320"/>
                <w:tab w:val="right" w:pos="8640"/>
              </w:tabs>
              <w:spacing w:before="20" w:after="20" w:line="240" w:lineRule="auto"/>
              <w:jc w:val="center"/>
              <w:rPr>
                <w:rFonts w:asciiTheme="minorHAnsi" w:hAnsiTheme="minorHAnsi" w:cstheme="minorHAnsi"/>
              </w:rPr>
            </w:pPr>
            <w:r>
              <w:rPr>
                <w:rFonts w:asciiTheme="minorHAnsi" w:hAnsiTheme="minorHAnsi" w:cstheme="minorHAnsi"/>
              </w:rPr>
              <w:t>Y</w:t>
            </w:r>
          </w:p>
        </w:tc>
        <w:tc>
          <w:tcPr>
            <w:tcW w:w="5883" w:type="dxa"/>
            <w:shd w:val="clear" w:color="auto" w:fill="auto"/>
          </w:tcPr>
          <w:p w14:paraId="63B5F82E"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0858C670" w14:textId="77777777" w:rsidTr="00C271CC">
        <w:trPr>
          <w:cantSplit/>
        </w:trPr>
        <w:tc>
          <w:tcPr>
            <w:tcW w:w="997" w:type="dxa"/>
            <w:gridSpan w:val="2"/>
            <w:shd w:val="clear" w:color="auto" w:fill="auto"/>
          </w:tcPr>
          <w:p w14:paraId="0C3FB0F4"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4.2.</w:t>
            </w:r>
          </w:p>
        </w:tc>
        <w:tc>
          <w:tcPr>
            <w:tcW w:w="6300" w:type="dxa"/>
            <w:gridSpan w:val="2"/>
            <w:shd w:val="clear" w:color="auto" w:fill="auto"/>
          </w:tcPr>
          <w:p w14:paraId="02744594"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When the VRS is turned on it shall not automatically be placed in repeat mode.</w:t>
            </w:r>
          </w:p>
        </w:tc>
        <w:tc>
          <w:tcPr>
            <w:tcW w:w="1530" w:type="dxa"/>
            <w:shd w:val="clear" w:color="auto" w:fill="auto"/>
          </w:tcPr>
          <w:p w14:paraId="419DF670" w14:textId="3F7BBAC6" w:rsidR="00DD70BC" w:rsidRPr="00875537" w:rsidRDefault="00A13823" w:rsidP="00501496">
            <w:pPr>
              <w:tabs>
                <w:tab w:val="center" w:pos="4320"/>
                <w:tab w:val="right" w:pos="8640"/>
              </w:tabs>
              <w:spacing w:before="20" w:after="20" w:line="240" w:lineRule="auto"/>
              <w:jc w:val="center"/>
              <w:rPr>
                <w:rFonts w:asciiTheme="minorHAnsi" w:hAnsiTheme="minorHAnsi" w:cstheme="minorHAnsi"/>
              </w:rPr>
            </w:pPr>
            <w:r>
              <w:rPr>
                <w:rFonts w:asciiTheme="minorHAnsi" w:hAnsiTheme="minorHAnsi" w:cstheme="minorHAnsi"/>
              </w:rPr>
              <w:t>Y</w:t>
            </w:r>
          </w:p>
        </w:tc>
        <w:tc>
          <w:tcPr>
            <w:tcW w:w="5883" w:type="dxa"/>
            <w:shd w:val="clear" w:color="auto" w:fill="auto"/>
          </w:tcPr>
          <w:p w14:paraId="6403FEF4" w14:textId="57EA8917" w:rsidR="00DD70BC" w:rsidRPr="00875537" w:rsidRDefault="00A13823" w:rsidP="00537F58">
            <w:pPr>
              <w:tabs>
                <w:tab w:val="center" w:pos="4320"/>
                <w:tab w:val="right" w:pos="8640"/>
              </w:tabs>
              <w:spacing w:before="20" w:after="20" w:line="240" w:lineRule="auto"/>
              <w:rPr>
                <w:rFonts w:asciiTheme="minorHAnsi" w:hAnsiTheme="minorHAnsi" w:cstheme="minorHAnsi"/>
              </w:rPr>
            </w:pPr>
            <w:r>
              <w:rPr>
                <w:rFonts w:asciiTheme="minorHAnsi" w:hAnsiTheme="minorHAnsi" w:cstheme="minorHAnsi"/>
              </w:rPr>
              <w:t xml:space="preserve">System wait until channel is free, incase another unit is already on scene handling traffic.  </w:t>
            </w:r>
          </w:p>
        </w:tc>
      </w:tr>
      <w:tr w:rsidR="00DD70BC" w:rsidRPr="00875537" w14:paraId="44B63E77" w14:textId="77777777" w:rsidTr="00C271CC">
        <w:trPr>
          <w:cantSplit/>
        </w:trPr>
        <w:tc>
          <w:tcPr>
            <w:tcW w:w="997" w:type="dxa"/>
            <w:gridSpan w:val="2"/>
            <w:shd w:val="clear" w:color="auto" w:fill="auto"/>
          </w:tcPr>
          <w:p w14:paraId="50C16A76"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4.3</w:t>
            </w:r>
            <w:r w:rsidR="003B2B22">
              <w:rPr>
                <w:rFonts w:asciiTheme="minorHAnsi" w:hAnsiTheme="minorHAnsi" w:cstheme="minorHAnsi"/>
              </w:rPr>
              <w:t>.</w:t>
            </w:r>
          </w:p>
        </w:tc>
        <w:tc>
          <w:tcPr>
            <w:tcW w:w="6300" w:type="dxa"/>
            <w:gridSpan w:val="2"/>
            <w:shd w:val="clear" w:color="auto" w:fill="auto"/>
          </w:tcPr>
          <w:p w14:paraId="271E1E6A" w14:textId="77777777" w:rsidR="00DD70BC" w:rsidRPr="00875537" w:rsidRDefault="00DD70BC" w:rsidP="008E3951">
            <w:pPr>
              <w:spacing w:before="20" w:after="20" w:line="240" w:lineRule="auto"/>
              <w:ind w:left="144"/>
              <w:rPr>
                <w:rFonts w:asciiTheme="minorHAnsi" w:hAnsiTheme="minorHAnsi" w:cstheme="minorHAnsi"/>
              </w:rPr>
            </w:pPr>
            <w:r w:rsidRPr="005E4E3B">
              <w:rPr>
                <w:rFonts w:asciiTheme="minorHAnsi" w:hAnsiTheme="minorHAnsi" w:cstheme="minorHAnsi"/>
              </w:rPr>
              <w:t>Operational Requirements</w:t>
            </w:r>
          </w:p>
        </w:tc>
        <w:tc>
          <w:tcPr>
            <w:tcW w:w="1530" w:type="dxa"/>
            <w:shd w:val="clear" w:color="auto" w:fill="auto"/>
          </w:tcPr>
          <w:p w14:paraId="4981916A"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0AB45F3C"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0C554D17" w14:textId="77777777" w:rsidTr="00C271CC">
        <w:trPr>
          <w:cantSplit/>
        </w:trPr>
        <w:tc>
          <w:tcPr>
            <w:tcW w:w="997" w:type="dxa"/>
            <w:gridSpan w:val="2"/>
            <w:shd w:val="clear" w:color="auto" w:fill="auto"/>
          </w:tcPr>
          <w:p w14:paraId="1E872184"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4.3.1.</w:t>
            </w:r>
          </w:p>
        </w:tc>
        <w:tc>
          <w:tcPr>
            <w:tcW w:w="6300" w:type="dxa"/>
            <w:gridSpan w:val="2"/>
            <w:shd w:val="clear" w:color="auto" w:fill="auto"/>
          </w:tcPr>
          <w:p w14:paraId="411D86F7"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Repeater </w:t>
            </w:r>
            <w:r w:rsidRPr="00B13E0B">
              <w:rPr>
                <w:rFonts w:asciiTheme="minorHAnsi" w:hAnsiTheme="minorHAnsi" w:cstheme="minorHAnsi"/>
                <w:szCs w:val="22"/>
              </w:rPr>
              <w:t>Prioritizing</w:t>
            </w:r>
            <w:r w:rsidRPr="00875537">
              <w:rPr>
                <w:rFonts w:asciiTheme="minorHAnsi" w:hAnsiTheme="minorHAnsi" w:cstheme="minorHAnsi"/>
              </w:rPr>
              <w:t xml:space="preserve"> Logic</w:t>
            </w:r>
          </w:p>
        </w:tc>
        <w:tc>
          <w:tcPr>
            <w:tcW w:w="1530" w:type="dxa"/>
            <w:shd w:val="clear" w:color="auto" w:fill="auto"/>
          </w:tcPr>
          <w:p w14:paraId="24CF8C8C" w14:textId="2929587F" w:rsidR="00DD70BC" w:rsidRPr="00875537" w:rsidRDefault="00A13823" w:rsidP="00501496">
            <w:pPr>
              <w:tabs>
                <w:tab w:val="center" w:pos="4320"/>
                <w:tab w:val="right" w:pos="8640"/>
              </w:tabs>
              <w:spacing w:before="20" w:after="20" w:line="240" w:lineRule="auto"/>
              <w:jc w:val="center"/>
              <w:rPr>
                <w:rFonts w:asciiTheme="minorHAnsi" w:hAnsiTheme="minorHAnsi" w:cstheme="minorHAnsi"/>
              </w:rPr>
            </w:pPr>
            <w:r>
              <w:rPr>
                <w:rFonts w:asciiTheme="minorHAnsi" w:hAnsiTheme="minorHAnsi" w:cstheme="minorHAnsi"/>
              </w:rPr>
              <w:t>Y</w:t>
            </w:r>
          </w:p>
        </w:tc>
        <w:tc>
          <w:tcPr>
            <w:tcW w:w="5883" w:type="dxa"/>
            <w:shd w:val="clear" w:color="auto" w:fill="auto"/>
          </w:tcPr>
          <w:p w14:paraId="494F9008"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65D75654" w14:textId="77777777" w:rsidTr="00C271CC">
        <w:trPr>
          <w:cantSplit/>
        </w:trPr>
        <w:tc>
          <w:tcPr>
            <w:tcW w:w="997" w:type="dxa"/>
            <w:gridSpan w:val="2"/>
            <w:shd w:val="clear" w:color="auto" w:fill="auto"/>
          </w:tcPr>
          <w:p w14:paraId="3F7B1817"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4.3.2.</w:t>
            </w:r>
          </w:p>
        </w:tc>
        <w:tc>
          <w:tcPr>
            <w:tcW w:w="6300" w:type="dxa"/>
            <w:gridSpan w:val="2"/>
            <w:shd w:val="clear" w:color="auto" w:fill="auto"/>
          </w:tcPr>
          <w:p w14:paraId="7057EEB0"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Control logic in the VRS shall exist to enable multiple VRS units within range of each other to negotiate which of the VRS units will be the Master repeater unit for the group in order to prevent interference from multiple repeaters transmitting simultaneously.</w:t>
            </w:r>
          </w:p>
        </w:tc>
        <w:tc>
          <w:tcPr>
            <w:tcW w:w="1530" w:type="dxa"/>
            <w:shd w:val="clear" w:color="auto" w:fill="auto"/>
          </w:tcPr>
          <w:p w14:paraId="786CC8F3" w14:textId="3234C153" w:rsidR="00DD70BC" w:rsidRPr="00875537" w:rsidRDefault="00A13823" w:rsidP="00501496">
            <w:pPr>
              <w:tabs>
                <w:tab w:val="center" w:pos="4320"/>
                <w:tab w:val="right" w:pos="8640"/>
              </w:tabs>
              <w:spacing w:before="20" w:after="20" w:line="240" w:lineRule="auto"/>
              <w:jc w:val="center"/>
              <w:rPr>
                <w:rFonts w:asciiTheme="minorHAnsi" w:hAnsiTheme="minorHAnsi" w:cstheme="minorHAnsi"/>
              </w:rPr>
            </w:pPr>
            <w:r>
              <w:rPr>
                <w:rFonts w:asciiTheme="minorHAnsi" w:hAnsiTheme="minorHAnsi" w:cstheme="minorHAnsi"/>
              </w:rPr>
              <w:t>Y</w:t>
            </w:r>
          </w:p>
        </w:tc>
        <w:tc>
          <w:tcPr>
            <w:tcW w:w="5883" w:type="dxa"/>
            <w:shd w:val="clear" w:color="auto" w:fill="auto"/>
          </w:tcPr>
          <w:p w14:paraId="00660B97"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48E321E2" w14:textId="77777777" w:rsidTr="00C271CC">
        <w:trPr>
          <w:cantSplit/>
        </w:trPr>
        <w:tc>
          <w:tcPr>
            <w:tcW w:w="997" w:type="dxa"/>
            <w:gridSpan w:val="2"/>
            <w:shd w:val="clear" w:color="auto" w:fill="auto"/>
          </w:tcPr>
          <w:p w14:paraId="1117B062"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4.3.3.</w:t>
            </w:r>
          </w:p>
        </w:tc>
        <w:tc>
          <w:tcPr>
            <w:tcW w:w="6300" w:type="dxa"/>
            <w:gridSpan w:val="2"/>
            <w:shd w:val="clear" w:color="auto" w:fill="auto"/>
          </w:tcPr>
          <w:p w14:paraId="54D655A0"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When the repeat mode is activated, the VRS shall automatically </w:t>
            </w:r>
            <w:r w:rsidRPr="00B13E0B">
              <w:rPr>
                <w:rFonts w:asciiTheme="minorHAnsi" w:hAnsiTheme="minorHAnsi" w:cstheme="minorHAnsi"/>
                <w:szCs w:val="22"/>
              </w:rPr>
              <w:t>rebroadcast</w:t>
            </w:r>
            <w:r w:rsidRPr="00875537">
              <w:rPr>
                <w:rFonts w:asciiTheme="minorHAnsi" w:hAnsiTheme="minorHAnsi" w:cstheme="minorHAnsi"/>
              </w:rPr>
              <w:t xml:space="preserve"> the received signal from the mobile to the portable radios.</w:t>
            </w:r>
          </w:p>
        </w:tc>
        <w:tc>
          <w:tcPr>
            <w:tcW w:w="1530" w:type="dxa"/>
            <w:shd w:val="clear" w:color="auto" w:fill="auto"/>
          </w:tcPr>
          <w:p w14:paraId="3D9FB38A" w14:textId="2CE9680B" w:rsidR="00DD70BC" w:rsidRPr="00875537" w:rsidRDefault="00A13823" w:rsidP="00501496">
            <w:pPr>
              <w:tabs>
                <w:tab w:val="center" w:pos="4320"/>
                <w:tab w:val="right" w:pos="8640"/>
              </w:tabs>
              <w:spacing w:before="20" w:after="20" w:line="240" w:lineRule="auto"/>
              <w:jc w:val="center"/>
              <w:rPr>
                <w:rFonts w:asciiTheme="minorHAnsi" w:hAnsiTheme="minorHAnsi" w:cstheme="minorHAnsi"/>
              </w:rPr>
            </w:pPr>
            <w:r>
              <w:rPr>
                <w:rFonts w:asciiTheme="minorHAnsi" w:hAnsiTheme="minorHAnsi" w:cstheme="minorHAnsi"/>
              </w:rPr>
              <w:t>Y</w:t>
            </w:r>
          </w:p>
        </w:tc>
        <w:tc>
          <w:tcPr>
            <w:tcW w:w="5883" w:type="dxa"/>
            <w:shd w:val="clear" w:color="auto" w:fill="auto"/>
          </w:tcPr>
          <w:p w14:paraId="32B79BDC"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293B4900" w14:textId="77777777" w:rsidTr="00C271CC">
        <w:trPr>
          <w:cantSplit/>
        </w:trPr>
        <w:tc>
          <w:tcPr>
            <w:tcW w:w="997" w:type="dxa"/>
            <w:gridSpan w:val="2"/>
            <w:shd w:val="clear" w:color="auto" w:fill="auto"/>
          </w:tcPr>
          <w:p w14:paraId="4C97C892"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4.3.4.</w:t>
            </w:r>
          </w:p>
        </w:tc>
        <w:tc>
          <w:tcPr>
            <w:tcW w:w="6300" w:type="dxa"/>
            <w:gridSpan w:val="2"/>
            <w:shd w:val="clear" w:color="auto" w:fill="auto"/>
          </w:tcPr>
          <w:p w14:paraId="75F67156"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When the repeat mode is activated, the VRS shall automatically route </w:t>
            </w:r>
            <w:r w:rsidRPr="00B13E0B">
              <w:rPr>
                <w:rFonts w:asciiTheme="minorHAnsi" w:hAnsiTheme="minorHAnsi" w:cstheme="minorHAnsi"/>
                <w:szCs w:val="22"/>
              </w:rPr>
              <w:t>the</w:t>
            </w:r>
            <w:r w:rsidRPr="00875537">
              <w:rPr>
                <w:rFonts w:asciiTheme="minorHAnsi" w:hAnsiTheme="minorHAnsi" w:cstheme="minorHAnsi"/>
              </w:rPr>
              <w:t xml:space="preserve"> signal received from the portable to the mobile radio. The mobile radio shall then retransmit the signal to the mountain top base station.</w:t>
            </w:r>
          </w:p>
        </w:tc>
        <w:tc>
          <w:tcPr>
            <w:tcW w:w="1530" w:type="dxa"/>
            <w:shd w:val="clear" w:color="auto" w:fill="auto"/>
          </w:tcPr>
          <w:p w14:paraId="0A66EA74" w14:textId="11492E23" w:rsidR="00DD70BC" w:rsidRPr="00875537" w:rsidRDefault="00A13823" w:rsidP="00501496">
            <w:pPr>
              <w:tabs>
                <w:tab w:val="center" w:pos="4320"/>
                <w:tab w:val="right" w:pos="8640"/>
              </w:tabs>
              <w:spacing w:before="20" w:after="20" w:line="240" w:lineRule="auto"/>
              <w:jc w:val="center"/>
              <w:rPr>
                <w:rFonts w:asciiTheme="minorHAnsi" w:hAnsiTheme="minorHAnsi" w:cstheme="minorHAnsi"/>
              </w:rPr>
            </w:pPr>
            <w:r>
              <w:rPr>
                <w:rFonts w:asciiTheme="minorHAnsi" w:hAnsiTheme="minorHAnsi" w:cstheme="minorHAnsi"/>
              </w:rPr>
              <w:t>Y</w:t>
            </w:r>
          </w:p>
        </w:tc>
        <w:tc>
          <w:tcPr>
            <w:tcW w:w="5883" w:type="dxa"/>
            <w:shd w:val="clear" w:color="auto" w:fill="auto"/>
          </w:tcPr>
          <w:p w14:paraId="293D2182"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79C6AAEE" w14:textId="77777777" w:rsidTr="00C271CC">
        <w:trPr>
          <w:cantSplit/>
        </w:trPr>
        <w:tc>
          <w:tcPr>
            <w:tcW w:w="997" w:type="dxa"/>
            <w:gridSpan w:val="2"/>
            <w:shd w:val="clear" w:color="auto" w:fill="auto"/>
          </w:tcPr>
          <w:p w14:paraId="626C577F"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4.3.5.</w:t>
            </w:r>
          </w:p>
        </w:tc>
        <w:tc>
          <w:tcPr>
            <w:tcW w:w="6300" w:type="dxa"/>
            <w:gridSpan w:val="2"/>
            <w:shd w:val="clear" w:color="auto" w:fill="auto"/>
          </w:tcPr>
          <w:p w14:paraId="71657C73"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If no other units are on the scene, the VRS will assume master status </w:t>
            </w:r>
            <w:r w:rsidRPr="00B13E0B">
              <w:rPr>
                <w:rFonts w:asciiTheme="minorHAnsi" w:hAnsiTheme="minorHAnsi" w:cstheme="minorHAnsi"/>
                <w:szCs w:val="22"/>
              </w:rPr>
              <w:t>and</w:t>
            </w:r>
            <w:r w:rsidRPr="00875537">
              <w:rPr>
                <w:rFonts w:asciiTheme="minorHAnsi" w:hAnsiTheme="minorHAnsi" w:cstheme="minorHAnsi"/>
              </w:rPr>
              <w:t xml:space="preserve"> repeat radio traffic as described above.</w:t>
            </w:r>
          </w:p>
        </w:tc>
        <w:tc>
          <w:tcPr>
            <w:tcW w:w="1530" w:type="dxa"/>
            <w:shd w:val="clear" w:color="auto" w:fill="auto"/>
          </w:tcPr>
          <w:p w14:paraId="5D643565" w14:textId="44ADF147" w:rsidR="00DD70BC" w:rsidRPr="00875537" w:rsidRDefault="00A13823" w:rsidP="00501496">
            <w:pPr>
              <w:tabs>
                <w:tab w:val="center" w:pos="4320"/>
                <w:tab w:val="right" w:pos="8640"/>
              </w:tabs>
              <w:spacing w:before="20" w:after="20" w:line="240" w:lineRule="auto"/>
              <w:jc w:val="center"/>
              <w:rPr>
                <w:rFonts w:asciiTheme="minorHAnsi" w:hAnsiTheme="minorHAnsi" w:cstheme="minorHAnsi"/>
              </w:rPr>
            </w:pPr>
            <w:r>
              <w:rPr>
                <w:rFonts w:asciiTheme="minorHAnsi" w:hAnsiTheme="minorHAnsi" w:cstheme="minorHAnsi"/>
              </w:rPr>
              <w:t>Y</w:t>
            </w:r>
          </w:p>
        </w:tc>
        <w:tc>
          <w:tcPr>
            <w:tcW w:w="5883" w:type="dxa"/>
            <w:shd w:val="clear" w:color="auto" w:fill="auto"/>
          </w:tcPr>
          <w:p w14:paraId="68615A00"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6D12156C" w14:textId="77777777" w:rsidTr="00C271CC">
        <w:trPr>
          <w:cantSplit/>
        </w:trPr>
        <w:tc>
          <w:tcPr>
            <w:tcW w:w="997" w:type="dxa"/>
            <w:gridSpan w:val="2"/>
            <w:shd w:val="clear" w:color="auto" w:fill="auto"/>
          </w:tcPr>
          <w:p w14:paraId="5598731B"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4.3.6.</w:t>
            </w:r>
          </w:p>
        </w:tc>
        <w:tc>
          <w:tcPr>
            <w:tcW w:w="6300" w:type="dxa"/>
            <w:gridSpan w:val="2"/>
            <w:shd w:val="clear" w:color="auto" w:fill="auto"/>
          </w:tcPr>
          <w:p w14:paraId="5484BC62"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When additional units arrive on the scene and are activated, one VRS </w:t>
            </w:r>
            <w:r w:rsidRPr="00B13E0B">
              <w:rPr>
                <w:rFonts w:asciiTheme="minorHAnsi" w:hAnsiTheme="minorHAnsi" w:cstheme="minorHAnsi"/>
                <w:szCs w:val="22"/>
              </w:rPr>
              <w:t>shall</w:t>
            </w:r>
            <w:r w:rsidRPr="00875537">
              <w:rPr>
                <w:rFonts w:asciiTheme="minorHAnsi" w:hAnsiTheme="minorHAnsi" w:cstheme="minorHAnsi"/>
              </w:rPr>
              <w:t xml:space="preserve"> assume master status and all other VRS’s shall automatically cease repeating radio traffic.</w:t>
            </w:r>
          </w:p>
        </w:tc>
        <w:tc>
          <w:tcPr>
            <w:tcW w:w="1530" w:type="dxa"/>
            <w:shd w:val="clear" w:color="auto" w:fill="auto"/>
          </w:tcPr>
          <w:p w14:paraId="033BD2D2" w14:textId="600E0EFA" w:rsidR="00DD70BC" w:rsidRPr="00875537" w:rsidRDefault="00A13823" w:rsidP="00501496">
            <w:pPr>
              <w:tabs>
                <w:tab w:val="center" w:pos="4320"/>
                <w:tab w:val="right" w:pos="8640"/>
              </w:tabs>
              <w:spacing w:before="20" w:after="20" w:line="240" w:lineRule="auto"/>
              <w:jc w:val="center"/>
              <w:rPr>
                <w:rFonts w:asciiTheme="minorHAnsi" w:hAnsiTheme="minorHAnsi" w:cstheme="minorHAnsi"/>
              </w:rPr>
            </w:pPr>
            <w:r>
              <w:rPr>
                <w:rFonts w:asciiTheme="minorHAnsi" w:hAnsiTheme="minorHAnsi" w:cstheme="minorHAnsi"/>
              </w:rPr>
              <w:t>Y</w:t>
            </w:r>
          </w:p>
        </w:tc>
        <w:tc>
          <w:tcPr>
            <w:tcW w:w="5883" w:type="dxa"/>
            <w:shd w:val="clear" w:color="auto" w:fill="auto"/>
          </w:tcPr>
          <w:p w14:paraId="29138640"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15F9F065" w14:textId="77777777" w:rsidTr="00C271CC">
        <w:trPr>
          <w:cantSplit/>
        </w:trPr>
        <w:tc>
          <w:tcPr>
            <w:tcW w:w="997" w:type="dxa"/>
            <w:gridSpan w:val="2"/>
            <w:shd w:val="clear" w:color="auto" w:fill="auto"/>
          </w:tcPr>
          <w:p w14:paraId="69CCCEB6"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4.3.7.</w:t>
            </w:r>
          </w:p>
        </w:tc>
        <w:tc>
          <w:tcPr>
            <w:tcW w:w="6300" w:type="dxa"/>
            <w:gridSpan w:val="2"/>
            <w:shd w:val="clear" w:color="auto" w:fill="auto"/>
          </w:tcPr>
          <w:p w14:paraId="71230D55"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When the master VRS leaves the scene or is disabled, the remaining VRS’s </w:t>
            </w:r>
            <w:r w:rsidRPr="00B13E0B">
              <w:rPr>
                <w:rFonts w:asciiTheme="minorHAnsi" w:hAnsiTheme="minorHAnsi" w:cstheme="minorHAnsi"/>
                <w:szCs w:val="22"/>
              </w:rPr>
              <w:t>shall</w:t>
            </w:r>
            <w:r w:rsidRPr="00875537">
              <w:rPr>
                <w:rFonts w:asciiTheme="minorHAnsi" w:hAnsiTheme="minorHAnsi" w:cstheme="minorHAnsi"/>
              </w:rPr>
              <w:t xml:space="preserve"> select another master by a method that results in only one VRS assigned master status.</w:t>
            </w:r>
          </w:p>
        </w:tc>
        <w:tc>
          <w:tcPr>
            <w:tcW w:w="1530" w:type="dxa"/>
            <w:shd w:val="clear" w:color="auto" w:fill="auto"/>
          </w:tcPr>
          <w:p w14:paraId="68C36153" w14:textId="16617306" w:rsidR="00DD70BC" w:rsidRPr="00875537" w:rsidRDefault="00A13823" w:rsidP="00501496">
            <w:pPr>
              <w:tabs>
                <w:tab w:val="center" w:pos="4320"/>
                <w:tab w:val="right" w:pos="8640"/>
              </w:tabs>
              <w:spacing w:before="20" w:after="20" w:line="240" w:lineRule="auto"/>
              <w:jc w:val="center"/>
              <w:rPr>
                <w:rFonts w:asciiTheme="minorHAnsi" w:hAnsiTheme="minorHAnsi" w:cstheme="minorHAnsi"/>
              </w:rPr>
            </w:pPr>
            <w:r>
              <w:rPr>
                <w:rFonts w:asciiTheme="minorHAnsi" w:hAnsiTheme="minorHAnsi" w:cstheme="minorHAnsi"/>
              </w:rPr>
              <w:t>Y</w:t>
            </w:r>
          </w:p>
        </w:tc>
        <w:tc>
          <w:tcPr>
            <w:tcW w:w="5883" w:type="dxa"/>
            <w:shd w:val="clear" w:color="auto" w:fill="auto"/>
          </w:tcPr>
          <w:p w14:paraId="2A799947"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691F9C9B" w14:textId="77777777" w:rsidTr="00C271CC">
        <w:trPr>
          <w:cantSplit/>
        </w:trPr>
        <w:tc>
          <w:tcPr>
            <w:tcW w:w="997" w:type="dxa"/>
            <w:gridSpan w:val="2"/>
            <w:shd w:val="clear" w:color="auto" w:fill="auto"/>
          </w:tcPr>
          <w:p w14:paraId="3087FDA0"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4.3.8.</w:t>
            </w:r>
          </w:p>
        </w:tc>
        <w:tc>
          <w:tcPr>
            <w:tcW w:w="6300" w:type="dxa"/>
            <w:gridSpan w:val="2"/>
            <w:shd w:val="clear" w:color="auto" w:fill="auto"/>
          </w:tcPr>
          <w:p w14:paraId="6C19C009"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If a unit arrives on the scene that is still in master status, then there shall be a method that results in only one of the master status VRS’s assigned master status.</w:t>
            </w:r>
          </w:p>
        </w:tc>
        <w:tc>
          <w:tcPr>
            <w:tcW w:w="1530" w:type="dxa"/>
            <w:shd w:val="clear" w:color="auto" w:fill="auto"/>
          </w:tcPr>
          <w:p w14:paraId="32E8FC1A" w14:textId="33867DBB" w:rsidR="00DD70BC" w:rsidRPr="00875537" w:rsidRDefault="00A13823" w:rsidP="00501496">
            <w:pPr>
              <w:tabs>
                <w:tab w:val="center" w:pos="4320"/>
                <w:tab w:val="right" w:pos="8640"/>
              </w:tabs>
              <w:spacing w:before="20" w:after="20" w:line="240" w:lineRule="auto"/>
              <w:jc w:val="center"/>
              <w:rPr>
                <w:rFonts w:asciiTheme="minorHAnsi" w:hAnsiTheme="minorHAnsi" w:cstheme="minorHAnsi"/>
              </w:rPr>
            </w:pPr>
            <w:r>
              <w:rPr>
                <w:rFonts w:asciiTheme="minorHAnsi" w:hAnsiTheme="minorHAnsi" w:cstheme="minorHAnsi"/>
              </w:rPr>
              <w:t>Y</w:t>
            </w:r>
          </w:p>
        </w:tc>
        <w:tc>
          <w:tcPr>
            <w:tcW w:w="5883" w:type="dxa"/>
            <w:shd w:val="clear" w:color="auto" w:fill="auto"/>
          </w:tcPr>
          <w:p w14:paraId="2F1C3B67"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1E7F91A2" w14:textId="77777777" w:rsidTr="00C271CC">
        <w:trPr>
          <w:cantSplit/>
        </w:trPr>
        <w:tc>
          <w:tcPr>
            <w:tcW w:w="997" w:type="dxa"/>
            <w:gridSpan w:val="2"/>
            <w:shd w:val="clear" w:color="auto" w:fill="auto"/>
          </w:tcPr>
          <w:p w14:paraId="7CC7DD5E"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lastRenderedPageBreak/>
              <w:t>4.3.9.</w:t>
            </w:r>
          </w:p>
        </w:tc>
        <w:tc>
          <w:tcPr>
            <w:tcW w:w="6300" w:type="dxa"/>
            <w:gridSpan w:val="2"/>
            <w:shd w:val="clear" w:color="auto" w:fill="auto"/>
          </w:tcPr>
          <w:p w14:paraId="1A84510B"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If the mobile radio in the master unit is keyed locally, the </w:t>
            </w:r>
            <w:r w:rsidRPr="00B13E0B">
              <w:rPr>
                <w:rFonts w:asciiTheme="minorHAnsi" w:hAnsiTheme="minorHAnsi" w:cstheme="minorHAnsi"/>
                <w:szCs w:val="22"/>
              </w:rPr>
              <w:t>transmission</w:t>
            </w:r>
            <w:r w:rsidRPr="00875537">
              <w:rPr>
                <w:rFonts w:asciiTheme="minorHAnsi" w:hAnsiTheme="minorHAnsi" w:cstheme="minorHAnsi"/>
              </w:rPr>
              <w:t xml:space="preserve"> shall be repeated to portable radios and the status of all VRS’s shall be preserved.</w:t>
            </w:r>
          </w:p>
        </w:tc>
        <w:tc>
          <w:tcPr>
            <w:tcW w:w="1530" w:type="dxa"/>
            <w:shd w:val="clear" w:color="auto" w:fill="auto"/>
          </w:tcPr>
          <w:p w14:paraId="6125CA11" w14:textId="49922C86" w:rsidR="00DD70BC" w:rsidRPr="00875537" w:rsidRDefault="00A13823" w:rsidP="00501496">
            <w:pPr>
              <w:tabs>
                <w:tab w:val="center" w:pos="4320"/>
                <w:tab w:val="right" w:pos="8640"/>
              </w:tabs>
              <w:spacing w:before="20" w:after="20" w:line="240" w:lineRule="auto"/>
              <w:jc w:val="center"/>
              <w:rPr>
                <w:rFonts w:asciiTheme="minorHAnsi" w:hAnsiTheme="minorHAnsi" w:cstheme="minorHAnsi"/>
              </w:rPr>
            </w:pPr>
            <w:r>
              <w:rPr>
                <w:rFonts w:asciiTheme="minorHAnsi" w:hAnsiTheme="minorHAnsi" w:cstheme="minorHAnsi"/>
              </w:rPr>
              <w:t>Y</w:t>
            </w:r>
          </w:p>
        </w:tc>
        <w:tc>
          <w:tcPr>
            <w:tcW w:w="5883" w:type="dxa"/>
            <w:shd w:val="clear" w:color="auto" w:fill="auto"/>
          </w:tcPr>
          <w:p w14:paraId="01C5DB6D" w14:textId="68C75D68" w:rsidR="00DD70BC" w:rsidRPr="00875537" w:rsidRDefault="00A13823" w:rsidP="00537F58">
            <w:pPr>
              <w:tabs>
                <w:tab w:val="center" w:pos="4320"/>
                <w:tab w:val="right" w:pos="8640"/>
              </w:tabs>
              <w:spacing w:before="20" w:after="20" w:line="240" w:lineRule="auto"/>
              <w:rPr>
                <w:rFonts w:asciiTheme="minorHAnsi" w:hAnsiTheme="minorHAnsi" w:cstheme="minorHAnsi"/>
              </w:rPr>
            </w:pPr>
            <w:r>
              <w:rPr>
                <w:rFonts w:asciiTheme="minorHAnsi" w:hAnsiTheme="minorHAnsi" w:cstheme="minorHAnsi"/>
              </w:rPr>
              <w:t>Is capable, use of feature depends on subscriber mobile radio and its ability to provide mic audio to VRS.</w:t>
            </w:r>
          </w:p>
        </w:tc>
      </w:tr>
      <w:tr w:rsidR="003B2B22" w:rsidRPr="00875537" w14:paraId="40F292D5" w14:textId="77777777" w:rsidTr="000D2FA2">
        <w:trPr>
          <w:cantSplit/>
        </w:trPr>
        <w:tc>
          <w:tcPr>
            <w:tcW w:w="997" w:type="dxa"/>
            <w:gridSpan w:val="2"/>
            <w:shd w:val="clear" w:color="auto" w:fill="auto"/>
          </w:tcPr>
          <w:p w14:paraId="1F02ADB3" w14:textId="77777777" w:rsidR="003B2B22" w:rsidRPr="00875537" w:rsidRDefault="003B2B22" w:rsidP="00537F58">
            <w:pPr>
              <w:tabs>
                <w:tab w:val="center" w:pos="4320"/>
                <w:tab w:val="right" w:pos="8640"/>
              </w:tabs>
              <w:spacing w:before="20" w:after="20" w:line="240" w:lineRule="auto"/>
              <w:rPr>
                <w:rFonts w:asciiTheme="minorHAnsi" w:hAnsiTheme="minorHAnsi" w:cstheme="minorHAnsi"/>
                <w:b/>
              </w:rPr>
            </w:pPr>
            <w:r w:rsidRPr="00875537">
              <w:rPr>
                <w:rFonts w:asciiTheme="minorHAnsi" w:hAnsiTheme="minorHAnsi" w:cstheme="minorHAnsi"/>
                <w:b/>
              </w:rPr>
              <w:t>5.</w:t>
            </w:r>
          </w:p>
        </w:tc>
        <w:tc>
          <w:tcPr>
            <w:tcW w:w="13713" w:type="dxa"/>
            <w:gridSpan w:val="4"/>
            <w:shd w:val="clear" w:color="auto" w:fill="auto"/>
          </w:tcPr>
          <w:p w14:paraId="44CE7F33" w14:textId="77777777" w:rsidR="003B2B22" w:rsidRPr="00875537" w:rsidRDefault="003B2B22" w:rsidP="00537F58">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smallCaps/>
              </w:rPr>
              <w:t>Physical Requirements</w:t>
            </w:r>
          </w:p>
        </w:tc>
      </w:tr>
      <w:tr w:rsidR="00DD70BC" w:rsidRPr="00875537" w14:paraId="5AE1AD2D" w14:textId="77777777" w:rsidTr="00C271CC">
        <w:trPr>
          <w:cantSplit/>
        </w:trPr>
        <w:tc>
          <w:tcPr>
            <w:tcW w:w="997" w:type="dxa"/>
            <w:gridSpan w:val="2"/>
            <w:shd w:val="clear" w:color="auto" w:fill="auto"/>
          </w:tcPr>
          <w:p w14:paraId="34F7BDE9" w14:textId="77777777" w:rsidR="00DD70BC" w:rsidRPr="00875537" w:rsidRDefault="00DD70BC" w:rsidP="008E3951">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5.1.</w:t>
            </w:r>
          </w:p>
        </w:tc>
        <w:tc>
          <w:tcPr>
            <w:tcW w:w="6300" w:type="dxa"/>
            <w:gridSpan w:val="2"/>
            <w:shd w:val="clear" w:color="auto" w:fill="auto"/>
          </w:tcPr>
          <w:p w14:paraId="1F3D66E4" w14:textId="77777777" w:rsidR="00DD70BC" w:rsidRPr="00875537" w:rsidRDefault="00DD70BC" w:rsidP="008E3951">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The VRS configured for dash mount or trunk mount.</w:t>
            </w:r>
          </w:p>
        </w:tc>
        <w:tc>
          <w:tcPr>
            <w:tcW w:w="1530" w:type="dxa"/>
            <w:shd w:val="clear" w:color="auto" w:fill="auto"/>
          </w:tcPr>
          <w:p w14:paraId="11A10B1A" w14:textId="44679192" w:rsidR="00DD70BC" w:rsidRPr="00875537" w:rsidRDefault="00A13823" w:rsidP="00501496">
            <w:pPr>
              <w:tabs>
                <w:tab w:val="center" w:pos="4320"/>
                <w:tab w:val="right" w:pos="8640"/>
              </w:tabs>
              <w:spacing w:before="20" w:after="20" w:line="240" w:lineRule="auto"/>
              <w:jc w:val="center"/>
              <w:rPr>
                <w:rFonts w:asciiTheme="minorHAnsi" w:hAnsiTheme="minorHAnsi" w:cstheme="minorHAnsi"/>
              </w:rPr>
            </w:pPr>
            <w:r>
              <w:rPr>
                <w:rFonts w:asciiTheme="minorHAnsi" w:hAnsiTheme="minorHAnsi" w:cstheme="minorHAnsi"/>
              </w:rPr>
              <w:t>Y</w:t>
            </w:r>
          </w:p>
        </w:tc>
        <w:tc>
          <w:tcPr>
            <w:tcW w:w="5883" w:type="dxa"/>
            <w:shd w:val="clear" w:color="auto" w:fill="auto"/>
          </w:tcPr>
          <w:p w14:paraId="6A33A8DA" w14:textId="1A7281F0" w:rsidR="00DD70BC" w:rsidRPr="00875537" w:rsidRDefault="00A13823" w:rsidP="00537F58">
            <w:pPr>
              <w:tabs>
                <w:tab w:val="center" w:pos="4320"/>
                <w:tab w:val="right" w:pos="8640"/>
              </w:tabs>
              <w:spacing w:before="20" w:after="20" w:line="240" w:lineRule="auto"/>
              <w:rPr>
                <w:rFonts w:asciiTheme="minorHAnsi" w:hAnsiTheme="minorHAnsi" w:cstheme="minorHAnsi"/>
              </w:rPr>
            </w:pPr>
            <w:r>
              <w:rPr>
                <w:rFonts w:asciiTheme="minorHAnsi" w:hAnsiTheme="minorHAnsi" w:cstheme="minorHAnsi"/>
              </w:rPr>
              <w:t>Both</w:t>
            </w:r>
          </w:p>
        </w:tc>
      </w:tr>
      <w:tr w:rsidR="00DD70BC" w:rsidRPr="00875537" w14:paraId="1C3A4134" w14:textId="77777777" w:rsidTr="00C271CC">
        <w:trPr>
          <w:cantSplit/>
        </w:trPr>
        <w:tc>
          <w:tcPr>
            <w:tcW w:w="997" w:type="dxa"/>
            <w:gridSpan w:val="2"/>
            <w:shd w:val="clear" w:color="auto" w:fill="auto"/>
          </w:tcPr>
          <w:p w14:paraId="1EBD8C77"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5.2.</w:t>
            </w:r>
          </w:p>
        </w:tc>
        <w:tc>
          <w:tcPr>
            <w:tcW w:w="6300" w:type="dxa"/>
            <w:gridSpan w:val="2"/>
            <w:shd w:val="clear" w:color="auto" w:fill="auto"/>
          </w:tcPr>
          <w:p w14:paraId="68C26108"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Controls</w:t>
            </w:r>
          </w:p>
        </w:tc>
        <w:tc>
          <w:tcPr>
            <w:tcW w:w="1530" w:type="dxa"/>
            <w:shd w:val="clear" w:color="auto" w:fill="auto"/>
          </w:tcPr>
          <w:p w14:paraId="04116BC4"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B5FFB59"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1CDC4E76" w14:textId="77777777" w:rsidTr="00C271CC">
        <w:trPr>
          <w:cantSplit/>
        </w:trPr>
        <w:tc>
          <w:tcPr>
            <w:tcW w:w="997" w:type="dxa"/>
            <w:gridSpan w:val="2"/>
            <w:shd w:val="clear" w:color="auto" w:fill="auto"/>
          </w:tcPr>
          <w:p w14:paraId="01E42064"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5.2.1.</w:t>
            </w:r>
          </w:p>
        </w:tc>
        <w:tc>
          <w:tcPr>
            <w:tcW w:w="6300" w:type="dxa"/>
            <w:gridSpan w:val="2"/>
            <w:shd w:val="clear" w:color="auto" w:fill="auto"/>
          </w:tcPr>
          <w:p w14:paraId="27BB4E28"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Controls mounted separately or included in the mobile control head as a user installable option.</w:t>
            </w:r>
          </w:p>
        </w:tc>
        <w:tc>
          <w:tcPr>
            <w:tcW w:w="1530" w:type="dxa"/>
            <w:shd w:val="clear" w:color="auto" w:fill="auto"/>
          </w:tcPr>
          <w:p w14:paraId="57B2265B" w14:textId="23C73AA7" w:rsidR="00DD70BC" w:rsidRPr="00875537" w:rsidRDefault="00A13823" w:rsidP="00501496">
            <w:pPr>
              <w:tabs>
                <w:tab w:val="center" w:pos="4320"/>
                <w:tab w:val="right" w:pos="8640"/>
              </w:tabs>
              <w:spacing w:before="20" w:after="20" w:line="240" w:lineRule="auto"/>
              <w:jc w:val="center"/>
              <w:rPr>
                <w:rFonts w:asciiTheme="minorHAnsi" w:hAnsiTheme="minorHAnsi" w:cstheme="minorHAnsi"/>
              </w:rPr>
            </w:pPr>
            <w:r>
              <w:rPr>
                <w:rFonts w:asciiTheme="minorHAnsi" w:hAnsiTheme="minorHAnsi" w:cstheme="minorHAnsi"/>
              </w:rPr>
              <w:t>Y</w:t>
            </w:r>
          </w:p>
        </w:tc>
        <w:tc>
          <w:tcPr>
            <w:tcW w:w="5883" w:type="dxa"/>
            <w:shd w:val="clear" w:color="auto" w:fill="auto"/>
          </w:tcPr>
          <w:p w14:paraId="68764906"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28B83497" w14:textId="77777777" w:rsidTr="00C271CC">
        <w:trPr>
          <w:cantSplit/>
        </w:trPr>
        <w:tc>
          <w:tcPr>
            <w:tcW w:w="997" w:type="dxa"/>
            <w:gridSpan w:val="2"/>
            <w:shd w:val="clear" w:color="auto" w:fill="auto"/>
          </w:tcPr>
          <w:p w14:paraId="4ABAD231"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5.2.2.</w:t>
            </w:r>
          </w:p>
        </w:tc>
        <w:tc>
          <w:tcPr>
            <w:tcW w:w="6300" w:type="dxa"/>
            <w:gridSpan w:val="2"/>
            <w:shd w:val="clear" w:color="auto" w:fill="auto"/>
          </w:tcPr>
          <w:p w14:paraId="7C1E8D05"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Activate repeat mode.</w:t>
            </w:r>
          </w:p>
        </w:tc>
        <w:tc>
          <w:tcPr>
            <w:tcW w:w="1530" w:type="dxa"/>
            <w:shd w:val="clear" w:color="auto" w:fill="auto"/>
          </w:tcPr>
          <w:p w14:paraId="3B14F63F" w14:textId="2D21E1B9" w:rsidR="00DD70BC" w:rsidRPr="00875537" w:rsidRDefault="00A13823" w:rsidP="00501496">
            <w:pPr>
              <w:tabs>
                <w:tab w:val="center" w:pos="4320"/>
                <w:tab w:val="right" w:pos="8640"/>
              </w:tabs>
              <w:spacing w:before="20" w:after="20" w:line="240" w:lineRule="auto"/>
              <w:jc w:val="center"/>
              <w:rPr>
                <w:rFonts w:asciiTheme="minorHAnsi" w:hAnsiTheme="minorHAnsi" w:cstheme="minorHAnsi"/>
              </w:rPr>
            </w:pPr>
            <w:r>
              <w:rPr>
                <w:rFonts w:asciiTheme="minorHAnsi" w:hAnsiTheme="minorHAnsi" w:cstheme="minorHAnsi"/>
              </w:rPr>
              <w:t>Y</w:t>
            </w:r>
          </w:p>
        </w:tc>
        <w:tc>
          <w:tcPr>
            <w:tcW w:w="5883" w:type="dxa"/>
            <w:shd w:val="clear" w:color="auto" w:fill="auto"/>
          </w:tcPr>
          <w:p w14:paraId="2E37AB6D"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17E987D8" w14:textId="77777777" w:rsidTr="00C271CC">
        <w:trPr>
          <w:cantSplit/>
        </w:trPr>
        <w:tc>
          <w:tcPr>
            <w:tcW w:w="997" w:type="dxa"/>
            <w:gridSpan w:val="2"/>
            <w:shd w:val="clear" w:color="auto" w:fill="auto"/>
          </w:tcPr>
          <w:p w14:paraId="3DC63CFA"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5.3.</w:t>
            </w:r>
          </w:p>
        </w:tc>
        <w:tc>
          <w:tcPr>
            <w:tcW w:w="6300" w:type="dxa"/>
            <w:gridSpan w:val="2"/>
            <w:shd w:val="clear" w:color="auto" w:fill="auto"/>
          </w:tcPr>
          <w:p w14:paraId="791E1E88"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Indicators</w:t>
            </w:r>
          </w:p>
        </w:tc>
        <w:tc>
          <w:tcPr>
            <w:tcW w:w="1530" w:type="dxa"/>
            <w:shd w:val="clear" w:color="auto" w:fill="auto"/>
          </w:tcPr>
          <w:p w14:paraId="13862DD6"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1D9929E9"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4C1193CF" w14:textId="77777777" w:rsidTr="00C271CC">
        <w:trPr>
          <w:cantSplit/>
        </w:trPr>
        <w:tc>
          <w:tcPr>
            <w:tcW w:w="997" w:type="dxa"/>
            <w:gridSpan w:val="2"/>
            <w:shd w:val="clear" w:color="auto" w:fill="auto"/>
          </w:tcPr>
          <w:p w14:paraId="750D25C8"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5.3.1.</w:t>
            </w:r>
          </w:p>
        </w:tc>
        <w:tc>
          <w:tcPr>
            <w:tcW w:w="6300" w:type="dxa"/>
            <w:gridSpan w:val="2"/>
            <w:shd w:val="clear" w:color="auto" w:fill="auto"/>
          </w:tcPr>
          <w:p w14:paraId="146F7254"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Indicators mounted separately or included in the mobile control head as a user installable option</w:t>
            </w:r>
            <w:r w:rsidR="005E4E3B">
              <w:rPr>
                <w:rFonts w:asciiTheme="minorHAnsi" w:hAnsiTheme="minorHAnsi" w:cstheme="minorHAnsi"/>
              </w:rPr>
              <w:t>.</w:t>
            </w:r>
          </w:p>
        </w:tc>
        <w:tc>
          <w:tcPr>
            <w:tcW w:w="1530" w:type="dxa"/>
            <w:shd w:val="clear" w:color="auto" w:fill="auto"/>
          </w:tcPr>
          <w:p w14:paraId="1281BFFC" w14:textId="07DD53DF" w:rsidR="00DD70BC" w:rsidRPr="00875537" w:rsidRDefault="00A13823" w:rsidP="00501496">
            <w:pPr>
              <w:tabs>
                <w:tab w:val="center" w:pos="4320"/>
                <w:tab w:val="right" w:pos="8640"/>
              </w:tabs>
              <w:spacing w:before="20" w:after="20" w:line="240" w:lineRule="auto"/>
              <w:jc w:val="center"/>
              <w:rPr>
                <w:rFonts w:asciiTheme="minorHAnsi" w:hAnsiTheme="minorHAnsi" w:cstheme="minorHAnsi"/>
              </w:rPr>
            </w:pPr>
            <w:r>
              <w:rPr>
                <w:rFonts w:asciiTheme="minorHAnsi" w:hAnsiTheme="minorHAnsi" w:cstheme="minorHAnsi"/>
              </w:rPr>
              <w:t>Y</w:t>
            </w:r>
          </w:p>
        </w:tc>
        <w:tc>
          <w:tcPr>
            <w:tcW w:w="5883" w:type="dxa"/>
            <w:shd w:val="clear" w:color="auto" w:fill="auto"/>
          </w:tcPr>
          <w:p w14:paraId="16AED442"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7BEB66EF" w14:textId="77777777" w:rsidTr="00C271CC">
        <w:trPr>
          <w:cantSplit/>
        </w:trPr>
        <w:tc>
          <w:tcPr>
            <w:tcW w:w="997" w:type="dxa"/>
            <w:gridSpan w:val="2"/>
            <w:shd w:val="clear" w:color="auto" w:fill="auto"/>
          </w:tcPr>
          <w:p w14:paraId="59605001"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5.3.2.</w:t>
            </w:r>
          </w:p>
        </w:tc>
        <w:tc>
          <w:tcPr>
            <w:tcW w:w="6300" w:type="dxa"/>
            <w:gridSpan w:val="2"/>
            <w:shd w:val="clear" w:color="auto" w:fill="auto"/>
          </w:tcPr>
          <w:p w14:paraId="5EEA0E1A"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A repeat-mode-activated indicator</w:t>
            </w:r>
            <w:r w:rsidR="005E4E3B">
              <w:rPr>
                <w:rFonts w:asciiTheme="minorHAnsi" w:hAnsiTheme="minorHAnsi" w:cstheme="minorHAnsi"/>
              </w:rPr>
              <w:t>.</w:t>
            </w:r>
          </w:p>
        </w:tc>
        <w:tc>
          <w:tcPr>
            <w:tcW w:w="1530" w:type="dxa"/>
            <w:shd w:val="clear" w:color="auto" w:fill="auto"/>
          </w:tcPr>
          <w:p w14:paraId="542BF02F" w14:textId="50E7476F" w:rsidR="00DD70BC" w:rsidRPr="00875537" w:rsidRDefault="00A13823" w:rsidP="00501496">
            <w:pPr>
              <w:tabs>
                <w:tab w:val="center" w:pos="4320"/>
                <w:tab w:val="right" w:pos="8640"/>
              </w:tabs>
              <w:spacing w:before="20" w:after="20" w:line="240" w:lineRule="auto"/>
              <w:jc w:val="center"/>
              <w:rPr>
                <w:rFonts w:asciiTheme="minorHAnsi" w:hAnsiTheme="minorHAnsi" w:cstheme="minorHAnsi"/>
              </w:rPr>
            </w:pPr>
            <w:r>
              <w:rPr>
                <w:rFonts w:asciiTheme="minorHAnsi" w:hAnsiTheme="minorHAnsi" w:cstheme="minorHAnsi"/>
              </w:rPr>
              <w:t>Y</w:t>
            </w:r>
          </w:p>
        </w:tc>
        <w:tc>
          <w:tcPr>
            <w:tcW w:w="5883" w:type="dxa"/>
            <w:shd w:val="clear" w:color="auto" w:fill="auto"/>
          </w:tcPr>
          <w:p w14:paraId="34AA14C4"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6427C2BC" w14:textId="77777777" w:rsidTr="00C271CC">
        <w:trPr>
          <w:cantSplit/>
        </w:trPr>
        <w:tc>
          <w:tcPr>
            <w:tcW w:w="997" w:type="dxa"/>
            <w:gridSpan w:val="2"/>
            <w:shd w:val="clear" w:color="auto" w:fill="auto"/>
          </w:tcPr>
          <w:p w14:paraId="10D8E6D3"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b/>
              </w:rPr>
            </w:pPr>
            <w:r w:rsidRPr="00875537">
              <w:rPr>
                <w:rFonts w:asciiTheme="minorHAnsi" w:hAnsiTheme="minorHAnsi" w:cstheme="minorHAnsi"/>
                <w:b/>
              </w:rPr>
              <w:t>6.</w:t>
            </w:r>
          </w:p>
        </w:tc>
        <w:tc>
          <w:tcPr>
            <w:tcW w:w="6300" w:type="dxa"/>
            <w:gridSpan w:val="2"/>
            <w:shd w:val="clear" w:color="auto" w:fill="auto"/>
          </w:tcPr>
          <w:p w14:paraId="6C1BD3D6" w14:textId="77777777" w:rsidR="00DD70BC" w:rsidRPr="00875537" w:rsidRDefault="00DD70BC" w:rsidP="00537F58">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p>
        </w:tc>
        <w:tc>
          <w:tcPr>
            <w:tcW w:w="1530" w:type="dxa"/>
            <w:shd w:val="clear" w:color="auto" w:fill="auto"/>
          </w:tcPr>
          <w:p w14:paraId="029AB8E0" w14:textId="4AD6A940" w:rsidR="00DD70BC" w:rsidRPr="00875537" w:rsidRDefault="00A13823" w:rsidP="00501496">
            <w:pPr>
              <w:tabs>
                <w:tab w:val="center" w:pos="4320"/>
                <w:tab w:val="right" w:pos="8640"/>
              </w:tabs>
              <w:spacing w:before="20" w:after="20" w:line="240" w:lineRule="auto"/>
              <w:jc w:val="center"/>
              <w:rPr>
                <w:rFonts w:asciiTheme="minorHAnsi" w:hAnsiTheme="minorHAnsi" w:cstheme="minorHAnsi"/>
              </w:rPr>
            </w:pPr>
            <w:r>
              <w:rPr>
                <w:rFonts w:asciiTheme="minorHAnsi" w:hAnsiTheme="minorHAnsi" w:cstheme="minorHAnsi"/>
              </w:rPr>
              <w:t>Y</w:t>
            </w:r>
          </w:p>
        </w:tc>
        <w:tc>
          <w:tcPr>
            <w:tcW w:w="5883" w:type="dxa"/>
            <w:shd w:val="clear" w:color="auto" w:fill="auto"/>
          </w:tcPr>
          <w:p w14:paraId="04B30DDE"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F03F71" w:rsidRPr="00875537" w14:paraId="569F67EE" w14:textId="77777777" w:rsidTr="00C271CC">
        <w:trPr>
          <w:cantSplit/>
        </w:trPr>
        <w:tc>
          <w:tcPr>
            <w:tcW w:w="997" w:type="dxa"/>
            <w:gridSpan w:val="2"/>
            <w:shd w:val="clear" w:color="auto" w:fill="auto"/>
          </w:tcPr>
          <w:p w14:paraId="646682E6" w14:textId="77777777" w:rsidR="00F03F71" w:rsidRPr="00875537" w:rsidRDefault="00F03F71" w:rsidP="00F03F71">
            <w:pPr>
              <w:tabs>
                <w:tab w:val="center" w:pos="4320"/>
                <w:tab w:val="right" w:pos="8640"/>
              </w:tabs>
              <w:spacing w:before="20" w:after="20" w:line="240" w:lineRule="auto"/>
              <w:rPr>
                <w:rFonts w:asciiTheme="minorHAnsi" w:hAnsiTheme="minorHAnsi" w:cstheme="minorHAnsi"/>
                <w:b/>
              </w:rPr>
            </w:pPr>
            <w:r w:rsidRPr="00875537">
              <w:rPr>
                <w:rFonts w:asciiTheme="minorHAnsi" w:hAnsiTheme="minorHAnsi" w:cstheme="minorHAnsi"/>
                <w:b/>
              </w:rPr>
              <w:t>7.</w:t>
            </w:r>
          </w:p>
        </w:tc>
        <w:tc>
          <w:tcPr>
            <w:tcW w:w="6300" w:type="dxa"/>
            <w:gridSpan w:val="2"/>
            <w:shd w:val="clear" w:color="auto" w:fill="auto"/>
          </w:tcPr>
          <w:p w14:paraId="2E20D4FF"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4BB88F97" w14:textId="3C980D22" w:rsidR="00F03F71" w:rsidRPr="00875537" w:rsidRDefault="00F03F71" w:rsidP="00F03F71">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02696C20" w14:textId="0C8F3459" w:rsidR="00F03F71" w:rsidRPr="00875537" w:rsidRDefault="00A13823" w:rsidP="00501496">
            <w:pPr>
              <w:tabs>
                <w:tab w:val="center" w:pos="4320"/>
                <w:tab w:val="right" w:pos="8640"/>
              </w:tabs>
              <w:spacing w:before="20" w:after="20" w:line="240" w:lineRule="auto"/>
              <w:jc w:val="center"/>
              <w:rPr>
                <w:rFonts w:asciiTheme="minorHAnsi" w:hAnsiTheme="minorHAnsi" w:cstheme="minorHAnsi"/>
              </w:rPr>
            </w:pPr>
            <w:r>
              <w:rPr>
                <w:rFonts w:asciiTheme="minorHAnsi" w:hAnsiTheme="minorHAnsi" w:cstheme="minorHAnsi"/>
              </w:rPr>
              <w:t>Y</w:t>
            </w:r>
          </w:p>
        </w:tc>
        <w:tc>
          <w:tcPr>
            <w:tcW w:w="5883" w:type="dxa"/>
            <w:shd w:val="clear" w:color="auto" w:fill="auto"/>
          </w:tcPr>
          <w:p w14:paraId="2165BA0E" w14:textId="53AC5AB8" w:rsidR="00F03F71" w:rsidRPr="00875537" w:rsidRDefault="00A13823" w:rsidP="00F03F71">
            <w:pPr>
              <w:tabs>
                <w:tab w:val="center" w:pos="4320"/>
                <w:tab w:val="right" w:pos="8640"/>
              </w:tabs>
              <w:spacing w:before="20" w:after="20" w:line="240" w:lineRule="auto"/>
              <w:rPr>
                <w:rFonts w:asciiTheme="minorHAnsi" w:hAnsiTheme="minorHAnsi" w:cstheme="minorHAnsi"/>
              </w:rPr>
            </w:pPr>
            <w:r>
              <w:t xml:space="preserve">1 Year Warranty Included.  Additional years can be purchased for a charge.  All warranty and out of warranty repairs are factory repairs.  We offer 3 day turn around on all repair in or out of warranty.  </w:t>
            </w:r>
          </w:p>
        </w:tc>
      </w:tr>
      <w:tr w:rsidR="00F03F71" w:rsidRPr="00875537" w14:paraId="3B0931E8" w14:textId="77777777" w:rsidTr="00C271CC">
        <w:trPr>
          <w:cantSplit/>
        </w:trPr>
        <w:tc>
          <w:tcPr>
            <w:tcW w:w="997" w:type="dxa"/>
            <w:gridSpan w:val="2"/>
            <w:shd w:val="clear" w:color="auto" w:fill="auto"/>
          </w:tcPr>
          <w:p w14:paraId="3C62F2D2" w14:textId="2130FB1A" w:rsidR="00F03F71" w:rsidRPr="00875537" w:rsidRDefault="00F03F71" w:rsidP="00F03F71">
            <w:pPr>
              <w:tabs>
                <w:tab w:val="center" w:pos="4320"/>
                <w:tab w:val="right" w:pos="8640"/>
              </w:tabs>
              <w:spacing w:before="20" w:after="20" w:line="240" w:lineRule="auto"/>
              <w:rPr>
                <w:rFonts w:asciiTheme="minorHAnsi" w:hAnsiTheme="minorHAnsi" w:cstheme="minorHAnsi"/>
                <w:b/>
              </w:rPr>
            </w:pPr>
            <w:r>
              <w:rPr>
                <w:rFonts w:asciiTheme="minorHAnsi" w:hAnsiTheme="minorHAnsi" w:cstheme="minorHAnsi"/>
                <w:b/>
              </w:rPr>
              <w:t>8.</w:t>
            </w:r>
          </w:p>
        </w:tc>
        <w:tc>
          <w:tcPr>
            <w:tcW w:w="6300" w:type="dxa"/>
            <w:gridSpan w:val="2"/>
            <w:shd w:val="clear" w:color="auto" w:fill="auto"/>
          </w:tcPr>
          <w:p w14:paraId="3B0A4891" w14:textId="20A8AD57" w:rsidR="00F03F71" w:rsidRPr="00875537" w:rsidRDefault="00F03F71" w:rsidP="00F03F71">
            <w:pPr>
              <w:spacing w:before="20"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766" w:author="Peckham, Neva J. (DES)" w:date="2020-12-14T12:36: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Pr>
          <w:p w14:paraId="148EBA32" w14:textId="6CD7E14B" w:rsidR="00F03F71" w:rsidRPr="00875537" w:rsidRDefault="00A13823" w:rsidP="00501496">
            <w:pPr>
              <w:tabs>
                <w:tab w:val="center" w:pos="4320"/>
                <w:tab w:val="right" w:pos="8640"/>
              </w:tabs>
              <w:spacing w:before="20" w:after="20" w:line="240" w:lineRule="auto"/>
              <w:jc w:val="center"/>
              <w:rPr>
                <w:rFonts w:asciiTheme="minorHAnsi" w:hAnsiTheme="minorHAnsi" w:cstheme="minorHAnsi"/>
              </w:rPr>
            </w:pPr>
            <w:r>
              <w:rPr>
                <w:rFonts w:asciiTheme="minorHAnsi" w:hAnsiTheme="minorHAnsi" w:cstheme="minorHAnsi"/>
              </w:rPr>
              <w:t>Y</w:t>
            </w:r>
          </w:p>
        </w:tc>
        <w:tc>
          <w:tcPr>
            <w:tcW w:w="5883" w:type="dxa"/>
            <w:shd w:val="clear" w:color="auto" w:fill="auto"/>
          </w:tcPr>
          <w:p w14:paraId="4289C9A2" w14:textId="6257514C" w:rsidR="00F03F71" w:rsidRPr="00875537" w:rsidRDefault="00A13823" w:rsidP="00F03F71">
            <w:pPr>
              <w:tabs>
                <w:tab w:val="center" w:pos="4320"/>
                <w:tab w:val="right" w:pos="8640"/>
              </w:tabs>
              <w:spacing w:before="20" w:after="20" w:line="240" w:lineRule="auto"/>
              <w:rPr>
                <w:rFonts w:asciiTheme="minorHAnsi" w:hAnsiTheme="minorHAnsi" w:cstheme="minorHAnsi"/>
              </w:rPr>
            </w:pPr>
            <w:r>
              <w:rPr>
                <w:rFonts w:asciiTheme="minorHAnsi" w:hAnsiTheme="minorHAnsi" w:cstheme="minorHAnsi"/>
              </w:rPr>
              <w:t>Understood.</w:t>
            </w:r>
          </w:p>
        </w:tc>
      </w:tr>
      <w:tr w:rsidR="00F03F71" w:rsidRPr="00875537" w14:paraId="1947511C" w14:textId="77777777" w:rsidTr="002E0468">
        <w:trPr>
          <w:gridBefore w:val="1"/>
          <w:wBefore w:w="7" w:type="dxa"/>
          <w:cantSplit/>
        </w:trPr>
        <w:tc>
          <w:tcPr>
            <w:tcW w:w="14703" w:type="dxa"/>
            <w:gridSpan w:val="5"/>
            <w:shd w:val="clear" w:color="auto" w:fill="FFE599" w:themeFill="accent4" w:themeFillTint="66"/>
          </w:tcPr>
          <w:p w14:paraId="6ACC53E4"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BBB3E06"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5D82DFB5" w14:textId="77777777" w:rsidTr="00A56A7A">
        <w:trPr>
          <w:gridBefore w:val="1"/>
          <w:wBefore w:w="7" w:type="dxa"/>
          <w:cantSplit/>
        </w:trPr>
        <w:tc>
          <w:tcPr>
            <w:tcW w:w="3690" w:type="dxa"/>
            <w:gridSpan w:val="2"/>
            <w:shd w:val="clear" w:color="auto" w:fill="auto"/>
          </w:tcPr>
          <w:p w14:paraId="5FFF6C59"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Product Model Name/Number</w:t>
            </w:r>
          </w:p>
        </w:tc>
        <w:tc>
          <w:tcPr>
            <w:tcW w:w="11013" w:type="dxa"/>
            <w:gridSpan w:val="3"/>
            <w:shd w:val="clear" w:color="auto" w:fill="auto"/>
          </w:tcPr>
          <w:p w14:paraId="64EC6F9E"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F03F71" w:rsidRPr="00875537" w14:paraId="11450599" w14:textId="77777777" w:rsidTr="00A56A7A">
        <w:trPr>
          <w:gridBefore w:val="1"/>
          <w:wBefore w:w="7" w:type="dxa"/>
          <w:cantSplit/>
        </w:trPr>
        <w:tc>
          <w:tcPr>
            <w:tcW w:w="3690" w:type="dxa"/>
            <w:gridSpan w:val="2"/>
            <w:shd w:val="clear" w:color="auto" w:fill="auto"/>
          </w:tcPr>
          <w:p w14:paraId="00CCFE65" w14:textId="2504F047" w:rsidR="00F03F71" w:rsidRPr="00875537" w:rsidRDefault="00F3649E" w:rsidP="00F03F71">
            <w:pPr>
              <w:overflowPunct w:val="0"/>
              <w:autoSpaceDE w:val="0"/>
              <w:autoSpaceDN w:val="0"/>
              <w:adjustRightInd w:val="0"/>
              <w:spacing w:before="20" w:after="20" w:line="240" w:lineRule="auto"/>
              <w:textAlignment w:val="baseline"/>
              <w:rPr>
                <w:rFonts w:asciiTheme="minorHAnsi" w:hAnsiTheme="minorHAnsi" w:cstheme="minorHAnsi"/>
              </w:rPr>
            </w:pPr>
            <w:r>
              <w:rPr>
                <w:rFonts w:asciiTheme="minorHAnsi" w:hAnsiTheme="minorHAnsi" w:cstheme="minorHAnsi"/>
              </w:rPr>
              <w:t>SVR-200 Series</w:t>
            </w:r>
          </w:p>
        </w:tc>
        <w:tc>
          <w:tcPr>
            <w:tcW w:w="11013" w:type="dxa"/>
            <w:gridSpan w:val="3"/>
            <w:shd w:val="clear" w:color="auto" w:fill="auto"/>
          </w:tcPr>
          <w:p w14:paraId="534821C9" w14:textId="669680FD" w:rsidR="00F03F71" w:rsidRPr="00875537" w:rsidRDefault="00F3649E"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eastAsia="Times New Roman" w:hAnsiTheme="minorHAnsi" w:cstheme="minorHAnsi"/>
              </w:rPr>
              <w:t xml:space="preserve">Simplex analog VRS for use on analog and P25 subscribers. </w:t>
            </w:r>
          </w:p>
        </w:tc>
      </w:tr>
      <w:tr w:rsidR="00F03F71" w:rsidRPr="00875537" w14:paraId="1D9CFCC0" w14:textId="77777777" w:rsidTr="00A56A7A">
        <w:trPr>
          <w:gridBefore w:val="1"/>
          <w:wBefore w:w="7" w:type="dxa"/>
          <w:cantSplit/>
        </w:trPr>
        <w:tc>
          <w:tcPr>
            <w:tcW w:w="3690" w:type="dxa"/>
            <w:gridSpan w:val="2"/>
            <w:shd w:val="clear" w:color="auto" w:fill="auto"/>
          </w:tcPr>
          <w:p w14:paraId="1FF47AE7" w14:textId="410E08DE" w:rsidR="00F03F71" w:rsidRPr="00875537" w:rsidRDefault="00F3649E" w:rsidP="00F03F71">
            <w:pPr>
              <w:overflowPunct w:val="0"/>
              <w:autoSpaceDE w:val="0"/>
              <w:autoSpaceDN w:val="0"/>
              <w:adjustRightInd w:val="0"/>
              <w:spacing w:before="20" w:after="20" w:line="240" w:lineRule="auto"/>
              <w:textAlignment w:val="baseline"/>
              <w:rPr>
                <w:rFonts w:asciiTheme="minorHAnsi" w:hAnsiTheme="minorHAnsi" w:cstheme="minorHAnsi"/>
              </w:rPr>
            </w:pPr>
            <w:r>
              <w:rPr>
                <w:rFonts w:asciiTheme="minorHAnsi" w:hAnsiTheme="minorHAnsi" w:cstheme="minorHAnsi"/>
              </w:rPr>
              <w:t>SVR-P252 Series</w:t>
            </w:r>
          </w:p>
        </w:tc>
        <w:tc>
          <w:tcPr>
            <w:tcW w:w="11013" w:type="dxa"/>
            <w:gridSpan w:val="3"/>
            <w:shd w:val="clear" w:color="auto" w:fill="auto"/>
          </w:tcPr>
          <w:p w14:paraId="011BABDD" w14:textId="321981AD" w:rsidR="00F03F71" w:rsidRPr="00875537" w:rsidRDefault="00F3649E"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eastAsia="Times New Roman" w:hAnsiTheme="minorHAnsi" w:cstheme="minorHAnsi"/>
              </w:rPr>
              <w:t xml:space="preserve">Full duplex P25 VRS, with </w:t>
            </w:r>
            <w:proofErr w:type="spellStart"/>
            <w:r>
              <w:rPr>
                <w:rFonts w:asciiTheme="minorHAnsi" w:eastAsia="Times New Roman" w:hAnsiTheme="minorHAnsi" w:cstheme="minorHAnsi"/>
              </w:rPr>
              <w:t>EVRS</w:t>
            </w:r>
            <w:proofErr w:type="spellEnd"/>
            <w:r>
              <w:rPr>
                <w:rFonts w:asciiTheme="minorHAnsi" w:eastAsia="Times New Roman" w:hAnsiTheme="minorHAnsi" w:cstheme="minorHAnsi"/>
              </w:rPr>
              <w:t xml:space="preserve"> technology</w:t>
            </w:r>
          </w:p>
        </w:tc>
      </w:tr>
      <w:tr w:rsidR="00F03F71" w:rsidRPr="00875537" w14:paraId="2C7AA400" w14:textId="77777777" w:rsidTr="00A56A7A">
        <w:trPr>
          <w:gridBefore w:val="1"/>
          <w:wBefore w:w="7" w:type="dxa"/>
          <w:cantSplit/>
        </w:trPr>
        <w:tc>
          <w:tcPr>
            <w:tcW w:w="3690" w:type="dxa"/>
            <w:gridSpan w:val="2"/>
            <w:shd w:val="clear" w:color="auto" w:fill="auto"/>
          </w:tcPr>
          <w:p w14:paraId="2A9925D3" w14:textId="32D69049" w:rsidR="00F03F71" w:rsidRPr="00875537" w:rsidRDefault="00F3649E" w:rsidP="00F03F71">
            <w:pPr>
              <w:overflowPunct w:val="0"/>
              <w:autoSpaceDE w:val="0"/>
              <w:autoSpaceDN w:val="0"/>
              <w:adjustRightInd w:val="0"/>
              <w:spacing w:before="20" w:after="20" w:line="240" w:lineRule="auto"/>
              <w:textAlignment w:val="baseline"/>
              <w:rPr>
                <w:rFonts w:asciiTheme="minorHAnsi" w:hAnsiTheme="minorHAnsi" w:cstheme="minorHAnsi"/>
              </w:rPr>
            </w:pPr>
            <w:r>
              <w:rPr>
                <w:rFonts w:asciiTheme="minorHAnsi" w:hAnsiTheme="minorHAnsi" w:cstheme="minorHAnsi"/>
              </w:rPr>
              <w:t>SVR-P255 Series</w:t>
            </w:r>
          </w:p>
        </w:tc>
        <w:tc>
          <w:tcPr>
            <w:tcW w:w="11013" w:type="dxa"/>
            <w:gridSpan w:val="3"/>
            <w:shd w:val="clear" w:color="auto" w:fill="auto"/>
          </w:tcPr>
          <w:p w14:paraId="504CC6FC" w14:textId="21DBF482" w:rsidR="00F03F71" w:rsidRPr="00875537" w:rsidRDefault="00F3649E"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eastAsia="Times New Roman" w:hAnsiTheme="minorHAnsi" w:cstheme="minorHAnsi"/>
              </w:rPr>
              <w:t>Simplex</w:t>
            </w:r>
            <w:r>
              <w:rPr>
                <w:rFonts w:asciiTheme="minorHAnsi" w:eastAsia="Times New Roman" w:hAnsiTheme="minorHAnsi" w:cstheme="minorHAnsi"/>
              </w:rPr>
              <w:t xml:space="preserve"> P25 VRS, with </w:t>
            </w:r>
            <w:proofErr w:type="spellStart"/>
            <w:r>
              <w:rPr>
                <w:rFonts w:asciiTheme="minorHAnsi" w:eastAsia="Times New Roman" w:hAnsiTheme="minorHAnsi" w:cstheme="minorHAnsi"/>
              </w:rPr>
              <w:t>EVRS</w:t>
            </w:r>
            <w:proofErr w:type="spellEnd"/>
            <w:r>
              <w:rPr>
                <w:rFonts w:asciiTheme="minorHAnsi" w:eastAsia="Times New Roman" w:hAnsiTheme="minorHAnsi" w:cstheme="minorHAnsi"/>
              </w:rPr>
              <w:t xml:space="preserve"> </w:t>
            </w:r>
            <w:r>
              <w:rPr>
                <w:rFonts w:asciiTheme="minorHAnsi" w:eastAsia="Times New Roman" w:hAnsiTheme="minorHAnsi" w:cstheme="minorHAnsi"/>
              </w:rPr>
              <w:t>technology</w:t>
            </w:r>
          </w:p>
        </w:tc>
      </w:tr>
      <w:tr w:rsidR="00F03F71" w:rsidRPr="00875537" w14:paraId="3C5A0246" w14:textId="77777777" w:rsidTr="00B82E5B">
        <w:trPr>
          <w:gridBefore w:val="1"/>
          <w:wBefore w:w="7" w:type="dxa"/>
          <w:cantSplit/>
        </w:trPr>
        <w:tc>
          <w:tcPr>
            <w:tcW w:w="14703" w:type="dxa"/>
            <w:gridSpan w:val="5"/>
            <w:shd w:val="clear" w:color="auto" w:fill="BDD6EE" w:themeFill="accent1" w:themeFillTint="66"/>
          </w:tcPr>
          <w:p w14:paraId="49F4DD76"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lastRenderedPageBreak/>
              <w:t>Warranty Options</w:t>
            </w:r>
          </w:p>
          <w:p w14:paraId="2A2A85C1" w14:textId="51E0C3EB" w:rsidR="00F03F71" w:rsidRPr="00875537" w:rsidRDefault="005863E4" w:rsidP="005863E4">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32B3D667" w14:textId="77777777" w:rsidTr="00764E12">
        <w:trPr>
          <w:gridBefore w:val="1"/>
          <w:wBefore w:w="7" w:type="dxa"/>
          <w:cantSplit/>
        </w:trPr>
        <w:tc>
          <w:tcPr>
            <w:tcW w:w="3690" w:type="dxa"/>
            <w:gridSpan w:val="2"/>
            <w:shd w:val="clear" w:color="auto" w:fill="auto"/>
          </w:tcPr>
          <w:p w14:paraId="64160401"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Warranty Option</w:t>
            </w:r>
          </w:p>
        </w:tc>
        <w:tc>
          <w:tcPr>
            <w:tcW w:w="11013" w:type="dxa"/>
            <w:gridSpan w:val="3"/>
            <w:shd w:val="clear" w:color="auto" w:fill="auto"/>
          </w:tcPr>
          <w:p w14:paraId="3BA48CA1"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b/>
                <w:smallCaps/>
              </w:rPr>
              <w:t>Description</w:t>
            </w:r>
          </w:p>
        </w:tc>
      </w:tr>
      <w:tr w:rsidR="000B1892" w:rsidRPr="00875537" w14:paraId="6DAA5B71" w14:textId="77777777" w:rsidTr="00764E12">
        <w:trPr>
          <w:gridBefore w:val="1"/>
          <w:wBefore w:w="7" w:type="dxa"/>
          <w:cantSplit/>
        </w:trPr>
        <w:tc>
          <w:tcPr>
            <w:tcW w:w="3690" w:type="dxa"/>
            <w:gridSpan w:val="2"/>
            <w:shd w:val="clear" w:color="auto" w:fill="auto"/>
          </w:tcPr>
          <w:p w14:paraId="3835060F"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Two-Year Additional Option</w:t>
            </w:r>
          </w:p>
        </w:tc>
        <w:tc>
          <w:tcPr>
            <w:tcW w:w="11013" w:type="dxa"/>
            <w:gridSpan w:val="3"/>
            <w:shd w:val="clear" w:color="auto" w:fill="auto"/>
          </w:tcPr>
          <w:p w14:paraId="653642B7" w14:textId="05E7C20B"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23FF69B" w14:textId="77777777" w:rsidTr="00764E12">
        <w:trPr>
          <w:gridBefore w:val="1"/>
          <w:wBefore w:w="7" w:type="dxa"/>
          <w:cantSplit/>
        </w:trPr>
        <w:tc>
          <w:tcPr>
            <w:tcW w:w="3690" w:type="dxa"/>
            <w:gridSpan w:val="2"/>
            <w:shd w:val="clear" w:color="auto" w:fill="auto"/>
          </w:tcPr>
          <w:p w14:paraId="3B82ECA5"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Three-Year Additional Option</w:t>
            </w:r>
          </w:p>
        </w:tc>
        <w:tc>
          <w:tcPr>
            <w:tcW w:w="11013" w:type="dxa"/>
            <w:gridSpan w:val="3"/>
            <w:shd w:val="clear" w:color="auto" w:fill="auto"/>
          </w:tcPr>
          <w:p w14:paraId="28BD53AE" w14:textId="0D6EA71B"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3A7BF40" w14:textId="77777777" w:rsidTr="00764E12">
        <w:trPr>
          <w:gridBefore w:val="1"/>
          <w:wBefore w:w="7" w:type="dxa"/>
          <w:cantSplit/>
        </w:trPr>
        <w:tc>
          <w:tcPr>
            <w:tcW w:w="3690" w:type="dxa"/>
            <w:gridSpan w:val="2"/>
            <w:shd w:val="clear" w:color="auto" w:fill="auto"/>
          </w:tcPr>
          <w:p w14:paraId="6AE45B38"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Four-Year Additional Option</w:t>
            </w:r>
          </w:p>
        </w:tc>
        <w:tc>
          <w:tcPr>
            <w:tcW w:w="11013" w:type="dxa"/>
            <w:gridSpan w:val="3"/>
            <w:shd w:val="clear" w:color="auto" w:fill="auto"/>
          </w:tcPr>
          <w:p w14:paraId="558C550D" w14:textId="415D3395"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0160F44" w14:textId="77777777" w:rsidTr="00764E12">
        <w:trPr>
          <w:gridBefore w:val="1"/>
          <w:wBefore w:w="7" w:type="dxa"/>
          <w:cantSplit/>
        </w:trPr>
        <w:tc>
          <w:tcPr>
            <w:tcW w:w="3690" w:type="dxa"/>
            <w:gridSpan w:val="2"/>
            <w:shd w:val="clear" w:color="auto" w:fill="auto"/>
          </w:tcPr>
          <w:p w14:paraId="5560A076"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Five-Year Additional Option</w:t>
            </w:r>
          </w:p>
        </w:tc>
        <w:tc>
          <w:tcPr>
            <w:tcW w:w="11013" w:type="dxa"/>
            <w:gridSpan w:val="3"/>
            <w:shd w:val="clear" w:color="auto" w:fill="auto"/>
          </w:tcPr>
          <w:p w14:paraId="76F8C121" w14:textId="5C2B0EE5"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29547C58" w14:textId="77777777" w:rsidR="00EB001B" w:rsidRPr="00875537" w:rsidRDefault="00EB001B" w:rsidP="00EB001B">
      <w:pPr>
        <w:rPr>
          <w:rFonts w:asciiTheme="minorHAnsi" w:hAnsiTheme="minorHAnsi" w:cstheme="minorHAnsi"/>
        </w:rPr>
      </w:pPr>
      <w:r w:rsidRPr="00875537">
        <w:rPr>
          <w:rFonts w:asciiTheme="minorHAnsi" w:hAnsiTheme="minorHAnsi" w:cstheme="minorHAnsi"/>
        </w:rPr>
        <w:br w:type="page"/>
      </w:r>
    </w:p>
    <w:p w14:paraId="2933113D" w14:textId="77777777" w:rsidR="003B2A1F" w:rsidRPr="00C271CC" w:rsidRDefault="006C21EC" w:rsidP="00565110">
      <w:pPr>
        <w:pStyle w:val="Heading1"/>
        <w:numPr>
          <w:ilvl w:val="0"/>
          <w:numId w:val="17"/>
        </w:numPr>
        <w:jc w:val="center"/>
        <w:rPr>
          <w:rFonts w:asciiTheme="minorHAnsi" w:hAnsiTheme="minorHAnsi" w:cstheme="minorHAnsi"/>
          <w:b/>
          <w:smallCaps/>
          <w:color w:val="auto"/>
          <w:sz w:val="24"/>
          <w:szCs w:val="24"/>
        </w:rPr>
      </w:pPr>
      <w:bookmarkStart w:id="767" w:name="_Toc54080016"/>
      <w:r w:rsidRPr="00C271CC">
        <w:rPr>
          <w:rFonts w:asciiTheme="minorHAnsi" w:hAnsiTheme="minorHAnsi" w:cstheme="minorHAnsi"/>
          <w:b/>
          <w:smallCaps/>
          <w:color w:val="auto"/>
          <w:sz w:val="24"/>
          <w:szCs w:val="24"/>
        </w:rPr>
        <w:lastRenderedPageBreak/>
        <w:t xml:space="preserve">Category: </w:t>
      </w:r>
      <w:r w:rsidR="00EB001B" w:rsidRPr="00C271CC">
        <w:rPr>
          <w:rFonts w:asciiTheme="minorHAnsi" w:hAnsiTheme="minorHAnsi" w:cstheme="minorHAnsi"/>
          <w:b/>
          <w:smallCaps/>
          <w:color w:val="auto"/>
          <w:sz w:val="24"/>
          <w:szCs w:val="24"/>
        </w:rPr>
        <w:t>Dispatch Consoles</w:t>
      </w:r>
      <w:bookmarkEnd w:id="767"/>
    </w:p>
    <w:p w14:paraId="27291FC3" w14:textId="77777777" w:rsidR="00EB001B" w:rsidRPr="00875537" w:rsidRDefault="00EB001B" w:rsidP="00EB001B">
      <w:pPr>
        <w:rPr>
          <w:rFonts w:asciiTheme="minorHAnsi" w:hAnsiTheme="minorHAnsi" w:cstheme="minorHAnsi"/>
        </w:rPr>
      </w:pPr>
      <w:r w:rsidRPr="00875537">
        <w:rPr>
          <w:rFonts w:asciiTheme="minorHAnsi" w:hAnsiTheme="minorHAnsi" w:cstheme="minorHAnsi"/>
          <w:b/>
        </w:rPr>
        <w:t xml:space="preserve">Category Description: </w:t>
      </w:r>
      <w:r w:rsidRPr="005C58A7">
        <w:rPr>
          <w:rFonts w:asciiTheme="minorHAnsi" w:hAnsiTheme="minorHAnsi" w:cstheme="minorHAnsi"/>
          <w:i/>
        </w:rPr>
        <w:t xml:space="preserve">Dispatch Consoles, Radio Dispatch Console Systems </w:t>
      </w:r>
    </w:p>
    <w:p w14:paraId="6FB44411" w14:textId="77777777" w:rsidR="00EB001B" w:rsidRPr="00875537" w:rsidRDefault="00EB001B" w:rsidP="00993C52">
      <w:pPr>
        <w:spacing w:after="0" w:line="240" w:lineRule="auto"/>
        <w:contextualSpacing/>
        <w:rPr>
          <w:rFonts w:asciiTheme="minorHAnsi" w:hAnsiTheme="minorHAnsi" w:cstheme="minorHAnsi"/>
        </w:rPr>
      </w:pPr>
      <w:r w:rsidRPr="00875537">
        <w:rPr>
          <w:rFonts w:asciiTheme="minorHAnsi" w:hAnsiTheme="minorHAnsi" w:cstheme="minorHAnsi"/>
        </w:rPr>
        <w:t xml:space="preserve">The following specifications are the minimum target product requirements for this category/subcategory of public safety communication equipment. </w:t>
      </w:r>
      <w:r w:rsidR="00993C52" w:rsidRPr="00875537">
        <w:rPr>
          <w:rFonts w:asciiTheme="minorHAnsi" w:hAnsiTheme="minorHAnsi" w:cstheme="minorHAnsi"/>
        </w:rPr>
        <w:t>It is the Bidder’s responsibility to fully describe or explain how the product offered meets or exceeds each identified requirement. If more space is needed, Bidders may submit additional pages (up to a maximum equivalent of five single-sided pages – 12-point fon</w:t>
      </w:r>
      <w:r w:rsidR="000B6FE6" w:rsidRPr="00875537">
        <w:rPr>
          <w:rFonts w:asciiTheme="minorHAnsi" w:hAnsiTheme="minorHAnsi" w:cstheme="minorHAnsi"/>
        </w:rPr>
        <w:t>t</w:t>
      </w:r>
      <w:r w:rsidR="00993C52" w:rsidRPr="00875537">
        <w:rPr>
          <w:rFonts w:asciiTheme="minorHAnsi" w:hAnsiTheme="minorHAnsi" w:cstheme="minorHAnsi"/>
        </w:rPr>
        <w:t xml:space="preserve"> labeled </w:t>
      </w:r>
      <w:r w:rsidR="00993C52" w:rsidRPr="00875537">
        <w:rPr>
          <w:rFonts w:asciiTheme="minorHAnsi" w:hAnsiTheme="minorHAnsi" w:cstheme="minorHAnsi"/>
          <w:i/>
        </w:rPr>
        <w:t>“</w:t>
      </w:r>
      <w:proofErr w:type="spellStart"/>
      <w:r w:rsidR="00993C52" w:rsidRPr="00875537">
        <w:rPr>
          <w:rFonts w:asciiTheme="minorHAnsi" w:hAnsiTheme="minorHAnsi" w:cstheme="minorHAnsi"/>
          <w:i/>
          <w:highlight w:val="yellow"/>
        </w:rPr>
        <w:t>DispatchConsole</w:t>
      </w:r>
      <w:proofErr w:type="spellEnd"/>
      <w:r w:rsidR="00993C52" w:rsidRPr="00875537">
        <w:rPr>
          <w:rFonts w:asciiTheme="minorHAnsi" w:hAnsiTheme="minorHAnsi" w:cstheme="minorHAnsi"/>
          <w:i/>
        </w:rPr>
        <w:t>”</w:t>
      </w:r>
      <w:r w:rsidR="000B6FE6" w:rsidRPr="00875537">
        <w:rPr>
          <w:rFonts w:asciiTheme="minorHAnsi" w:hAnsiTheme="minorHAnsi" w:cstheme="minorHAnsi"/>
        </w:rPr>
        <w:t>)</w:t>
      </w:r>
      <w:r w:rsidR="00993C52" w:rsidRPr="00875537">
        <w:rPr>
          <w:rFonts w:asciiTheme="minorHAnsi" w:hAnsiTheme="minorHAnsi" w:cstheme="minorHAnsi"/>
        </w:rPr>
        <w:t>. 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71A44446" w14:textId="77777777" w:rsidR="00993C52" w:rsidRPr="00875537" w:rsidRDefault="00993C52" w:rsidP="00993C52">
      <w:pPr>
        <w:spacing w:after="0" w:line="240" w:lineRule="auto"/>
        <w:rPr>
          <w:rFonts w:asciiTheme="minorHAnsi" w:hAnsiTheme="minorHAnsi" w:cstheme="minorHAnsi"/>
        </w:rPr>
      </w:pPr>
    </w:p>
    <w:p w14:paraId="45DC1443" w14:textId="77777777" w:rsidR="00EB001B" w:rsidRPr="00875537" w:rsidRDefault="00EB001B" w:rsidP="00EB001B">
      <w:pPr>
        <w:rPr>
          <w:rStyle w:val="Heading2Char"/>
          <w:rFonts w:asciiTheme="minorHAnsi" w:hAnsiTheme="minorHAnsi" w:cstheme="minorHAnsi"/>
          <w:b/>
          <w:caps/>
          <w:color w:val="auto"/>
          <w:sz w:val="22"/>
          <w:szCs w:val="22"/>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2097941281"/>
          <w:placeholder>
            <w:docPart w:val="6679AF5BC2214163AE8A9CD7EC72D074"/>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010511753"/>
          <w:placeholder>
            <w:docPart w:val="6679AF5BC2214163AE8A9CD7EC72D074"/>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416981848"/>
          <w:placeholder>
            <w:docPart w:val="6679AF5BC2214163AE8A9CD7EC72D074"/>
          </w:placeholder>
          <w:showingPlcHdr/>
        </w:sdtPr>
        <w:sdtContent>
          <w:r w:rsidRPr="00875537">
            <w:rPr>
              <w:rStyle w:val="PlaceholderText"/>
              <w:rFonts w:asciiTheme="minorHAnsi" w:hAnsiTheme="minorHAnsi" w:cstheme="minorHAnsi"/>
            </w:rPr>
            <w:t>Click or tap here to enter text.</w:t>
          </w:r>
        </w:sdtContent>
      </w:sdt>
    </w:p>
    <w:tbl>
      <w:tblPr>
        <w:tblW w:w="14710" w:type="dxa"/>
        <w:tblInd w:w="-1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
        <w:gridCol w:w="990"/>
        <w:gridCol w:w="2790"/>
        <w:gridCol w:w="3510"/>
        <w:gridCol w:w="1530"/>
        <w:gridCol w:w="5883"/>
      </w:tblGrid>
      <w:tr w:rsidR="00DD70BC" w:rsidRPr="00875537" w14:paraId="46CF4406" w14:textId="77777777" w:rsidTr="00C271CC">
        <w:trPr>
          <w:cantSplit/>
        </w:trPr>
        <w:tc>
          <w:tcPr>
            <w:tcW w:w="997" w:type="dxa"/>
            <w:gridSpan w:val="2"/>
            <w:shd w:val="pct10" w:color="auto" w:fill="auto"/>
            <w:vAlign w:val="center"/>
          </w:tcPr>
          <w:p w14:paraId="2702184C"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300" w:type="dxa"/>
            <w:gridSpan w:val="2"/>
            <w:shd w:val="pct10" w:color="auto" w:fill="auto"/>
            <w:vAlign w:val="center"/>
          </w:tcPr>
          <w:p w14:paraId="166AD9CD"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12FA8119" w14:textId="77777777" w:rsidR="00DD70BC" w:rsidRDefault="00DD70BC" w:rsidP="003B2B22">
            <w:pPr>
              <w:spacing w:after="0" w:line="240" w:lineRule="auto"/>
              <w:jc w:val="center"/>
              <w:rPr>
                <w:ins w:id="768" w:author="Peckham, Neva J. (DES)" w:date="2020-12-17T13:50:00Z"/>
                <w:rFonts w:asciiTheme="minorHAnsi" w:hAnsiTheme="minorHAnsi" w:cstheme="minorHAnsi"/>
                <w:b/>
                <w:smallCaps/>
              </w:rPr>
            </w:pPr>
            <w:del w:id="769" w:author="Peckham, Neva J. (DES)" w:date="2020-12-17T13:50: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1C325E2C" w14:textId="7F1B45BB" w:rsidR="00DD332B" w:rsidRPr="00875537" w:rsidRDefault="00DD332B" w:rsidP="003B2B22">
            <w:pPr>
              <w:spacing w:after="0" w:line="240" w:lineRule="auto"/>
              <w:jc w:val="center"/>
              <w:rPr>
                <w:rFonts w:asciiTheme="minorHAnsi" w:hAnsiTheme="minorHAnsi" w:cstheme="minorHAnsi"/>
                <w:b/>
                <w:smallCaps/>
              </w:rPr>
            </w:pPr>
            <w:ins w:id="770" w:author="Peckham, Neva J. (DES)" w:date="2020-12-17T13:50:00Z">
              <w:r>
                <w:rPr>
                  <w:rFonts w:asciiTheme="minorHAnsi" w:hAnsiTheme="minorHAnsi" w:cstheme="minorHAnsi"/>
                  <w:b/>
                  <w:smallCaps/>
                </w:rPr>
                <w:t>Y/N</w:t>
              </w:r>
            </w:ins>
          </w:p>
        </w:tc>
        <w:tc>
          <w:tcPr>
            <w:tcW w:w="5883" w:type="dxa"/>
            <w:shd w:val="pct10" w:color="auto" w:fill="auto"/>
            <w:vAlign w:val="center"/>
          </w:tcPr>
          <w:p w14:paraId="53538983"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0388777C" w14:textId="77777777" w:rsidTr="00B13E0B">
        <w:trPr>
          <w:cantSplit/>
        </w:trPr>
        <w:tc>
          <w:tcPr>
            <w:tcW w:w="997" w:type="dxa"/>
            <w:gridSpan w:val="2"/>
            <w:shd w:val="clear" w:color="auto" w:fill="auto"/>
          </w:tcPr>
          <w:p w14:paraId="1871876E" w14:textId="77777777" w:rsidR="00B13E0B" w:rsidRPr="00875537" w:rsidRDefault="00B13E0B" w:rsidP="00CF0974">
            <w:pPr>
              <w:spacing w:after="0" w:line="240" w:lineRule="auto"/>
              <w:rPr>
                <w:rFonts w:asciiTheme="minorHAnsi" w:hAnsiTheme="minorHAnsi" w:cstheme="minorHAnsi"/>
                <w:b/>
              </w:rPr>
            </w:pPr>
            <w:r w:rsidRPr="00875537">
              <w:rPr>
                <w:rFonts w:asciiTheme="minorHAnsi" w:hAnsiTheme="minorHAnsi" w:cstheme="minorHAnsi"/>
                <w:b/>
              </w:rPr>
              <w:t>1.</w:t>
            </w:r>
          </w:p>
        </w:tc>
        <w:tc>
          <w:tcPr>
            <w:tcW w:w="13713" w:type="dxa"/>
            <w:gridSpan w:val="4"/>
            <w:shd w:val="clear" w:color="auto" w:fill="auto"/>
          </w:tcPr>
          <w:p w14:paraId="566533FE" w14:textId="77777777" w:rsidR="00B13E0B" w:rsidRPr="00875537" w:rsidRDefault="00B13E0B" w:rsidP="00B13E0B">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smallCaps/>
              </w:rPr>
              <w:t>Software-Based Dispatch Console System</w:t>
            </w:r>
          </w:p>
        </w:tc>
      </w:tr>
      <w:tr w:rsidR="00DD70BC" w:rsidRPr="00875537" w14:paraId="1E682FE7" w14:textId="77777777" w:rsidTr="00C271CC">
        <w:trPr>
          <w:cantSplit/>
        </w:trPr>
        <w:tc>
          <w:tcPr>
            <w:tcW w:w="997" w:type="dxa"/>
            <w:gridSpan w:val="2"/>
            <w:shd w:val="clear" w:color="auto" w:fill="auto"/>
          </w:tcPr>
          <w:p w14:paraId="255C8C37"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p>
        </w:tc>
        <w:tc>
          <w:tcPr>
            <w:tcW w:w="6300" w:type="dxa"/>
            <w:gridSpan w:val="2"/>
            <w:shd w:val="clear" w:color="auto" w:fill="auto"/>
          </w:tcPr>
          <w:p w14:paraId="6A7BEE59"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Software-Only operator position;</w:t>
            </w:r>
            <w:r w:rsidRPr="00875537">
              <w:rPr>
                <w:rFonts w:asciiTheme="minorHAnsi" w:hAnsiTheme="minorHAnsi" w:cstheme="minorHAnsi"/>
                <w:strike/>
              </w:rPr>
              <w:t xml:space="preserve"> </w:t>
            </w:r>
            <w:r w:rsidRPr="00875537">
              <w:rPr>
                <w:rFonts w:asciiTheme="minorHAnsi" w:hAnsiTheme="minorHAnsi" w:cstheme="minorHAnsi"/>
              </w:rPr>
              <w:t>system/hardware does not require an external interface sub-system; console positions are connected on an IP network to communicate with other console positions and communicate with digital radios and IP gateways to analog radios.</w:t>
            </w:r>
          </w:p>
        </w:tc>
        <w:tc>
          <w:tcPr>
            <w:tcW w:w="1530" w:type="dxa"/>
            <w:shd w:val="clear" w:color="auto" w:fill="auto"/>
          </w:tcPr>
          <w:p w14:paraId="2F73BA67"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05C2D4BE"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3B3CC441" w14:textId="77777777" w:rsidTr="00C271CC">
        <w:trPr>
          <w:cantSplit/>
        </w:trPr>
        <w:tc>
          <w:tcPr>
            <w:tcW w:w="997" w:type="dxa"/>
            <w:gridSpan w:val="2"/>
            <w:shd w:val="clear" w:color="auto" w:fill="auto"/>
          </w:tcPr>
          <w:p w14:paraId="1E027135"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p>
        </w:tc>
        <w:tc>
          <w:tcPr>
            <w:tcW w:w="6300" w:type="dxa"/>
            <w:gridSpan w:val="2"/>
            <w:shd w:val="clear" w:color="auto" w:fill="auto"/>
          </w:tcPr>
          <w:p w14:paraId="5EBDD23F"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Runs on current generation personal or desktop computer and current generation operating system.</w:t>
            </w:r>
          </w:p>
        </w:tc>
        <w:tc>
          <w:tcPr>
            <w:tcW w:w="1530" w:type="dxa"/>
            <w:shd w:val="clear" w:color="auto" w:fill="auto"/>
          </w:tcPr>
          <w:p w14:paraId="3337AC7B"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79E0AC3E"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5B0F9606" w14:textId="77777777" w:rsidTr="00C271CC">
        <w:trPr>
          <w:cantSplit/>
        </w:trPr>
        <w:tc>
          <w:tcPr>
            <w:tcW w:w="997" w:type="dxa"/>
            <w:gridSpan w:val="2"/>
            <w:shd w:val="clear" w:color="auto" w:fill="auto"/>
          </w:tcPr>
          <w:p w14:paraId="2541C3A9"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p>
        </w:tc>
        <w:tc>
          <w:tcPr>
            <w:tcW w:w="6300" w:type="dxa"/>
            <w:gridSpan w:val="2"/>
            <w:shd w:val="clear" w:color="auto" w:fill="auto"/>
          </w:tcPr>
          <w:p w14:paraId="66FC0043"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Support for multiple monitors.</w:t>
            </w:r>
          </w:p>
        </w:tc>
        <w:tc>
          <w:tcPr>
            <w:tcW w:w="1530" w:type="dxa"/>
            <w:shd w:val="clear" w:color="auto" w:fill="auto"/>
          </w:tcPr>
          <w:p w14:paraId="6CA2EA52"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41043FC7"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7602E4C3" w14:textId="77777777" w:rsidTr="00C271CC">
        <w:trPr>
          <w:cantSplit/>
        </w:trPr>
        <w:tc>
          <w:tcPr>
            <w:tcW w:w="997" w:type="dxa"/>
            <w:gridSpan w:val="2"/>
            <w:shd w:val="clear" w:color="auto" w:fill="auto"/>
          </w:tcPr>
          <w:p w14:paraId="7FFB511F"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p>
        </w:tc>
        <w:tc>
          <w:tcPr>
            <w:tcW w:w="6300" w:type="dxa"/>
            <w:gridSpan w:val="2"/>
            <w:shd w:val="clear" w:color="auto" w:fill="auto"/>
          </w:tcPr>
          <w:p w14:paraId="67641682"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Programmable Graphical User Interface (GUI).</w:t>
            </w:r>
          </w:p>
        </w:tc>
        <w:tc>
          <w:tcPr>
            <w:tcW w:w="1530" w:type="dxa"/>
            <w:shd w:val="clear" w:color="auto" w:fill="auto"/>
          </w:tcPr>
          <w:p w14:paraId="05C069FF"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41AF1D46"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2D2E8FAD" w14:textId="77777777" w:rsidTr="00C271CC">
        <w:trPr>
          <w:cantSplit/>
        </w:trPr>
        <w:tc>
          <w:tcPr>
            <w:tcW w:w="997" w:type="dxa"/>
            <w:gridSpan w:val="2"/>
            <w:shd w:val="clear" w:color="auto" w:fill="auto"/>
          </w:tcPr>
          <w:p w14:paraId="680F00FA"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p>
        </w:tc>
        <w:tc>
          <w:tcPr>
            <w:tcW w:w="6300" w:type="dxa"/>
            <w:gridSpan w:val="2"/>
            <w:shd w:val="clear" w:color="auto" w:fill="auto"/>
          </w:tcPr>
          <w:p w14:paraId="22A565A4"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Support for Project-25 Digital Fixed Station Interface (DFSI) to connect digital base radios to IP network.</w:t>
            </w:r>
          </w:p>
        </w:tc>
        <w:tc>
          <w:tcPr>
            <w:tcW w:w="1530" w:type="dxa"/>
            <w:shd w:val="clear" w:color="auto" w:fill="auto"/>
          </w:tcPr>
          <w:p w14:paraId="3E3910DB"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2E4877F4"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37FA41E2" w14:textId="77777777" w:rsidTr="00C271CC">
        <w:trPr>
          <w:cantSplit/>
        </w:trPr>
        <w:tc>
          <w:tcPr>
            <w:tcW w:w="997" w:type="dxa"/>
            <w:gridSpan w:val="2"/>
            <w:shd w:val="clear" w:color="auto" w:fill="auto"/>
          </w:tcPr>
          <w:p w14:paraId="6E4AB6FD"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1.6.</w:t>
            </w:r>
          </w:p>
        </w:tc>
        <w:tc>
          <w:tcPr>
            <w:tcW w:w="6300" w:type="dxa"/>
            <w:gridSpan w:val="2"/>
            <w:shd w:val="clear" w:color="auto" w:fill="auto"/>
          </w:tcPr>
          <w:p w14:paraId="435AEB44"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16-key keypad for DTMF and other paging functions.</w:t>
            </w:r>
          </w:p>
        </w:tc>
        <w:tc>
          <w:tcPr>
            <w:tcW w:w="1530" w:type="dxa"/>
            <w:shd w:val="clear" w:color="auto" w:fill="auto"/>
          </w:tcPr>
          <w:p w14:paraId="12006427"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340ED47B"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60A2186B" w14:textId="77777777" w:rsidTr="00C271CC">
        <w:trPr>
          <w:cantSplit/>
        </w:trPr>
        <w:tc>
          <w:tcPr>
            <w:tcW w:w="997" w:type="dxa"/>
            <w:gridSpan w:val="2"/>
            <w:shd w:val="clear" w:color="auto" w:fill="auto"/>
          </w:tcPr>
          <w:p w14:paraId="16BE54B8"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1.7.</w:t>
            </w:r>
          </w:p>
        </w:tc>
        <w:tc>
          <w:tcPr>
            <w:tcW w:w="6300" w:type="dxa"/>
            <w:gridSpan w:val="2"/>
            <w:shd w:val="clear" w:color="auto" w:fill="auto"/>
          </w:tcPr>
          <w:p w14:paraId="1EC4D39D"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Per-line call history.</w:t>
            </w:r>
          </w:p>
        </w:tc>
        <w:tc>
          <w:tcPr>
            <w:tcW w:w="1530" w:type="dxa"/>
            <w:shd w:val="clear" w:color="auto" w:fill="auto"/>
          </w:tcPr>
          <w:p w14:paraId="7FF6ED6C"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3EFF3BB3"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2C6AC3D5" w14:textId="77777777" w:rsidTr="00C271CC">
        <w:trPr>
          <w:cantSplit/>
        </w:trPr>
        <w:tc>
          <w:tcPr>
            <w:tcW w:w="997" w:type="dxa"/>
            <w:gridSpan w:val="2"/>
            <w:shd w:val="clear" w:color="auto" w:fill="auto"/>
          </w:tcPr>
          <w:p w14:paraId="458FAB45"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1.8.</w:t>
            </w:r>
          </w:p>
        </w:tc>
        <w:tc>
          <w:tcPr>
            <w:tcW w:w="6300" w:type="dxa"/>
            <w:gridSpan w:val="2"/>
            <w:shd w:val="clear" w:color="auto" w:fill="auto"/>
          </w:tcPr>
          <w:p w14:paraId="33AA4D36"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Instant Recall Recorder of last 10 minutes of select and un-select audio received.</w:t>
            </w:r>
          </w:p>
        </w:tc>
        <w:tc>
          <w:tcPr>
            <w:tcW w:w="1530" w:type="dxa"/>
            <w:shd w:val="clear" w:color="auto" w:fill="auto"/>
          </w:tcPr>
          <w:p w14:paraId="2760CD9C"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47BCADF7"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122A749D" w14:textId="77777777" w:rsidTr="00C271CC">
        <w:trPr>
          <w:cantSplit/>
        </w:trPr>
        <w:tc>
          <w:tcPr>
            <w:tcW w:w="997" w:type="dxa"/>
            <w:gridSpan w:val="2"/>
            <w:shd w:val="clear" w:color="auto" w:fill="auto"/>
          </w:tcPr>
          <w:p w14:paraId="16E799D3"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1.9.</w:t>
            </w:r>
          </w:p>
        </w:tc>
        <w:tc>
          <w:tcPr>
            <w:tcW w:w="6300" w:type="dxa"/>
            <w:gridSpan w:val="2"/>
            <w:shd w:val="clear" w:color="auto" w:fill="auto"/>
          </w:tcPr>
          <w:p w14:paraId="4E04E627"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Interface to speakers, microphones, headset adapter box, and foot switch.</w:t>
            </w:r>
          </w:p>
        </w:tc>
        <w:tc>
          <w:tcPr>
            <w:tcW w:w="1530" w:type="dxa"/>
            <w:shd w:val="clear" w:color="auto" w:fill="auto"/>
          </w:tcPr>
          <w:p w14:paraId="2CFE5058"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335D0235"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425AA4F9" w14:textId="77777777" w:rsidTr="00C271CC">
        <w:trPr>
          <w:cantSplit/>
        </w:trPr>
        <w:tc>
          <w:tcPr>
            <w:tcW w:w="997" w:type="dxa"/>
            <w:gridSpan w:val="2"/>
            <w:shd w:val="clear" w:color="auto" w:fill="auto"/>
          </w:tcPr>
          <w:p w14:paraId="01C857D9"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1.10.</w:t>
            </w:r>
          </w:p>
        </w:tc>
        <w:tc>
          <w:tcPr>
            <w:tcW w:w="6300" w:type="dxa"/>
            <w:gridSpan w:val="2"/>
            <w:shd w:val="clear" w:color="auto" w:fill="auto"/>
          </w:tcPr>
          <w:p w14:paraId="7DDEC4C5"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Intercom between dispatch console positions.</w:t>
            </w:r>
          </w:p>
        </w:tc>
        <w:tc>
          <w:tcPr>
            <w:tcW w:w="1530" w:type="dxa"/>
            <w:shd w:val="clear" w:color="auto" w:fill="auto"/>
          </w:tcPr>
          <w:p w14:paraId="662FA876"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4D5EA131"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3F805C0D" w14:textId="77777777" w:rsidTr="00C271CC">
        <w:trPr>
          <w:cantSplit/>
        </w:trPr>
        <w:tc>
          <w:tcPr>
            <w:tcW w:w="997" w:type="dxa"/>
            <w:gridSpan w:val="2"/>
            <w:shd w:val="clear" w:color="auto" w:fill="auto"/>
          </w:tcPr>
          <w:p w14:paraId="2A77CBEF"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1.11.</w:t>
            </w:r>
          </w:p>
        </w:tc>
        <w:tc>
          <w:tcPr>
            <w:tcW w:w="6300" w:type="dxa"/>
            <w:gridSpan w:val="2"/>
            <w:shd w:val="clear" w:color="auto" w:fill="auto"/>
          </w:tcPr>
          <w:p w14:paraId="50D763BE"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Alert tones, multiple programmable.</w:t>
            </w:r>
          </w:p>
        </w:tc>
        <w:tc>
          <w:tcPr>
            <w:tcW w:w="1530" w:type="dxa"/>
            <w:shd w:val="clear" w:color="auto" w:fill="auto"/>
          </w:tcPr>
          <w:p w14:paraId="721A5AA5"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781457FC"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6B881B7D" w14:textId="77777777" w:rsidTr="00C271CC">
        <w:trPr>
          <w:cantSplit/>
        </w:trPr>
        <w:tc>
          <w:tcPr>
            <w:tcW w:w="997" w:type="dxa"/>
            <w:gridSpan w:val="2"/>
            <w:shd w:val="clear" w:color="auto" w:fill="auto"/>
          </w:tcPr>
          <w:p w14:paraId="3A584227"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1.12.</w:t>
            </w:r>
          </w:p>
        </w:tc>
        <w:tc>
          <w:tcPr>
            <w:tcW w:w="6300" w:type="dxa"/>
            <w:gridSpan w:val="2"/>
            <w:shd w:val="clear" w:color="auto" w:fill="auto"/>
          </w:tcPr>
          <w:p w14:paraId="66EEAD6E" w14:textId="7CBD4022" w:rsidR="00DD70BC" w:rsidRPr="00875537" w:rsidRDefault="00DD70BC" w:rsidP="00252866">
            <w:pPr>
              <w:spacing w:after="0" w:line="240" w:lineRule="auto"/>
              <w:ind w:left="144"/>
              <w:rPr>
                <w:rFonts w:asciiTheme="minorHAnsi" w:hAnsiTheme="minorHAnsi" w:cstheme="minorHAnsi"/>
              </w:rPr>
            </w:pPr>
            <w:r w:rsidRPr="00875537">
              <w:rPr>
                <w:rFonts w:asciiTheme="minorHAnsi" w:hAnsiTheme="minorHAnsi" w:cstheme="minorHAnsi"/>
              </w:rPr>
              <w:t>ANI display and</w:t>
            </w:r>
            <w:ins w:id="771" w:author="Peckham, Neva J. (DES)" w:date="2021-01-19T13:14:00Z">
              <w:r w:rsidR="00252866">
                <w:rPr>
                  <w:rFonts w:asciiTheme="minorHAnsi" w:hAnsiTheme="minorHAnsi" w:cstheme="minorHAnsi"/>
                </w:rPr>
                <w:t>/or UID</w:t>
              </w:r>
            </w:ins>
            <w:del w:id="772" w:author="Peckham, Neva J. (DES)" w:date="2021-01-19T13:14:00Z">
              <w:r w:rsidRPr="00875537" w:rsidDel="00252866">
                <w:rPr>
                  <w:rFonts w:asciiTheme="minorHAnsi" w:hAnsiTheme="minorHAnsi" w:cstheme="minorHAnsi"/>
                </w:rPr>
                <w:delText xml:space="preserve"> signaling function</w:delText>
              </w:r>
            </w:del>
            <w:r w:rsidRPr="00875537">
              <w:rPr>
                <w:rFonts w:asciiTheme="minorHAnsi" w:hAnsiTheme="minorHAnsi" w:cstheme="minorHAnsi"/>
              </w:rPr>
              <w:t xml:space="preserve"> interface.</w:t>
            </w:r>
          </w:p>
        </w:tc>
        <w:tc>
          <w:tcPr>
            <w:tcW w:w="1530" w:type="dxa"/>
            <w:shd w:val="clear" w:color="auto" w:fill="auto"/>
          </w:tcPr>
          <w:p w14:paraId="6D8037F0"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6AEEF05D"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6ECAD769" w14:textId="77777777" w:rsidTr="00C271CC">
        <w:trPr>
          <w:cantSplit/>
        </w:trPr>
        <w:tc>
          <w:tcPr>
            <w:tcW w:w="997" w:type="dxa"/>
            <w:gridSpan w:val="2"/>
            <w:shd w:val="clear" w:color="auto" w:fill="auto"/>
          </w:tcPr>
          <w:p w14:paraId="5F93866A"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1.13.</w:t>
            </w:r>
          </w:p>
        </w:tc>
        <w:tc>
          <w:tcPr>
            <w:tcW w:w="6300" w:type="dxa"/>
            <w:gridSpan w:val="2"/>
            <w:shd w:val="clear" w:color="auto" w:fill="auto"/>
          </w:tcPr>
          <w:p w14:paraId="39988206" w14:textId="27154531" w:rsidR="00DD70BC" w:rsidRPr="00875537" w:rsidRDefault="00DD70BC" w:rsidP="008E3951">
            <w:pPr>
              <w:spacing w:after="0" w:line="240" w:lineRule="auto"/>
              <w:ind w:left="144"/>
              <w:rPr>
                <w:rFonts w:asciiTheme="minorHAnsi" w:hAnsiTheme="minorHAnsi" w:cstheme="minorHAnsi"/>
              </w:rPr>
            </w:pPr>
            <w:del w:id="773" w:author="Peckham, Neva J. (DES)" w:date="2020-12-22T07:33:00Z">
              <w:r w:rsidRPr="00875537" w:rsidDel="00EF203E">
                <w:rPr>
                  <w:rFonts w:asciiTheme="minorHAnsi" w:hAnsiTheme="minorHAnsi" w:cstheme="minorHAnsi"/>
                </w:rPr>
                <w:delText>Support for parallel console indication of channel and function changes per site or talk group.</w:delText>
              </w:r>
            </w:del>
            <w:ins w:id="774" w:author="Peckham, Neva J. (DES)" w:date="2020-12-22T07:33:00Z">
              <w:r w:rsidR="00EF203E">
                <w:rPr>
                  <w:rFonts w:asciiTheme="minorHAnsi" w:hAnsiTheme="minorHAnsi" w:cstheme="minorHAnsi"/>
                </w:rPr>
                <w:t xml:space="preserve">Display of selected functions or </w:t>
              </w:r>
              <w:proofErr w:type="spellStart"/>
              <w:r w:rsidR="00EF203E">
                <w:rPr>
                  <w:rFonts w:asciiTheme="minorHAnsi" w:hAnsiTheme="minorHAnsi" w:cstheme="minorHAnsi"/>
                </w:rPr>
                <w:t>talkgroups</w:t>
              </w:r>
              <w:proofErr w:type="spellEnd"/>
              <w:r w:rsidR="00EF203E">
                <w:rPr>
                  <w:rFonts w:asciiTheme="minorHAnsi" w:hAnsiTheme="minorHAnsi" w:cstheme="minorHAnsi"/>
                </w:rPr>
                <w:t xml:space="preserve"> on a dispatch console will be displayed on all associated consoles.</w:t>
              </w:r>
            </w:ins>
          </w:p>
        </w:tc>
        <w:tc>
          <w:tcPr>
            <w:tcW w:w="1530" w:type="dxa"/>
            <w:shd w:val="clear" w:color="auto" w:fill="auto"/>
          </w:tcPr>
          <w:p w14:paraId="2AC10123"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49557734"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04D0209C" w14:textId="77777777" w:rsidTr="00C271CC">
        <w:trPr>
          <w:cantSplit/>
        </w:trPr>
        <w:tc>
          <w:tcPr>
            <w:tcW w:w="997" w:type="dxa"/>
            <w:gridSpan w:val="2"/>
            <w:shd w:val="clear" w:color="auto" w:fill="auto"/>
          </w:tcPr>
          <w:p w14:paraId="76B6C8F5"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1.14.</w:t>
            </w:r>
          </w:p>
        </w:tc>
        <w:tc>
          <w:tcPr>
            <w:tcW w:w="6300" w:type="dxa"/>
            <w:gridSpan w:val="2"/>
            <w:shd w:val="clear" w:color="auto" w:fill="auto"/>
          </w:tcPr>
          <w:p w14:paraId="5D485BE8"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Support for Project-25 Digital Fixed Station Interface (DFSI) to connect digital base radios to IP network.</w:t>
            </w:r>
          </w:p>
        </w:tc>
        <w:tc>
          <w:tcPr>
            <w:tcW w:w="1530" w:type="dxa"/>
            <w:shd w:val="clear" w:color="auto" w:fill="auto"/>
          </w:tcPr>
          <w:p w14:paraId="3BFACBB1"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1F651B2C"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48688A93" w14:textId="77777777" w:rsidTr="00C271CC">
        <w:trPr>
          <w:cantSplit/>
        </w:trPr>
        <w:tc>
          <w:tcPr>
            <w:tcW w:w="997" w:type="dxa"/>
            <w:gridSpan w:val="2"/>
            <w:shd w:val="clear" w:color="auto" w:fill="auto"/>
          </w:tcPr>
          <w:p w14:paraId="3F7FA7EF"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1.15.</w:t>
            </w:r>
          </w:p>
        </w:tc>
        <w:tc>
          <w:tcPr>
            <w:tcW w:w="6300" w:type="dxa"/>
            <w:gridSpan w:val="2"/>
            <w:shd w:val="clear" w:color="auto" w:fill="auto"/>
          </w:tcPr>
          <w:p w14:paraId="1F5A5C8F"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Radio to IP gateway device to connect analog base radios to IP network.</w:t>
            </w:r>
          </w:p>
        </w:tc>
        <w:tc>
          <w:tcPr>
            <w:tcW w:w="1530" w:type="dxa"/>
            <w:shd w:val="clear" w:color="auto" w:fill="auto"/>
          </w:tcPr>
          <w:p w14:paraId="689DA088"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02245F4C"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606941E0" w14:textId="77777777" w:rsidTr="00C271CC">
        <w:trPr>
          <w:cantSplit/>
        </w:trPr>
        <w:tc>
          <w:tcPr>
            <w:tcW w:w="997" w:type="dxa"/>
            <w:gridSpan w:val="2"/>
            <w:shd w:val="clear" w:color="auto" w:fill="auto"/>
          </w:tcPr>
          <w:p w14:paraId="6D990A6F"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1.16.</w:t>
            </w:r>
          </w:p>
        </w:tc>
        <w:tc>
          <w:tcPr>
            <w:tcW w:w="6300" w:type="dxa"/>
            <w:gridSpan w:val="2"/>
            <w:shd w:val="clear" w:color="auto" w:fill="auto"/>
          </w:tcPr>
          <w:p w14:paraId="23323DC9"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Console system with minimum 2 or more operator positions.</w:t>
            </w:r>
          </w:p>
        </w:tc>
        <w:tc>
          <w:tcPr>
            <w:tcW w:w="1530" w:type="dxa"/>
            <w:shd w:val="clear" w:color="auto" w:fill="auto"/>
          </w:tcPr>
          <w:p w14:paraId="59790C6E"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13DEAB95"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60CFA872" w14:textId="77777777" w:rsidTr="00C271CC">
        <w:trPr>
          <w:cantSplit/>
        </w:trPr>
        <w:tc>
          <w:tcPr>
            <w:tcW w:w="997" w:type="dxa"/>
            <w:gridSpan w:val="2"/>
            <w:shd w:val="clear" w:color="auto" w:fill="auto"/>
          </w:tcPr>
          <w:p w14:paraId="41112AE8"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1.17.</w:t>
            </w:r>
          </w:p>
        </w:tc>
        <w:tc>
          <w:tcPr>
            <w:tcW w:w="6300" w:type="dxa"/>
            <w:gridSpan w:val="2"/>
            <w:shd w:val="clear" w:color="auto" w:fill="auto"/>
          </w:tcPr>
          <w:p w14:paraId="4AA7DBC6" w14:textId="253F38A5" w:rsidR="00DD70BC" w:rsidRPr="00875537" w:rsidRDefault="00DD70BC" w:rsidP="00D40979">
            <w:pPr>
              <w:spacing w:after="0" w:line="240" w:lineRule="auto"/>
              <w:ind w:left="144"/>
              <w:rPr>
                <w:rFonts w:asciiTheme="minorHAnsi" w:hAnsiTheme="minorHAnsi" w:cstheme="minorHAnsi"/>
              </w:rPr>
            </w:pPr>
            <w:r w:rsidRPr="00875537">
              <w:rPr>
                <w:rFonts w:asciiTheme="minorHAnsi" w:hAnsiTheme="minorHAnsi" w:cstheme="minorHAnsi"/>
              </w:rPr>
              <w:t xml:space="preserve">Console system with minimum </w:t>
            </w:r>
            <w:del w:id="775" w:author="Peckham, Neva J. (DES)" w:date="2020-12-17T12:47:00Z">
              <w:r w:rsidRPr="00875537" w:rsidDel="00D40979">
                <w:rPr>
                  <w:rFonts w:asciiTheme="minorHAnsi" w:hAnsiTheme="minorHAnsi" w:cstheme="minorHAnsi"/>
                </w:rPr>
                <w:delText>12</w:delText>
              </w:r>
            </w:del>
            <w:ins w:id="776" w:author="Peckham, Neva J. (DES)" w:date="2020-12-17T12:47:00Z">
              <w:r w:rsidR="00D40979">
                <w:rPr>
                  <w:rFonts w:asciiTheme="minorHAnsi" w:hAnsiTheme="minorHAnsi" w:cstheme="minorHAnsi"/>
                </w:rPr>
                <w:t>4</w:t>
              </w:r>
            </w:ins>
            <w:r w:rsidRPr="00875537">
              <w:rPr>
                <w:rFonts w:asciiTheme="minorHAnsi" w:hAnsiTheme="minorHAnsi" w:cstheme="minorHAnsi"/>
              </w:rPr>
              <w:t xml:space="preserve"> radio channels and/or</w:t>
            </w:r>
            <w:ins w:id="777" w:author="Peckham, Neva J. (DES)" w:date="2020-12-17T12:48:00Z">
              <w:r w:rsidR="00D40979">
                <w:rPr>
                  <w:rFonts w:asciiTheme="minorHAnsi" w:hAnsiTheme="minorHAnsi" w:cstheme="minorHAnsi"/>
                </w:rPr>
                <w:t xml:space="preserve"> 4</w:t>
              </w:r>
            </w:ins>
            <w:del w:id="778" w:author="Peckham, Neva J. (DES)" w:date="2020-12-17T12:47:00Z">
              <w:r w:rsidRPr="00875537" w:rsidDel="00D40979">
                <w:rPr>
                  <w:rFonts w:asciiTheme="minorHAnsi" w:hAnsiTheme="minorHAnsi" w:cstheme="minorHAnsi"/>
                </w:rPr>
                <w:delText xml:space="preserve"> 1</w:delText>
              </w:r>
            </w:del>
            <w:del w:id="779" w:author="Peckham, Neva J. (DES)" w:date="2020-12-17T12:48:00Z">
              <w:r w:rsidRPr="00875537" w:rsidDel="00D40979">
                <w:rPr>
                  <w:rFonts w:asciiTheme="minorHAnsi" w:hAnsiTheme="minorHAnsi" w:cstheme="minorHAnsi"/>
                </w:rPr>
                <w:delText xml:space="preserve">2 </w:delText>
              </w:r>
            </w:del>
            <w:r w:rsidRPr="00875537">
              <w:rPr>
                <w:rFonts w:asciiTheme="minorHAnsi" w:hAnsiTheme="minorHAnsi" w:cstheme="minorHAnsi"/>
              </w:rPr>
              <w:t>call modules.</w:t>
            </w:r>
          </w:p>
        </w:tc>
        <w:tc>
          <w:tcPr>
            <w:tcW w:w="1530" w:type="dxa"/>
            <w:shd w:val="clear" w:color="auto" w:fill="auto"/>
          </w:tcPr>
          <w:p w14:paraId="24A71E70"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3A476A8E"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2D73CFA6" w14:textId="77777777" w:rsidTr="00C271CC">
        <w:trPr>
          <w:cantSplit/>
        </w:trPr>
        <w:tc>
          <w:tcPr>
            <w:tcW w:w="997" w:type="dxa"/>
            <w:gridSpan w:val="2"/>
            <w:shd w:val="clear" w:color="auto" w:fill="auto"/>
          </w:tcPr>
          <w:p w14:paraId="197DF59B"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1.18</w:t>
            </w:r>
            <w:r w:rsidR="00965DBF">
              <w:rPr>
                <w:rFonts w:asciiTheme="minorHAnsi" w:hAnsiTheme="minorHAnsi" w:cstheme="minorHAnsi"/>
              </w:rPr>
              <w:t>.</w:t>
            </w:r>
          </w:p>
        </w:tc>
        <w:tc>
          <w:tcPr>
            <w:tcW w:w="6300" w:type="dxa"/>
            <w:gridSpan w:val="2"/>
            <w:shd w:val="clear" w:color="auto" w:fill="auto"/>
          </w:tcPr>
          <w:p w14:paraId="10440D22"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Capable of cross patching call modules together.</w:t>
            </w:r>
          </w:p>
        </w:tc>
        <w:tc>
          <w:tcPr>
            <w:tcW w:w="1530" w:type="dxa"/>
            <w:shd w:val="clear" w:color="auto" w:fill="auto"/>
          </w:tcPr>
          <w:p w14:paraId="1DB89251"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4CD1F369"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601614F4" w14:textId="77777777" w:rsidTr="00C271CC">
        <w:trPr>
          <w:cantSplit/>
        </w:trPr>
        <w:tc>
          <w:tcPr>
            <w:tcW w:w="997" w:type="dxa"/>
            <w:gridSpan w:val="2"/>
            <w:shd w:val="clear" w:color="auto" w:fill="auto"/>
          </w:tcPr>
          <w:p w14:paraId="4EF1D83D" w14:textId="77777777" w:rsidR="00DD70BC" w:rsidRPr="00875537" w:rsidRDefault="00DD70BC" w:rsidP="00651890">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rPr>
              <w:t>2.</w:t>
            </w:r>
          </w:p>
        </w:tc>
        <w:tc>
          <w:tcPr>
            <w:tcW w:w="6300" w:type="dxa"/>
            <w:gridSpan w:val="2"/>
            <w:shd w:val="clear" w:color="auto" w:fill="auto"/>
          </w:tcPr>
          <w:p w14:paraId="2F017A32" w14:textId="77777777" w:rsidR="00DD70BC" w:rsidRPr="00875537" w:rsidRDefault="00DD70BC" w:rsidP="00CE7217">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p>
        </w:tc>
        <w:tc>
          <w:tcPr>
            <w:tcW w:w="1530" w:type="dxa"/>
            <w:shd w:val="clear" w:color="auto" w:fill="auto"/>
          </w:tcPr>
          <w:p w14:paraId="66B9A86D"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7B7F5CBF" w14:textId="77777777" w:rsidR="00DD70BC" w:rsidRPr="00875537" w:rsidRDefault="00DD70BC" w:rsidP="00CE7217">
            <w:pPr>
              <w:tabs>
                <w:tab w:val="center" w:pos="4320"/>
                <w:tab w:val="right" w:pos="8640"/>
              </w:tabs>
              <w:spacing w:after="0" w:line="240" w:lineRule="auto"/>
              <w:rPr>
                <w:rFonts w:asciiTheme="minorHAnsi" w:hAnsiTheme="minorHAnsi" w:cstheme="minorHAnsi"/>
              </w:rPr>
            </w:pPr>
          </w:p>
        </w:tc>
      </w:tr>
      <w:tr w:rsidR="00F03F71" w:rsidRPr="00875537" w14:paraId="13DB1EFA" w14:textId="77777777" w:rsidTr="00C271CC">
        <w:trPr>
          <w:cantSplit/>
        </w:trPr>
        <w:tc>
          <w:tcPr>
            <w:tcW w:w="997" w:type="dxa"/>
            <w:gridSpan w:val="2"/>
            <w:shd w:val="clear" w:color="auto" w:fill="auto"/>
          </w:tcPr>
          <w:p w14:paraId="4A2EC15C" w14:textId="77777777" w:rsidR="00F03F71" w:rsidRPr="00875537" w:rsidRDefault="00F03F71" w:rsidP="00651890">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rPr>
              <w:t>3.</w:t>
            </w:r>
          </w:p>
        </w:tc>
        <w:tc>
          <w:tcPr>
            <w:tcW w:w="6300" w:type="dxa"/>
            <w:gridSpan w:val="2"/>
            <w:shd w:val="clear" w:color="auto" w:fill="auto"/>
          </w:tcPr>
          <w:p w14:paraId="1BE4DD78"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7EBCD5C3" w14:textId="361108DB"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2D6196E6" w14:textId="77777777" w:rsidR="00F03F71" w:rsidRPr="00875537" w:rsidRDefault="00F03F71"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13E6AF2D" w14:textId="77777777" w:rsidR="00F03F71" w:rsidRPr="00875537" w:rsidRDefault="00F03F71" w:rsidP="00F03F71">
            <w:pPr>
              <w:tabs>
                <w:tab w:val="center" w:pos="4320"/>
                <w:tab w:val="right" w:pos="8640"/>
              </w:tabs>
              <w:spacing w:after="0" w:line="240" w:lineRule="auto"/>
              <w:rPr>
                <w:rFonts w:asciiTheme="minorHAnsi" w:hAnsiTheme="minorHAnsi" w:cstheme="minorHAnsi"/>
              </w:rPr>
            </w:pPr>
          </w:p>
        </w:tc>
      </w:tr>
      <w:tr w:rsidR="00F03F71" w:rsidRPr="00875537" w14:paraId="247D96B2" w14:textId="77777777" w:rsidTr="00C271CC">
        <w:trPr>
          <w:cantSplit/>
        </w:trPr>
        <w:tc>
          <w:tcPr>
            <w:tcW w:w="997" w:type="dxa"/>
            <w:gridSpan w:val="2"/>
            <w:shd w:val="clear" w:color="auto" w:fill="auto"/>
          </w:tcPr>
          <w:p w14:paraId="58401730" w14:textId="77777777" w:rsidR="00F03F71" w:rsidRPr="00875537" w:rsidRDefault="00F03F71" w:rsidP="00651890">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rPr>
              <w:t>4.</w:t>
            </w:r>
          </w:p>
        </w:tc>
        <w:tc>
          <w:tcPr>
            <w:tcW w:w="6300" w:type="dxa"/>
            <w:gridSpan w:val="2"/>
            <w:shd w:val="clear" w:color="auto" w:fill="auto"/>
          </w:tcPr>
          <w:p w14:paraId="2DC67962" w14:textId="192790C8" w:rsidR="00F03F71" w:rsidRPr="00875537" w:rsidRDefault="00F03F71" w:rsidP="00F03F71">
            <w:pPr>
              <w:spacing w:after="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780" w:author="Peckham, Neva J. (DES)" w:date="2020-12-14T12:36: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Pr>
          <w:p w14:paraId="322B827D" w14:textId="77777777" w:rsidR="00F03F71" w:rsidRPr="00875537" w:rsidRDefault="00F03F71"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4A39BFBD" w14:textId="77777777" w:rsidR="00F03F71" w:rsidRPr="00875537" w:rsidRDefault="00F03F71" w:rsidP="00F03F71">
            <w:pPr>
              <w:tabs>
                <w:tab w:val="center" w:pos="4320"/>
                <w:tab w:val="right" w:pos="8640"/>
              </w:tabs>
              <w:spacing w:after="0" w:line="240" w:lineRule="auto"/>
              <w:rPr>
                <w:rFonts w:asciiTheme="minorHAnsi" w:hAnsiTheme="minorHAnsi" w:cstheme="minorHAnsi"/>
              </w:rPr>
            </w:pPr>
          </w:p>
        </w:tc>
      </w:tr>
      <w:tr w:rsidR="00F03F71" w:rsidRPr="00875537" w14:paraId="27DB1C92" w14:textId="77777777" w:rsidTr="0032512D">
        <w:trPr>
          <w:gridBefore w:val="1"/>
          <w:wBefore w:w="7" w:type="dxa"/>
          <w:cantSplit/>
        </w:trPr>
        <w:tc>
          <w:tcPr>
            <w:tcW w:w="14703" w:type="dxa"/>
            <w:gridSpan w:val="5"/>
            <w:shd w:val="clear" w:color="auto" w:fill="FFE599" w:themeFill="accent4" w:themeFillTint="66"/>
          </w:tcPr>
          <w:p w14:paraId="010AE6C3"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A436DE1"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152E98CB" w14:textId="77777777" w:rsidTr="00A56A7A">
        <w:trPr>
          <w:gridBefore w:val="1"/>
          <w:wBefore w:w="7" w:type="dxa"/>
          <w:cantSplit/>
        </w:trPr>
        <w:tc>
          <w:tcPr>
            <w:tcW w:w="3780" w:type="dxa"/>
            <w:gridSpan w:val="2"/>
            <w:shd w:val="clear" w:color="auto" w:fill="auto"/>
          </w:tcPr>
          <w:p w14:paraId="1BE3C520"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923" w:type="dxa"/>
            <w:gridSpan w:val="3"/>
            <w:shd w:val="clear" w:color="auto" w:fill="auto"/>
          </w:tcPr>
          <w:p w14:paraId="0C0E21AD"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32DF31FE" w14:textId="77777777" w:rsidTr="00A56A7A">
        <w:trPr>
          <w:gridBefore w:val="1"/>
          <w:wBefore w:w="7" w:type="dxa"/>
          <w:cantSplit/>
        </w:trPr>
        <w:tc>
          <w:tcPr>
            <w:tcW w:w="3780" w:type="dxa"/>
            <w:gridSpan w:val="2"/>
            <w:shd w:val="clear" w:color="auto" w:fill="auto"/>
          </w:tcPr>
          <w:p w14:paraId="37A862A6" w14:textId="77777777" w:rsidR="00F03F71" w:rsidRPr="00875537" w:rsidRDefault="00F03F71" w:rsidP="00F03F71">
            <w:pPr>
              <w:spacing w:before="20" w:after="20"/>
              <w:rPr>
                <w:rFonts w:asciiTheme="minorHAnsi" w:hAnsiTheme="minorHAnsi" w:cstheme="minorHAnsi"/>
                <w:smallCaps/>
              </w:rPr>
            </w:pPr>
          </w:p>
        </w:tc>
        <w:tc>
          <w:tcPr>
            <w:tcW w:w="10923" w:type="dxa"/>
            <w:gridSpan w:val="3"/>
            <w:shd w:val="clear" w:color="auto" w:fill="auto"/>
          </w:tcPr>
          <w:p w14:paraId="51DD53A8"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2891941C" w14:textId="77777777" w:rsidTr="00A56A7A">
        <w:trPr>
          <w:gridBefore w:val="1"/>
          <w:wBefore w:w="7" w:type="dxa"/>
          <w:cantSplit/>
        </w:trPr>
        <w:tc>
          <w:tcPr>
            <w:tcW w:w="3780" w:type="dxa"/>
            <w:gridSpan w:val="2"/>
            <w:shd w:val="clear" w:color="auto" w:fill="auto"/>
          </w:tcPr>
          <w:p w14:paraId="378DAE92" w14:textId="77777777" w:rsidR="00F03F71" w:rsidRPr="00875537" w:rsidRDefault="00F03F71" w:rsidP="00F03F71">
            <w:pPr>
              <w:spacing w:before="20" w:after="20"/>
              <w:rPr>
                <w:rFonts w:asciiTheme="minorHAnsi" w:hAnsiTheme="minorHAnsi" w:cstheme="minorHAnsi"/>
                <w:smallCaps/>
              </w:rPr>
            </w:pPr>
          </w:p>
        </w:tc>
        <w:tc>
          <w:tcPr>
            <w:tcW w:w="10923" w:type="dxa"/>
            <w:gridSpan w:val="3"/>
            <w:shd w:val="clear" w:color="auto" w:fill="auto"/>
          </w:tcPr>
          <w:p w14:paraId="516EF3F3"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7333FB97" w14:textId="77777777" w:rsidTr="00A56A7A">
        <w:trPr>
          <w:gridBefore w:val="1"/>
          <w:wBefore w:w="7" w:type="dxa"/>
          <w:cantSplit/>
        </w:trPr>
        <w:tc>
          <w:tcPr>
            <w:tcW w:w="3780" w:type="dxa"/>
            <w:gridSpan w:val="2"/>
            <w:shd w:val="clear" w:color="auto" w:fill="auto"/>
          </w:tcPr>
          <w:p w14:paraId="73EBC00C" w14:textId="77777777" w:rsidR="00F03F71" w:rsidRPr="00875537" w:rsidRDefault="00F03F71" w:rsidP="00F03F71">
            <w:pPr>
              <w:spacing w:before="20" w:after="20"/>
              <w:rPr>
                <w:rFonts w:asciiTheme="minorHAnsi" w:hAnsiTheme="minorHAnsi" w:cstheme="minorHAnsi"/>
                <w:smallCaps/>
              </w:rPr>
            </w:pPr>
          </w:p>
        </w:tc>
        <w:tc>
          <w:tcPr>
            <w:tcW w:w="10923" w:type="dxa"/>
            <w:gridSpan w:val="3"/>
            <w:shd w:val="clear" w:color="auto" w:fill="auto"/>
          </w:tcPr>
          <w:p w14:paraId="3633904F"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46AE60EA" w14:textId="77777777" w:rsidTr="00B82E5B">
        <w:trPr>
          <w:gridBefore w:val="1"/>
          <w:wBefore w:w="7" w:type="dxa"/>
          <w:cantSplit/>
        </w:trPr>
        <w:tc>
          <w:tcPr>
            <w:tcW w:w="14703" w:type="dxa"/>
            <w:gridSpan w:val="5"/>
            <w:shd w:val="clear" w:color="auto" w:fill="BDD6EE" w:themeFill="accent1" w:themeFillTint="66"/>
          </w:tcPr>
          <w:p w14:paraId="677130D9"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lastRenderedPageBreak/>
              <w:t>Warranty Options</w:t>
            </w:r>
          </w:p>
          <w:p w14:paraId="58DD8E71" w14:textId="7C6BD1F7" w:rsidR="00F03F71" w:rsidRPr="00875537" w:rsidRDefault="005863E4" w:rsidP="005863E4">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30AFAB87" w14:textId="77777777" w:rsidTr="00764E12">
        <w:trPr>
          <w:gridBefore w:val="1"/>
          <w:wBefore w:w="7" w:type="dxa"/>
          <w:cantSplit/>
        </w:trPr>
        <w:tc>
          <w:tcPr>
            <w:tcW w:w="3780" w:type="dxa"/>
            <w:gridSpan w:val="2"/>
            <w:shd w:val="clear" w:color="auto" w:fill="auto"/>
          </w:tcPr>
          <w:p w14:paraId="2AC8BF03"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Warranty Option</w:t>
            </w:r>
          </w:p>
        </w:tc>
        <w:tc>
          <w:tcPr>
            <w:tcW w:w="10923" w:type="dxa"/>
            <w:gridSpan w:val="3"/>
            <w:shd w:val="clear" w:color="auto" w:fill="auto"/>
          </w:tcPr>
          <w:p w14:paraId="72548CEF"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b/>
                <w:smallCaps/>
              </w:rPr>
              <w:t>Description</w:t>
            </w:r>
          </w:p>
        </w:tc>
      </w:tr>
      <w:tr w:rsidR="000B1892" w:rsidRPr="00875537" w14:paraId="25DE3A93" w14:textId="77777777" w:rsidTr="00764E12">
        <w:trPr>
          <w:gridBefore w:val="1"/>
          <w:wBefore w:w="7" w:type="dxa"/>
          <w:cantSplit/>
        </w:trPr>
        <w:tc>
          <w:tcPr>
            <w:tcW w:w="3780" w:type="dxa"/>
            <w:gridSpan w:val="2"/>
            <w:shd w:val="clear" w:color="auto" w:fill="auto"/>
          </w:tcPr>
          <w:p w14:paraId="5E5439E0"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923" w:type="dxa"/>
            <w:gridSpan w:val="3"/>
            <w:shd w:val="clear" w:color="auto" w:fill="auto"/>
          </w:tcPr>
          <w:p w14:paraId="603D2C6D" w14:textId="1635332F"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CFADDBF" w14:textId="77777777" w:rsidTr="00764E12">
        <w:trPr>
          <w:gridBefore w:val="1"/>
          <w:wBefore w:w="7" w:type="dxa"/>
          <w:cantSplit/>
        </w:trPr>
        <w:tc>
          <w:tcPr>
            <w:tcW w:w="3780" w:type="dxa"/>
            <w:gridSpan w:val="2"/>
            <w:shd w:val="clear" w:color="auto" w:fill="auto"/>
          </w:tcPr>
          <w:p w14:paraId="5979DF3C"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0923" w:type="dxa"/>
            <w:gridSpan w:val="3"/>
            <w:shd w:val="clear" w:color="auto" w:fill="auto"/>
          </w:tcPr>
          <w:p w14:paraId="3375E5BA" w14:textId="26A57917"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15FE562" w14:textId="77777777" w:rsidTr="00764E12">
        <w:trPr>
          <w:gridBefore w:val="1"/>
          <w:wBefore w:w="7" w:type="dxa"/>
          <w:cantSplit/>
        </w:trPr>
        <w:tc>
          <w:tcPr>
            <w:tcW w:w="3780" w:type="dxa"/>
            <w:gridSpan w:val="2"/>
            <w:shd w:val="clear" w:color="auto" w:fill="auto"/>
          </w:tcPr>
          <w:p w14:paraId="4F19C5AC"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0923" w:type="dxa"/>
            <w:gridSpan w:val="3"/>
            <w:shd w:val="clear" w:color="auto" w:fill="auto"/>
          </w:tcPr>
          <w:p w14:paraId="2AC136CB" w14:textId="21447279"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2A36265" w14:textId="77777777" w:rsidTr="00764E12">
        <w:trPr>
          <w:gridBefore w:val="1"/>
          <w:wBefore w:w="7" w:type="dxa"/>
          <w:cantSplit/>
          <w:trHeight w:val="278"/>
        </w:trPr>
        <w:tc>
          <w:tcPr>
            <w:tcW w:w="3780" w:type="dxa"/>
            <w:gridSpan w:val="2"/>
            <w:shd w:val="clear" w:color="auto" w:fill="auto"/>
          </w:tcPr>
          <w:p w14:paraId="66EFC00F"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923" w:type="dxa"/>
            <w:gridSpan w:val="3"/>
            <w:shd w:val="clear" w:color="auto" w:fill="auto"/>
          </w:tcPr>
          <w:p w14:paraId="16A7E907" w14:textId="3F436692"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1102A705" w14:textId="77777777" w:rsidR="0020175E" w:rsidRPr="00875537" w:rsidRDefault="0020175E" w:rsidP="003B2A1F">
      <w:pPr>
        <w:pStyle w:val="Heading1"/>
        <w:ind w:left="720"/>
        <w:rPr>
          <w:rStyle w:val="Heading2Char"/>
          <w:rFonts w:asciiTheme="minorHAnsi" w:hAnsiTheme="minorHAnsi" w:cstheme="minorHAnsi"/>
          <w:b/>
          <w:caps/>
          <w:color w:val="auto"/>
          <w:sz w:val="22"/>
          <w:szCs w:val="22"/>
        </w:rPr>
      </w:pPr>
      <w:r w:rsidRPr="00875537">
        <w:rPr>
          <w:rStyle w:val="Heading2Char"/>
          <w:rFonts w:asciiTheme="minorHAnsi" w:hAnsiTheme="minorHAnsi" w:cstheme="minorHAnsi"/>
          <w:b/>
          <w:caps/>
          <w:color w:val="auto"/>
          <w:sz w:val="22"/>
          <w:szCs w:val="22"/>
        </w:rPr>
        <w:br w:type="page"/>
      </w:r>
    </w:p>
    <w:p w14:paraId="2DCE14A1" w14:textId="77777777" w:rsidR="00CE74D0" w:rsidRPr="00C271CC" w:rsidRDefault="00DD3594" w:rsidP="00565110">
      <w:pPr>
        <w:pStyle w:val="Heading1"/>
        <w:numPr>
          <w:ilvl w:val="0"/>
          <w:numId w:val="17"/>
        </w:numPr>
        <w:jc w:val="center"/>
        <w:rPr>
          <w:rFonts w:asciiTheme="minorHAnsi" w:hAnsiTheme="minorHAnsi" w:cstheme="minorHAnsi"/>
          <w:b/>
          <w:smallCaps/>
          <w:color w:val="auto"/>
          <w:sz w:val="24"/>
          <w:szCs w:val="24"/>
        </w:rPr>
      </w:pPr>
      <w:bookmarkStart w:id="781" w:name="_Toc54080017"/>
      <w:r w:rsidRPr="00C271CC">
        <w:rPr>
          <w:rFonts w:asciiTheme="minorHAnsi" w:hAnsiTheme="minorHAnsi" w:cstheme="minorHAnsi"/>
          <w:b/>
          <w:smallCaps/>
          <w:color w:val="auto"/>
          <w:sz w:val="24"/>
          <w:szCs w:val="24"/>
        </w:rPr>
        <w:lastRenderedPageBreak/>
        <w:t>Category: Microwave Radi</w:t>
      </w:r>
      <w:r w:rsidR="00CE74D0" w:rsidRPr="00C271CC">
        <w:rPr>
          <w:rFonts w:asciiTheme="minorHAnsi" w:hAnsiTheme="minorHAnsi" w:cstheme="minorHAnsi"/>
          <w:b/>
          <w:smallCaps/>
          <w:color w:val="auto"/>
          <w:sz w:val="24"/>
          <w:szCs w:val="24"/>
        </w:rPr>
        <w:t>o</w:t>
      </w:r>
      <w:bookmarkEnd w:id="781"/>
      <w:r w:rsidR="00CE74D0" w:rsidRPr="00C271CC">
        <w:rPr>
          <w:rFonts w:asciiTheme="minorHAnsi" w:hAnsiTheme="minorHAnsi" w:cstheme="minorHAnsi"/>
          <w:b/>
          <w:smallCaps/>
          <w:color w:val="auto"/>
          <w:sz w:val="24"/>
          <w:szCs w:val="24"/>
        </w:rPr>
        <w:t xml:space="preserve"> </w:t>
      </w:r>
    </w:p>
    <w:p w14:paraId="55FA259A" w14:textId="77777777" w:rsidR="0039546A" w:rsidRPr="005C58A7" w:rsidRDefault="0039546A" w:rsidP="00565110">
      <w:pPr>
        <w:pStyle w:val="Heading3"/>
        <w:numPr>
          <w:ilvl w:val="1"/>
          <w:numId w:val="17"/>
        </w:numPr>
        <w:rPr>
          <w:rStyle w:val="Heading2Char"/>
          <w:rFonts w:asciiTheme="minorHAnsi" w:hAnsiTheme="minorHAnsi" w:cstheme="minorHAnsi"/>
          <w:b/>
          <w:smallCaps/>
          <w:color w:val="auto"/>
          <w:sz w:val="22"/>
          <w:szCs w:val="22"/>
        </w:rPr>
      </w:pPr>
      <w:bookmarkStart w:id="782" w:name="_Toc54080018"/>
      <w:r w:rsidRPr="005C58A7">
        <w:rPr>
          <w:rStyle w:val="Heading2Char"/>
          <w:rFonts w:asciiTheme="minorHAnsi" w:hAnsiTheme="minorHAnsi" w:cstheme="minorHAnsi"/>
          <w:b/>
          <w:smallCaps/>
          <w:color w:val="auto"/>
          <w:sz w:val="22"/>
          <w:szCs w:val="22"/>
        </w:rPr>
        <w:t>Microwave Sub-</w:t>
      </w:r>
      <w:r w:rsidR="00FA2F19" w:rsidRPr="005C58A7">
        <w:rPr>
          <w:rStyle w:val="Heading2Char"/>
          <w:rFonts w:asciiTheme="minorHAnsi" w:hAnsiTheme="minorHAnsi" w:cstheme="minorHAnsi"/>
          <w:b/>
          <w:smallCaps/>
          <w:color w:val="auto"/>
          <w:sz w:val="22"/>
          <w:szCs w:val="22"/>
        </w:rPr>
        <w:t xml:space="preserve">Category: Carrier Grade, Packet </w:t>
      </w:r>
      <w:r w:rsidRPr="005C58A7">
        <w:rPr>
          <w:rStyle w:val="Heading2Char"/>
          <w:rFonts w:asciiTheme="minorHAnsi" w:hAnsiTheme="minorHAnsi" w:cstheme="minorHAnsi"/>
          <w:b/>
          <w:smallCaps/>
          <w:color w:val="auto"/>
          <w:sz w:val="22"/>
          <w:szCs w:val="22"/>
        </w:rPr>
        <w:t>data (Native IP)</w:t>
      </w:r>
      <w:bookmarkEnd w:id="782"/>
    </w:p>
    <w:p w14:paraId="788158DD" w14:textId="77777777" w:rsidR="0039546A" w:rsidRPr="00875537" w:rsidRDefault="00693FA9" w:rsidP="00993C52">
      <w:pPr>
        <w:spacing w:after="0" w:line="240" w:lineRule="auto"/>
        <w:rPr>
          <w:rFonts w:asciiTheme="minorHAnsi" w:hAnsiTheme="minorHAnsi" w:cstheme="minorHAnsi"/>
        </w:rPr>
      </w:pPr>
      <w:r w:rsidRPr="00875537">
        <w:rPr>
          <w:rFonts w:asciiTheme="minorHAnsi" w:hAnsiTheme="minorHAnsi" w:cstheme="minorHAnsi"/>
          <w:b/>
        </w:rPr>
        <w:t>Sub-Category Description:</w:t>
      </w:r>
      <w:r w:rsidR="0039546A" w:rsidRPr="00875537">
        <w:rPr>
          <w:rFonts w:asciiTheme="minorHAnsi" w:hAnsiTheme="minorHAnsi" w:cstheme="minorHAnsi"/>
          <w:b/>
        </w:rPr>
        <w:t xml:space="preserve"> </w:t>
      </w:r>
      <w:r w:rsidRPr="005C58A7">
        <w:rPr>
          <w:rFonts w:asciiTheme="minorHAnsi" w:hAnsiTheme="minorHAnsi" w:cstheme="minorHAnsi"/>
          <w:i/>
        </w:rPr>
        <w:t>I</w:t>
      </w:r>
      <w:r w:rsidR="0039546A" w:rsidRPr="005C58A7">
        <w:rPr>
          <w:rFonts w:asciiTheme="minorHAnsi" w:hAnsiTheme="minorHAnsi" w:cstheme="minorHAnsi"/>
          <w:i/>
        </w:rPr>
        <w:t xml:space="preserve">ncludes: Point-to-Point digital microwave radio equipment to operate on Part 101 licensed frequencies above 5925 MHz; available in all-indoor or split system , capable of space diversity,  fixed or adaptive modulation,; providing native IP with minimum MTU size of 2048, capable of transporting emulated TDM, with high throughput capacity; supporting N+1 hot standby, and/or XPIC,  and/or ring redundancy; along with </w:t>
      </w:r>
      <w:r w:rsidR="009952C2" w:rsidRPr="005C58A7">
        <w:rPr>
          <w:rFonts w:asciiTheme="minorHAnsi" w:hAnsiTheme="minorHAnsi" w:cstheme="minorHAnsi"/>
          <w:i/>
        </w:rPr>
        <w:t>required bandwidth management</w:t>
      </w:r>
      <w:r w:rsidR="009E0DD2" w:rsidRPr="005C58A7">
        <w:rPr>
          <w:rFonts w:asciiTheme="minorHAnsi" w:hAnsiTheme="minorHAnsi" w:cstheme="minorHAnsi"/>
          <w:i/>
        </w:rPr>
        <w:t>/</w:t>
      </w:r>
      <w:r w:rsidR="009952C2" w:rsidRPr="005C58A7">
        <w:rPr>
          <w:rFonts w:asciiTheme="minorHAnsi" w:hAnsiTheme="minorHAnsi" w:cstheme="minorHAnsi"/>
          <w:i/>
        </w:rPr>
        <w:t xml:space="preserve"> </w:t>
      </w:r>
      <w:r w:rsidR="0039546A" w:rsidRPr="005C58A7">
        <w:rPr>
          <w:rFonts w:asciiTheme="minorHAnsi" w:hAnsiTheme="minorHAnsi" w:cstheme="minorHAnsi"/>
          <w:i/>
        </w:rPr>
        <w:t>routing equipment and software; and with antennas, feedline systems, hardware (which may be from other manufacturers) to provide a complete system.</w:t>
      </w:r>
    </w:p>
    <w:p w14:paraId="153B00E9" w14:textId="77777777" w:rsidR="00993C52" w:rsidRPr="00875537" w:rsidRDefault="00993C52" w:rsidP="00993C52">
      <w:pPr>
        <w:spacing w:after="0" w:line="240" w:lineRule="auto"/>
        <w:rPr>
          <w:rFonts w:asciiTheme="minorHAnsi" w:hAnsiTheme="minorHAnsi" w:cstheme="minorHAnsi"/>
          <w:b/>
        </w:rPr>
      </w:pPr>
    </w:p>
    <w:p w14:paraId="139EB068" w14:textId="77777777" w:rsidR="0039546A" w:rsidRPr="00875537" w:rsidRDefault="00993C52" w:rsidP="00993C52">
      <w:pPr>
        <w:spacing w:after="0" w:line="240" w:lineRule="auto"/>
        <w:rPr>
          <w:rFonts w:asciiTheme="minorHAnsi" w:hAnsiTheme="minorHAnsi" w:cstheme="minorHAnsi"/>
          <w:b/>
        </w:rPr>
      </w:pPr>
      <w:r w:rsidRPr="00875537">
        <w:rPr>
          <w:rFonts w:asciiTheme="minorHAnsi" w:hAnsiTheme="minorHAnsi" w:cstheme="minorHAnsi"/>
          <w:b/>
        </w:rPr>
        <w:t xml:space="preserve">For evaluation purposes, all Bidders must </w:t>
      </w:r>
      <w:r w:rsidR="00D44640" w:rsidRPr="00875537">
        <w:rPr>
          <w:rFonts w:asciiTheme="minorHAnsi" w:hAnsiTheme="minorHAnsi" w:cstheme="minorHAnsi"/>
          <w:b/>
        </w:rPr>
        <w:t>offer a product</w:t>
      </w:r>
      <w:r w:rsidR="000A3D0B" w:rsidRPr="00875537">
        <w:rPr>
          <w:rFonts w:asciiTheme="minorHAnsi" w:hAnsiTheme="minorHAnsi" w:cstheme="minorHAnsi"/>
          <w:b/>
        </w:rPr>
        <w:t xml:space="preserve"> meeting the following </w:t>
      </w:r>
      <w:r w:rsidR="00C07A89" w:rsidRPr="00875537">
        <w:rPr>
          <w:rFonts w:asciiTheme="minorHAnsi" w:hAnsiTheme="minorHAnsi" w:cstheme="minorHAnsi"/>
          <w:b/>
        </w:rPr>
        <w:t>ex</w:t>
      </w:r>
      <w:r w:rsidR="00596922" w:rsidRPr="00875537">
        <w:rPr>
          <w:rFonts w:asciiTheme="minorHAnsi" w:hAnsiTheme="minorHAnsi" w:cstheme="minorHAnsi"/>
          <w:b/>
        </w:rPr>
        <w:t>a</w:t>
      </w:r>
      <w:r w:rsidR="00C07A89" w:rsidRPr="00875537">
        <w:rPr>
          <w:rFonts w:asciiTheme="minorHAnsi" w:hAnsiTheme="minorHAnsi" w:cstheme="minorHAnsi"/>
          <w:b/>
        </w:rPr>
        <w:t>mple product</w:t>
      </w:r>
      <w:r w:rsidR="000A3D0B" w:rsidRPr="00875537">
        <w:rPr>
          <w:rFonts w:asciiTheme="minorHAnsi" w:hAnsiTheme="minorHAnsi" w:cstheme="minorHAnsi"/>
          <w:b/>
        </w:rPr>
        <w:t>:</w:t>
      </w:r>
      <w:r w:rsidR="0039546A" w:rsidRPr="00875537">
        <w:rPr>
          <w:rFonts w:asciiTheme="minorHAnsi" w:hAnsiTheme="minorHAnsi" w:cstheme="minorHAnsi"/>
          <w:b/>
        </w:rPr>
        <w:t xml:space="preserve"> 6 GHz microwave radio, all-indoor installation, space diversity, providing 150 Mbps data throughput, and 1+1 hot-standby. For evaluation purposes only, all antenna system components and hardware, and routing equip</w:t>
      </w:r>
      <w:r w:rsidR="000A3D0B" w:rsidRPr="00875537">
        <w:rPr>
          <w:rFonts w:asciiTheme="minorHAnsi" w:hAnsiTheme="minorHAnsi" w:cstheme="minorHAnsi"/>
          <w:b/>
        </w:rPr>
        <w:t>ment provided by the customer.</w:t>
      </w:r>
    </w:p>
    <w:p w14:paraId="49E23D61" w14:textId="77777777" w:rsidR="000A3D0B" w:rsidRPr="00875537" w:rsidRDefault="000A3D0B" w:rsidP="00993C52">
      <w:pPr>
        <w:spacing w:after="0" w:line="240" w:lineRule="auto"/>
        <w:rPr>
          <w:rFonts w:asciiTheme="minorHAnsi" w:hAnsiTheme="minorHAnsi" w:cstheme="minorHAnsi"/>
          <w:b/>
        </w:rPr>
      </w:pPr>
    </w:p>
    <w:p w14:paraId="0759838A" w14:textId="77777777" w:rsidR="0039546A" w:rsidRPr="00875537" w:rsidRDefault="0039546A" w:rsidP="00993C52">
      <w:pPr>
        <w:spacing w:after="0" w:line="240" w:lineRule="auto"/>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9952C2" w:rsidRPr="00875537">
        <w:rPr>
          <w:rFonts w:asciiTheme="minorHAnsi" w:hAnsiTheme="minorHAnsi" w:cstheme="minorHAnsi"/>
        </w:rPr>
        <w:t xml:space="preserve">cal Public Safety Equipment. </w:t>
      </w:r>
      <w:r w:rsidRPr="00875537">
        <w:rPr>
          <w:rFonts w:asciiTheme="minorHAnsi" w:hAnsiTheme="minorHAnsi" w:cstheme="minorHAnsi"/>
        </w:rPr>
        <w:t>It is the Bidder’s responsibility to fully describe or explain how the product offered meets or exceeds each identified requirement.  If more space is needed, Bidders may submit additional pages (up to a maximum equivalent of five single-sided</w:t>
      </w:r>
      <w:r w:rsidR="002D2215" w:rsidRPr="00875537">
        <w:rPr>
          <w:rFonts w:asciiTheme="minorHAnsi" w:hAnsiTheme="minorHAnsi" w:cstheme="minorHAnsi"/>
        </w:rPr>
        <w:t xml:space="preserve"> pages – 12-</w:t>
      </w:r>
      <w:r w:rsidRPr="00875537">
        <w:rPr>
          <w:rFonts w:asciiTheme="minorHAnsi" w:hAnsiTheme="minorHAnsi" w:cstheme="minorHAnsi"/>
        </w:rPr>
        <w:t xml:space="preserve">point font labeled </w:t>
      </w:r>
      <w:r w:rsidRPr="00875537">
        <w:rPr>
          <w:rFonts w:asciiTheme="minorHAnsi" w:hAnsiTheme="minorHAnsi" w:cstheme="minorHAnsi"/>
          <w:i/>
        </w:rPr>
        <w:t>“</w:t>
      </w:r>
      <w:proofErr w:type="spellStart"/>
      <w:r w:rsidR="000B6FE6" w:rsidRPr="00875537">
        <w:rPr>
          <w:rFonts w:asciiTheme="minorHAnsi" w:hAnsiTheme="minorHAnsi" w:cstheme="minorHAnsi"/>
          <w:i/>
          <w:highlight w:val="yellow"/>
        </w:rPr>
        <w:t>MicrowaveSubCategory</w:t>
      </w:r>
      <w:proofErr w:type="spellEnd"/>
      <w:r w:rsidR="000B6FE6" w:rsidRPr="00875537">
        <w:rPr>
          <w:rFonts w:asciiTheme="minorHAnsi" w:hAnsiTheme="minorHAnsi" w:cstheme="minorHAnsi"/>
          <w:i/>
          <w:highlight w:val="yellow"/>
        </w:rPr>
        <w:t>-Carrier Grade-</w:t>
      </w:r>
      <w:proofErr w:type="spellStart"/>
      <w:r w:rsidR="000B6FE6" w:rsidRPr="00875537">
        <w:rPr>
          <w:rFonts w:asciiTheme="minorHAnsi" w:hAnsiTheme="minorHAnsi" w:cstheme="minorHAnsi"/>
          <w:i/>
          <w:highlight w:val="yellow"/>
        </w:rPr>
        <w:t>PacketData</w:t>
      </w:r>
      <w:proofErr w:type="spellEnd"/>
      <w:r w:rsidR="000B6FE6" w:rsidRPr="00875537">
        <w:rPr>
          <w:rFonts w:asciiTheme="minorHAnsi" w:hAnsiTheme="minorHAnsi" w:cstheme="minorHAnsi"/>
          <w:i/>
          <w:highlight w:val="yellow"/>
        </w:rPr>
        <w:t>-</w:t>
      </w:r>
      <w:proofErr w:type="spellStart"/>
      <w:r w:rsidRPr="00875537">
        <w:rPr>
          <w:rFonts w:asciiTheme="minorHAnsi" w:hAnsiTheme="minorHAnsi" w:cstheme="minorHAnsi"/>
          <w:i/>
          <w:highlight w:val="yellow"/>
        </w:rPr>
        <w:t>NativeIP</w:t>
      </w:r>
      <w:proofErr w:type="spellEnd"/>
      <w:r w:rsidR="007A451D" w:rsidRPr="00875537">
        <w:rPr>
          <w:rFonts w:asciiTheme="minorHAnsi" w:hAnsiTheme="minorHAnsi" w:cstheme="minorHAnsi"/>
        </w:rPr>
        <w:t>”)</w:t>
      </w:r>
      <w:r w:rsidR="000A3D0B" w:rsidRPr="00875537">
        <w:rPr>
          <w:rFonts w:asciiTheme="minorHAnsi" w:hAnsiTheme="minorHAnsi" w:cstheme="minorHAnsi"/>
        </w:rPr>
        <w:t>. 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1017FBAF" w14:textId="77777777" w:rsidR="000A3D0B" w:rsidRPr="00875537" w:rsidRDefault="000A3D0B" w:rsidP="00993C52">
      <w:pPr>
        <w:spacing w:after="0" w:line="240" w:lineRule="auto"/>
        <w:rPr>
          <w:rFonts w:asciiTheme="minorHAnsi" w:hAnsiTheme="minorHAnsi" w:cstheme="minorHAnsi"/>
        </w:rPr>
      </w:pPr>
    </w:p>
    <w:p w14:paraId="031F250C" w14:textId="77777777" w:rsidR="0039546A" w:rsidRPr="00875537" w:rsidRDefault="0039546A" w:rsidP="0039546A">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564207260"/>
          <w:placeholder>
            <w:docPart w:val="EE07B8F246744B14B57107FC0B539040"/>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237477254"/>
          <w:placeholder>
            <w:docPart w:val="EE07B8F246744B14B57107FC0B539040"/>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323050343"/>
          <w:placeholder>
            <w:docPart w:val="EE07B8F246744B14B57107FC0B539040"/>
          </w:placeholder>
          <w:showingPlcHdr/>
        </w:sdtPr>
        <w:sdtContent>
          <w:r w:rsidRPr="00875537">
            <w:rPr>
              <w:rStyle w:val="PlaceholderText"/>
              <w:rFonts w:asciiTheme="minorHAnsi" w:hAnsiTheme="minorHAnsi" w:cstheme="minorHAnsi"/>
            </w:rPr>
            <w:t>Click or tap here to enter text.</w:t>
          </w:r>
        </w:sdtContent>
      </w:sdt>
    </w:p>
    <w:tbl>
      <w:tblPr>
        <w:tblW w:w="1461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20" w:firstRow="1" w:lastRow="0" w:firstColumn="0" w:lastColumn="0" w:noHBand="0" w:noVBand="0"/>
      </w:tblPr>
      <w:tblGrid>
        <w:gridCol w:w="1047"/>
        <w:gridCol w:w="2700"/>
        <w:gridCol w:w="3600"/>
        <w:gridCol w:w="1530"/>
        <w:gridCol w:w="5725"/>
        <w:gridCol w:w="11"/>
      </w:tblGrid>
      <w:tr w:rsidR="00DD70BC" w:rsidRPr="00875537" w14:paraId="25F8D266" w14:textId="77777777" w:rsidTr="00C271CC">
        <w:trPr>
          <w:cantSplit/>
        </w:trPr>
        <w:tc>
          <w:tcPr>
            <w:tcW w:w="1047" w:type="dxa"/>
            <w:shd w:val="pct10" w:color="auto" w:fill="auto"/>
            <w:vAlign w:val="center"/>
          </w:tcPr>
          <w:p w14:paraId="5CDCE0E0"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300" w:type="dxa"/>
            <w:gridSpan w:val="2"/>
            <w:shd w:val="pct10" w:color="auto" w:fill="auto"/>
            <w:vAlign w:val="center"/>
          </w:tcPr>
          <w:p w14:paraId="20ABCEF7"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1C109E7D" w14:textId="77777777" w:rsidR="00DD70BC" w:rsidRDefault="00DD70BC" w:rsidP="003B2B22">
            <w:pPr>
              <w:spacing w:after="0" w:line="240" w:lineRule="auto"/>
              <w:jc w:val="center"/>
              <w:rPr>
                <w:ins w:id="783" w:author="Peckham, Neva J. (DES)" w:date="2020-12-17T13:51:00Z"/>
                <w:rFonts w:asciiTheme="minorHAnsi" w:hAnsiTheme="minorHAnsi" w:cstheme="minorHAnsi"/>
                <w:b/>
                <w:smallCaps/>
              </w:rPr>
            </w:pPr>
            <w:del w:id="784" w:author="Peckham, Neva J. (DES)" w:date="2020-12-17T13:51: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7A2F9F30" w14:textId="29DE6C7E" w:rsidR="00DD332B" w:rsidRPr="00875537" w:rsidRDefault="00DD332B" w:rsidP="003B2B22">
            <w:pPr>
              <w:spacing w:after="0" w:line="240" w:lineRule="auto"/>
              <w:jc w:val="center"/>
              <w:rPr>
                <w:rFonts w:asciiTheme="minorHAnsi" w:hAnsiTheme="minorHAnsi" w:cstheme="minorHAnsi"/>
                <w:b/>
                <w:smallCaps/>
              </w:rPr>
            </w:pPr>
            <w:ins w:id="785" w:author="Peckham, Neva J. (DES)" w:date="2020-12-17T13:51:00Z">
              <w:r>
                <w:rPr>
                  <w:rFonts w:asciiTheme="minorHAnsi" w:hAnsiTheme="minorHAnsi" w:cstheme="minorHAnsi"/>
                  <w:b/>
                  <w:smallCaps/>
                </w:rPr>
                <w:t>Y/N</w:t>
              </w:r>
            </w:ins>
          </w:p>
        </w:tc>
        <w:tc>
          <w:tcPr>
            <w:tcW w:w="5736" w:type="dxa"/>
            <w:gridSpan w:val="2"/>
            <w:shd w:val="pct10" w:color="auto" w:fill="auto"/>
            <w:vAlign w:val="center"/>
          </w:tcPr>
          <w:p w14:paraId="0FFADCE4"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3C91F506" w14:textId="77777777" w:rsidTr="00B13E0B">
        <w:trPr>
          <w:cantSplit/>
        </w:trPr>
        <w:tc>
          <w:tcPr>
            <w:tcW w:w="1047" w:type="dxa"/>
            <w:shd w:val="clear" w:color="auto" w:fill="auto"/>
          </w:tcPr>
          <w:p w14:paraId="55AC560A" w14:textId="77777777" w:rsidR="00B13E0B" w:rsidRPr="00875537" w:rsidRDefault="00B13E0B" w:rsidP="005068DF">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b/>
                <w:smallCaps/>
                <w:sz w:val="22"/>
                <w:szCs w:val="22"/>
              </w:rPr>
            </w:pPr>
          </w:p>
        </w:tc>
        <w:tc>
          <w:tcPr>
            <w:tcW w:w="13566" w:type="dxa"/>
            <w:gridSpan w:val="5"/>
            <w:shd w:val="clear" w:color="auto" w:fill="auto"/>
          </w:tcPr>
          <w:p w14:paraId="4F6DA64F"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General Description</w:t>
            </w:r>
          </w:p>
        </w:tc>
      </w:tr>
      <w:tr w:rsidR="00DD70BC" w:rsidRPr="00875537" w14:paraId="4882C1A5" w14:textId="77777777" w:rsidTr="00C271CC">
        <w:trPr>
          <w:cantSplit/>
        </w:trPr>
        <w:tc>
          <w:tcPr>
            <w:tcW w:w="1047" w:type="dxa"/>
            <w:shd w:val="clear" w:color="auto" w:fill="auto"/>
          </w:tcPr>
          <w:p w14:paraId="4671B63B"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p>
        </w:tc>
        <w:tc>
          <w:tcPr>
            <w:tcW w:w="6300" w:type="dxa"/>
            <w:gridSpan w:val="2"/>
            <w:shd w:val="clear" w:color="auto" w:fill="auto"/>
          </w:tcPr>
          <w:p w14:paraId="1368C11D" w14:textId="77777777" w:rsidR="00DD70BC" w:rsidRPr="00875537" w:rsidRDefault="00DD70BC" w:rsidP="003B2B22">
            <w:pPr>
              <w:spacing w:before="20" w:after="20" w:line="240" w:lineRule="auto"/>
              <w:ind w:left="144"/>
              <w:rPr>
                <w:rFonts w:asciiTheme="minorHAnsi" w:hAnsiTheme="minorHAnsi" w:cstheme="minorHAnsi"/>
              </w:rPr>
            </w:pPr>
            <w:r w:rsidRPr="00875537">
              <w:rPr>
                <w:rFonts w:asciiTheme="minorHAnsi" w:hAnsiTheme="minorHAnsi" w:cstheme="minorHAnsi"/>
              </w:rPr>
              <w:t>Frequency Range: 5925 – 6425 MHz  (Lower 6 GHz band) Plus 11 and 18 GHz Part 101 frequency bands</w:t>
            </w:r>
          </w:p>
        </w:tc>
        <w:tc>
          <w:tcPr>
            <w:tcW w:w="1530" w:type="dxa"/>
            <w:shd w:val="clear" w:color="auto" w:fill="auto"/>
          </w:tcPr>
          <w:p w14:paraId="34C53A8C"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0D63CB81"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1E989EAA" w14:textId="77777777" w:rsidTr="00C271CC">
        <w:trPr>
          <w:cantSplit/>
        </w:trPr>
        <w:tc>
          <w:tcPr>
            <w:tcW w:w="1047" w:type="dxa"/>
            <w:shd w:val="clear" w:color="auto" w:fill="auto"/>
          </w:tcPr>
          <w:p w14:paraId="5B4BB01B"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p>
        </w:tc>
        <w:tc>
          <w:tcPr>
            <w:tcW w:w="6300" w:type="dxa"/>
            <w:gridSpan w:val="2"/>
            <w:shd w:val="clear" w:color="auto" w:fill="auto"/>
          </w:tcPr>
          <w:p w14:paraId="01AFDB7F"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Radio Type: Packet Data (Native IP)</w:t>
            </w:r>
          </w:p>
        </w:tc>
        <w:tc>
          <w:tcPr>
            <w:tcW w:w="1530" w:type="dxa"/>
            <w:shd w:val="clear" w:color="auto" w:fill="auto"/>
          </w:tcPr>
          <w:p w14:paraId="528448E3"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37ED1DAF"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798A7267" w14:textId="77777777" w:rsidTr="00C271CC">
        <w:trPr>
          <w:cantSplit/>
        </w:trPr>
        <w:tc>
          <w:tcPr>
            <w:tcW w:w="1047" w:type="dxa"/>
            <w:shd w:val="clear" w:color="auto" w:fill="auto"/>
          </w:tcPr>
          <w:p w14:paraId="600B9C4C"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p>
        </w:tc>
        <w:tc>
          <w:tcPr>
            <w:tcW w:w="6300" w:type="dxa"/>
            <w:gridSpan w:val="2"/>
            <w:shd w:val="clear" w:color="auto" w:fill="auto"/>
          </w:tcPr>
          <w:p w14:paraId="387806D2"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Link Throughput: 150 Mb per second data minimum</w:t>
            </w:r>
          </w:p>
        </w:tc>
        <w:tc>
          <w:tcPr>
            <w:tcW w:w="1530" w:type="dxa"/>
            <w:shd w:val="clear" w:color="auto" w:fill="auto"/>
          </w:tcPr>
          <w:p w14:paraId="6FAA7FC0"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7AF3E44E"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54FBE90D" w14:textId="77777777" w:rsidTr="00C271CC">
        <w:trPr>
          <w:cantSplit/>
        </w:trPr>
        <w:tc>
          <w:tcPr>
            <w:tcW w:w="1047" w:type="dxa"/>
            <w:shd w:val="clear" w:color="auto" w:fill="auto"/>
          </w:tcPr>
          <w:p w14:paraId="4F53D32D"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p>
        </w:tc>
        <w:tc>
          <w:tcPr>
            <w:tcW w:w="6300" w:type="dxa"/>
            <w:gridSpan w:val="2"/>
            <w:shd w:val="clear" w:color="auto" w:fill="auto"/>
          </w:tcPr>
          <w:p w14:paraId="5DD945A1"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Operate on a 30MHz RF channel, at 128QAM.</w:t>
            </w:r>
          </w:p>
        </w:tc>
        <w:tc>
          <w:tcPr>
            <w:tcW w:w="1530" w:type="dxa"/>
            <w:shd w:val="clear" w:color="auto" w:fill="auto"/>
          </w:tcPr>
          <w:p w14:paraId="73511AFC"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09852C29"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0477723" w14:textId="77777777" w:rsidTr="00C271CC">
        <w:trPr>
          <w:cantSplit/>
        </w:trPr>
        <w:tc>
          <w:tcPr>
            <w:tcW w:w="1047" w:type="dxa"/>
            <w:shd w:val="clear" w:color="auto" w:fill="auto"/>
          </w:tcPr>
          <w:p w14:paraId="5F286E7D"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p>
        </w:tc>
        <w:tc>
          <w:tcPr>
            <w:tcW w:w="6300" w:type="dxa"/>
            <w:gridSpan w:val="2"/>
            <w:shd w:val="clear" w:color="auto" w:fill="auto"/>
          </w:tcPr>
          <w:p w14:paraId="2D23984A"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Configuration: All-indoor or split system installation</w:t>
            </w:r>
          </w:p>
        </w:tc>
        <w:tc>
          <w:tcPr>
            <w:tcW w:w="1530" w:type="dxa"/>
            <w:shd w:val="clear" w:color="auto" w:fill="auto"/>
          </w:tcPr>
          <w:p w14:paraId="4996116B"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1D271B1A"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3C16F3A7" w14:textId="77777777" w:rsidTr="00C271CC">
        <w:trPr>
          <w:cantSplit/>
        </w:trPr>
        <w:tc>
          <w:tcPr>
            <w:tcW w:w="1047" w:type="dxa"/>
            <w:shd w:val="clear" w:color="auto" w:fill="auto"/>
          </w:tcPr>
          <w:p w14:paraId="50B22027"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1.6.</w:t>
            </w:r>
          </w:p>
        </w:tc>
        <w:tc>
          <w:tcPr>
            <w:tcW w:w="6300" w:type="dxa"/>
            <w:gridSpan w:val="2"/>
            <w:shd w:val="clear" w:color="auto" w:fill="auto"/>
          </w:tcPr>
          <w:p w14:paraId="5C8858FA"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Electrical Power: Customer Supplied -48 VDC</w:t>
            </w:r>
          </w:p>
        </w:tc>
        <w:tc>
          <w:tcPr>
            <w:tcW w:w="1530" w:type="dxa"/>
            <w:shd w:val="clear" w:color="auto" w:fill="auto"/>
          </w:tcPr>
          <w:p w14:paraId="75CA4AC1"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6CA2C971"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2298914D" w14:textId="77777777" w:rsidTr="00C271CC">
        <w:trPr>
          <w:cantSplit/>
        </w:trPr>
        <w:tc>
          <w:tcPr>
            <w:tcW w:w="1047" w:type="dxa"/>
            <w:shd w:val="clear" w:color="auto" w:fill="auto"/>
          </w:tcPr>
          <w:p w14:paraId="578E3465"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1.7.</w:t>
            </w:r>
          </w:p>
        </w:tc>
        <w:tc>
          <w:tcPr>
            <w:tcW w:w="6300" w:type="dxa"/>
            <w:gridSpan w:val="2"/>
            <w:shd w:val="clear" w:color="auto" w:fill="auto"/>
          </w:tcPr>
          <w:p w14:paraId="057CE1A9" w14:textId="77777777" w:rsidR="00DD70BC" w:rsidRPr="00875537" w:rsidRDefault="00DD70BC" w:rsidP="00B74306">
            <w:pPr>
              <w:spacing w:before="20" w:after="20" w:line="240" w:lineRule="auto"/>
              <w:ind w:left="144"/>
              <w:rPr>
                <w:rFonts w:asciiTheme="minorHAnsi" w:hAnsiTheme="minorHAnsi" w:cstheme="minorHAnsi"/>
              </w:rPr>
            </w:pPr>
            <w:r w:rsidRPr="00875537">
              <w:rPr>
                <w:rFonts w:asciiTheme="minorHAnsi" w:hAnsiTheme="minorHAnsi" w:cstheme="minorHAnsi"/>
              </w:rPr>
              <w:t>Licensing: Bidder to assume coordination and licensing successfully completed.</w:t>
            </w:r>
          </w:p>
        </w:tc>
        <w:tc>
          <w:tcPr>
            <w:tcW w:w="1530" w:type="dxa"/>
            <w:shd w:val="clear" w:color="auto" w:fill="auto"/>
          </w:tcPr>
          <w:p w14:paraId="22E9B124"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7A3D7403"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569921BC" w14:textId="77777777" w:rsidTr="00B13E0B">
        <w:trPr>
          <w:cantSplit/>
        </w:trPr>
        <w:tc>
          <w:tcPr>
            <w:tcW w:w="1047" w:type="dxa"/>
            <w:shd w:val="clear" w:color="auto" w:fill="auto"/>
          </w:tcPr>
          <w:p w14:paraId="520AF457" w14:textId="77777777" w:rsidR="00B13E0B" w:rsidRPr="00875537" w:rsidRDefault="00B13E0B" w:rsidP="005068DF">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b/>
                <w:smallCaps/>
                <w:sz w:val="22"/>
                <w:szCs w:val="22"/>
              </w:rPr>
            </w:pPr>
          </w:p>
        </w:tc>
        <w:tc>
          <w:tcPr>
            <w:tcW w:w="13566" w:type="dxa"/>
            <w:gridSpan w:val="5"/>
            <w:shd w:val="clear" w:color="auto" w:fill="auto"/>
          </w:tcPr>
          <w:p w14:paraId="094C7E62"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Technical Standards</w:t>
            </w:r>
          </w:p>
        </w:tc>
      </w:tr>
      <w:tr w:rsidR="00DD70BC" w:rsidRPr="00875537" w14:paraId="4BC40FB0" w14:textId="77777777" w:rsidTr="00C271CC">
        <w:trPr>
          <w:cantSplit/>
        </w:trPr>
        <w:tc>
          <w:tcPr>
            <w:tcW w:w="1047" w:type="dxa"/>
            <w:shd w:val="clear" w:color="auto" w:fill="auto"/>
          </w:tcPr>
          <w:p w14:paraId="4BB0029C"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2.1.</w:t>
            </w:r>
          </w:p>
        </w:tc>
        <w:tc>
          <w:tcPr>
            <w:tcW w:w="6300" w:type="dxa"/>
            <w:gridSpan w:val="2"/>
            <w:shd w:val="clear" w:color="auto" w:fill="auto"/>
          </w:tcPr>
          <w:p w14:paraId="3A61084B"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Frequency Tolerance: per FCC 101.107</w:t>
            </w:r>
          </w:p>
        </w:tc>
        <w:tc>
          <w:tcPr>
            <w:tcW w:w="1530" w:type="dxa"/>
            <w:shd w:val="clear" w:color="auto" w:fill="auto"/>
          </w:tcPr>
          <w:p w14:paraId="3787F51F"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75D371DD"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71AB0D6F" w14:textId="77777777" w:rsidTr="00C271CC">
        <w:trPr>
          <w:cantSplit/>
        </w:trPr>
        <w:tc>
          <w:tcPr>
            <w:tcW w:w="1047" w:type="dxa"/>
            <w:shd w:val="clear" w:color="auto" w:fill="auto"/>
          </w:tcPr>
          <w:p w14:paraId="3B9ABC10"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2.2.</w:t>
            </w:r>
          </w:p>
        </w:tc>
        <w:tc>
          <w:tcPr>
            <w:tcW w:w="6300" w:type="dxa"/>
            <w:gridSpan w:val="2"/>
            <w:shd w:val="clear" w:color="auto" w:fill="auto"/>
          </w:tcPr>
          <w:p w14:paraId="3A2D8595"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 xml:space="preserve">Channel Bandwidth: per FCC 101.109 </w:t>
            </w:r>
          </w:p>
        </w:tc>
        <w:tc>
          <w:tcPr>
            <w:tcW w:w="1530" w:type="dxa"/>
            <w:shd w:val="clear" w:color="auto" w:fill="auto"/>
          </w:tcPr>
          <w:p w14:paraId="7F6A81D0"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3402FCDA"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9C76B3D" w14:textId="77777777" w:rsidTr="00C271CC">
        <w:trPr>
          <w:cantSplit/>
        </w:trPr>
        <w:tc>
          <w:tcPr>
            <w:tcW w:w="1047" w:type="dxa"/>
            <w:shd w:val="clear" w:color="auto" w:fill="auto"/>
          </w:tcPr>
          <w:p w14:paraId="4A2F5E26"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2.3.</w:t>
            </w:r>
          </w:p>
        </w:tc>
        <w:tc>
          <w:tcPr>
            <w:tcW w:w="6300" w:type="dxa"/>
            <w:gridSpan w:val="2"/>
            <w:shd w:val="clear" w:color="auto" w:fill="auto"/>
          </w:tcPr>
          <w:p w14:paraId="163BB757"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Emission limitations: per FCC 101.111</w:t>
            </w:r>
          </w:p>
        </w:tc>
        <w:tc>
          <w:tcPr>
            <w:tcW w:w="1530" w:type="dxa"/>
            <w:shd w:val="clear" w:color="auto" w:fill="auto"/>
          </w:tcPr>
          <w:p w14:paraId="0BF54ECA"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5CDC481D"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4069EDD4" w14:textId="77777777" w:rsidTr="00C271CC">
        <w:trPr>
          <w:cantSplit/>
        </w:trPr>
        <w:tc>
          <w:tcPr>
            <w:tcW w:w="1047" w:type="dxa"/>
            <w:shd w:val="clear" w:color="auto" w:fill="auto"/>
          </w:tcPr>
          <w:p w14:paraId="4269A973"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2.4.</w:t>
            </w:r>
          </w:p>
        </w:tc>
        <w:tc>
          <w:tcPr>
            <w:tcW w:w="6300" w:type="dxa"/>
            <w:gridSpan w:val="2"/>
            <w:shd w:val="clear" w:color="auto" w:fill="auto"/>
          </w:tcPr>
          <w:p w14:paraId="6A9673A5"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Transmit Power: per FCC 101.113</w:t>
            </w:r>
          </w:p>
        </w:tc>
        <w:tc>
          <w:tcPr>
            <w:tcW w:w="1530" w:type="dxa"/>
            <w:shd w:val="clear" w:color="auto" w:fill="auto"/>
          </w:tcPr>
          <w:p w14:paraId="28DF7D19"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20CF0119"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5751B698" w14:textId="77777777" w:rsidTr="00C271CC">
        <w:trPr>
          <w:cantSplit/>
          <w:trHeight w:val="332"/>
        </w:trPr>
        <w:tc>
          <w:tcPr>
            <w:tcW w:w="1047" w:type="dxa"/>
            <w:shd w:val="clear" w:color="auto" w:fill="auto"/>
          </w:tcPr>
          <w:p w14:paraId="3AD5BE60"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2.5.</w:t>
            </w:r>
          </w:p>
        </w:tc>
        <w:tc>
          <w:tcPr>
            <w:tcW w:w="6300" w:type="dxa"/>
            <w:gridSpan w:val="2"/>
            <w:shd w:val="clear" w:color="auto" w:fill="auto"/>
          </w:tcPr>
          <w:p w14:paraId="34F532FB"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Operating Environment: per Telcordia GR-63 as applicable</w:t>
            </w:r>
            <w:r w:rsidR="00B74306">
              <w:rPr>
                <w:rFonts w:asciiTheme="minorHAnsi" w:hAnsiTheme="minorHAnsi" w:cstheme="minorHAnsi"/>
              </w:rPr>
              <w:t>.</w:t>
            </w:r>
          </w:p>
        </w:tc>
        <w:tc>
          <w:tcPr>
            <w:tcW w:w="1530" w:type="dxa"/>
            <w:shd w:val="clear" w:color="auto" w:fill="auto"/>
          </w:tcPr>
          <w:p w14:paraId="3DB19350"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606D2C84"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24089BAF" w14:textId="77777777" w:rsidTr="00B13E0B">
        <w:trPr>
          <w:cantSplit/>
        </w:trPr>
        <w:tc>
          <w:tcPr>
            <w:tcW w:w="1047" w:type="dxa"/>
            <w:shd w:val="clear" w:color="auto" w:fill="auto"/>
          </w:tcPr>
          <w:p w14:paraId="74D6BB9C" w14:textId="77777777" w:rsidR="00B13E0B" w:rsidRPr="00875537" w:rsidRDefault="00B13E0B" w:rsidP="005068DF">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6CE83A11"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Operational Parameters</w:t>
            </w:r>
          </w:p>
        </w:tc>
      </w:tr>
      <w:tr w:rsidR="00DD70BC" w:rsidRPr="00875537" w14:paraId="09601354" w14:textId="77777777" w:rsidTr="00C271CC">
        <w:trPr>
          <w:cantSplit/>
        </w:trPr>
        <w:tc>
          <w:tcPr>
            <w:tcW w:w="1047" w:type="dxa"/>
            <w:shd w:val="clear" w:color="auto" w:fill="auto"/>
          </w:tcPr>
          <w:p w14:paraId="794945A3"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3.1.</w:t>
            </w:r>
          </w:p>
        </w:tc>
        <w:tc>
          <w:tcPr>
            <w:tcW w:w="6300" w:type="dxa"/>
            <w:gridSpan w:val="2"/>
            <w:shd w:val="clear" w:color="auto" w:fill="auto"/>
          </w:tcPr>
          <w:p w14:paraId="0B017FD8"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Transmit RF Power:  &lt; 22 dBm optional &gt; 30 dBm</w:t>
            </w:r>
            <w:r w:rsidR="00B74306">
              <w:rPr>
                <w:rFonts w:asciiTheme="minorHAnsi" w:hAnsiTheme="minorHAnsi" w:cstheme="minorHAnsi"/>
              </w:rPr>
              <w:t>.</w:t>
            </w:r>
          </w:p>
        </w:tc>
        <w:tc>
          <w:tcPr>
            <w:tcW w:w="1530" w:type="dxa"/>
            <w:shd w:val="clear" w:color="auto" w:fill="auto"/>
          </w:tcPr>
          <w:p w14:paraId="53923E3C"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2C6A698D"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69DCF5B8" w14:textId="77777777" w:rsidTr="00C271CC">
        <w:trPr>
          <w:cantSplit/>
        </w:trPr>
        <w:tc>
          <w:tcPr>
            <w:tcW w:w="1047" w:type="dxa"/>
            <w:shd w:val="clear" w:color="auto" w:fill="auto"/>
          </w:tcPr>
          <w:p w14:paraId="45D22D78"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3.2.</w:t>
            </w:r>
          </w:p>
        </w:tc>
        <w:tc>
          <w:tcPr>
            <w:tcW w:w="6300" w:type="dxa"/>
            <w:gridSpan w:val="2"/>
            <w:shd w:val="clear" w:color="auto" w:fill="auto"/>
          </w:tcPr>
          <w:p w14:paraId="2B273806"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Should be Capable of Automatic TX Power Control.</w:t>
            </w:r>
          </w:p>
        </w:tc>
        <w:tc>
          <w:tcPr>
            <w:tcW w:w="1530" w:type="dxa"/>
            <w:shd w:val="clear" w:color="auto" w:fill="auto"/>
          </w:tcPr>
          <w:p w14:paraId="1A9D1972"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17E5E709"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64E6865A" w14:textId="77777777" w:rsidTr="00C271CC">
        <w:trPr>
          <w:cantSplit/>
        </w:trPr>
        <w:tc>
          <w:tcPr>
            <w:tcW w:w="1047" w:type="dxa"/>
            <w:shd w:val="clear" w:color="auto" w:fill="auto"/>
          </w:tcPr>
          <w:p w14:paraId="5CCB8F8D"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3.3.</w:t>
            </w:r>
          </w:p>
        </w:tc>
        <w:tc>
          <w:tcPr>
            <w:tcW w:w="6300" w:type="dxa"/>
            <w:gridSpan w:val="2"/>
            <w:shd w:val="clear" w:color="auto" w:fill="auto"/>
          </w:tcPr>
          <w:p w14:paraId="084EE9CB"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Minimum Receive Threshold Level at TX/RX Unit Port: &lt;-65dBm</w:t>
            </w:r>
            <w:r w:rsidR="00B74306">
              <w:rPr>
                <w:rFonts w:asciiTheme="minorHAnsi" w:hAnsiTheme="minorHAnsi" w:cstheme="minorHAnsi"/>
              </w:rPr>
              <w:t>.</w:t>
            </w:r>
          </w:p>
        </w:tc>
        <w:tc>
          <w:tcPr>
            <w:tcW w:w="1530" w:type="dxa"/>
            <w:shd w:val="clear" w:color="auto" w:fill="auto"/>
          </w:tcPr>
          <w:p w14:paraId="566BD4DB"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01D1B3AC"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2718F74E" w14:textId="77777777" w:rsidTr="00B13E0B">
        <w:trPr>
          <w:cantSplit/>
        </w:trPr>
        <w:tc>
          <w:tcPr>
            <w:tcW w:w="1047" w:type="dxa"/>
            <w:shd w:val="clear" w:color="auto" w:fill="auto"/>
          </w:tcPr>
          <w:p w14:paraId="7ABD25BA" w14:textId="77777777" w:rsidR="00B13E0B" w:rsidRPr="00875537" w:rsidRDefault="00B13E0B" w:rsidP="005068DF">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455D4B27"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Resiliency and Protection</w:t>
            </w:r>
          </w:p>
        </w:tc>
      </w:tr>
      <w:tr w:rsidR="00DD70BC" w:rsidRPr="00875537" w14:paraId="735A7FFF" w14:textId="77777777" w:rsidTr="00C271CC">
        <w:trPr>
          <w:cantSplit/>
        </w:trPr>
        <w:tc>
          <w:tcPr>
            <w:tcW w:w="1047" w:type="dxa"/>
            <w:shd w:val="clear" w:color="auto" w:fill="auto"/>
          </w:tcPr>
          <w:p w14:paraId="03D4208A"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4.1.</w:t>
            </w:r>
          </w:p>
        </w:tc>
        <w:tc>
          <w:tcPr>
            <w:tcW w:w="6300" w:type="dxa"/>
            <w:gridSpan w:val="2"/>
            <w:shd w:val="clear" w:color="auto" w:fill="auto"/>
          </w:tcPr>
          <w:p w14:paraId="7BF10042"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1+1 Hot Standby TX/RX plus Space Diversity</w:t>
            </w:r>
            <w:r w:rsidR="00B74306">
              <w:rPr>
                <w:rFonts w:asciiTheme="minorHAnsi" w:hAnsiTheme="minorHAnsi" w:cstheme="minorHAnsi"/>
              </w:rPr>
              <w:t>.</w:t>
            </w:r>
          </w:p>
        </w:tc>
        <w:tc>
          <w:tcPr>
            <w:tcW w:w="1530" w:type="dxa"/>
            <w:shd w:val="clear" w:color="auto" w:fill="auto"/>
          </w:tcPr>
          <w:p w14:paraId="67A3D1AB"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12AF8A54"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16444DA6" w14:textId="77777777" w:rsidTr="00B13E0B">
        <w:trPr>
          <w:cantSplit/>
        </w:trPr>
        <w:tc>
          <w:tcPr>
            <w:tcW w:w="1047" w:type="dxa"/>
            <w:shd w:val="clear" w:color="auto" w:fill="auto"/>
          </w:tcPr>
          <w:p w14:paraId="71ED3E6A" w14:textId="77777777" w:rsidR="00B13E0B" w:rsidRPr="00875537" w:rsidRDefault="00B13E0B" w:rsidP="005068DF">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35804E30"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Network</w:t>
            </w:r>
          </w:p>
        </w:tc>
      </w:tr>
      <w:tr w:rsidR="00DD70BC" w:rsidRPr="00875537" w14:paraId="3EB3AE3F" w14:textId="77777777" w:rsidTr="00C271CC">
        <w:trPr>
          <w:gridAfter w:val="1"/>
          <w:wAfter w:w="11" w:type="dxa"/>
          <w:cantSplit/>
        </w:trPr>
        <w:tc>
          <w:tcPr>
            <w:tcW w:w="1047" w:type="dxa"/>
            <w:shd w:val="clear" w:color="auto" w:fill="auto"/>
          </w:tcPr>
          <w:p w14:paraId="55639459"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5.1.</w:t>
            </w:r>
          </w:p>
        </w:tc>
        <w:tc>
          <w:tcPr>
            <w:tcW w:w="6300" w:type="dxa"/>
            <w:gridSpan w:val="2"/>
            <w:shd w:val="clear" w:color="auto" w:fill="auto"/>
          </w:tcPr>
          <w:p w14:paraId="683EF944"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Interface: Copper Gig E Port or Optical Port</w:t>
            </w:r>
            <w:r w:rsidR="00B74306">
              <w:rPr>
                <w:rFonts w:asciiTheme="minorHAnsi" w:hAnsiTheme="minorHAnsi" w:cstheme="minorHAnsi"/>
              </w:rPr>
              <w:t>.</w:t>
            </w:r>
          </w:p>
        </w:tc>
        <w:tc>
          <w:tcPr>
            <w:tcW w:w="1530" w:type="dxa"/>
            <w:shd w:val="clear" w:color="auto" w:fill="auto"/>
          </w:tcPr>
          <w:p w14:paraId="52ED84DC"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25" w:type="dxa"/>
            <w:shd w:val="clear" w:color="auto" w:fill="auto"/>
          </w:tcPr>
          <w:p w14:paraId="7D0EDFFB"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4BA35E38" w14:textId="77777777" w:rsidTr="00C271CC">
        <w:trPr>
          <w:gridAfter w:val="1"/>
          <w:wAfter w:w="11" w:type="dxa"/>
          <w:cantSplit/>
        </w:trPr>
        <w:tc>
          <w:tcPr>
            <w:tcW w:w="1047" w:type="dxa"/>
            <w:shd w:val="clear" w:color="auto" w:fill="auto"/>
          </w:tcPr>
          <w:p w14:paraId="0E308FB7"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5.2.</w:t>
            </w:r>
          </w:p>
        </w:tc>
        <w:tc>
          <w:tcPr>
            <w:tcW w:w="6300" w:type="dxa"/>
            <w:gridSpan w:val="2"/>
            <w:shd w:val="clear" w:color="auto" w:fill="auto"/>
          </w:tcPr>
          <w:p w14:paraId="78061760"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Monitoring: SNMP Traps</w:t>
            </w:r>
          </w:p>
        </w:tc>
        <w:tc>
          <w:tcPr>
            <w:tcW w:w="1530" w:type="dxa"/>
            <w:shd w:val="clear" w:color="auto" w:fill="auto"/>
          </w:tcPr>
          <w:p w14:paraId="1CBBAB0C"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25" w:type="dxa"/>
            <w:shd w:val="clear" w:color="auto" w:fill="auto"/>
          </w:tcPr>
          <w:p w14:paraId="669DB7DC"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64861EBB" w14:textId="77777777" w:rsidTr="00C271CC">
        <w:trPr>
          <w:cantSplit/>
        </w:trPr>
        <w:tc>
          <w:tcPr>
            <w:tcW w:w="1047" w:type="dxa"/>
            <w:shd w:val="clear" w:color="auto" w:fill="auto"/>
          </w:tcPr>
          <w:p w14:paraId="55626861" w14:textId="77777777" w:rsidR="00DD70BC" w:rsidRPr="00875537" w:rsidRDefault="00DD70BC" w:rsidP="005068DF">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sz w:val="22"/>
                <w:szCs w:val="22"/>
              </w:rPr>
            </w:pPr>
          </w:p>
        </w:tc>
        <w:tc>
          <w:tcPr>
            <w:tcW w:w="6300" w:type="dxa"/>
            <w:gridSpan w:val="2"/>
            <w:shd w:val="clear" w:color="auto" w:fill="auto"/>
          </w:tcPr>
          <w:p w14:paraId="3B4B2981" w14:textId="77777777" w:rsidR="00DD70BC" w:rsidRPr="00875537" w:rsidRDefault="00DD70BC" w:rsidP="005068DF">
            <w:pPr>
              <w:spacing w:before="20" w:after="20" w:line="240" w:lineRule="auto"/>
              <w:rPr>
                <w:rFonts w:asciiTheme="minorHAnsi" w:hAnsiTheme="minorHAnsi" w:cstheme="minorHAnsi"/>
              </w:rPr>
            </w:pPr>
            <w:r w:rsidRPr="00875537">
              <w:rPr>
                <w:rFonts w:asciiTheme="minorHAnsi" w:hAnsiTheme="minorHAnsi" w:cstheme="minorHAnsi"/>
                <w:b/>
                <w:smallCaps/>
              </w:rPr>
              <w:t>Service Manuals</w:t>
            </w:r>
            <w:r w:rsidRPr="00875537">
              <w:rPr>
                <w:rFonts w:asciiTheme="minorHAnsi" w:hAnsiTheme="minorHAnsi" w:cstheme="minorHAnsi"/>
              </w:rPr>
              <w:t xml:space="preserve"> - One (1) set system documentation, operations and service manuals, printed or electronic copy, for use by supporting technician.</w:t>
            </w:r>
          </w:p>
        </w:tc>
        <w:tc>
          <w:tcPr>
            <w:tcW w:w="1530" w:type="dxa"/>
            <w:shd w:val="clear" w:color="auto" w:fill="auto"/>
          </w:tcPr>
          <w:p w14:paraId="4D8412A7"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5ECC73DF"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F03F71" w:rsidRPr="00875537" w14:paraId="0AFEE240" w14:textId="77777777" w:rsidTr="00C271CC">
        <w:trPr>
          <w:cantSplit/>
        </w:trPr>
        <w:tc>
          <w:tcPr>
            <w:tcW w:w="1047" w:type="dxa"/>
            <w:shd w:val="clear" w:color="auto" w:fill="auto"/>
          </w:tcPr>
          <w:p w14:paraId="0855DB48" w14:textId="77777777" w:rsidR="00F03F71" w:rsidRPr="00875537" w:rsidRDefault="00F03F71" w:rsidP="00F03F71">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sz w:val="22"/>
                <w:szCs w:val="22"/>
              </w:rPr>
            </w:pPr>
          </w:p>
        </w:tc>
        <w:tc>
          <w:tcPr>
            <w:tcW w:w="6300" w:type="dxa"/>
            <w:gridSpan w:val="2"/>
            <w:shd w:val="clear" w:color="auto" w:fill="auto"/>
          </w:tcPr>
          <w:p w14:paraId="115EF169"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0CA097C" w14:textId="025FFB20" w:rsidR="00F03F71" w:rsidRPr="00875537" w:rsidRDefault="00F03F71" w:rsidP="00F03F71">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41DAB9F5" w14:textId="77777777" w:rsidR="00F03F71" w:rsidRPr="00875537" w:rsidRDefault="00F03F71"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7F1CB2A8"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34A83552" w14:textId="77777777" w:rsidTr="00C271CC">
        <w:trPr>
          <w:cantSplit/>
        </w:trPr>
        <w:tc>
          <w:tcPr>
            <w:tcW w:w="1047" w:type="dxa"/>
            <w:shd w:val="clear" w:color="auto" w:fill="auto"/>
          </w:tcPr>
          <w:p w14:paraId="6F3A779B" w14:textId="77777777" w:rsidR="00F03F71" w:rsidRPr="00875537" w:rsidRDefault="00F03F71" w:rsidP="00F03F71">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sz w:val="22"/>
                <w:szCs w:val="22"/>
              </w:rPr>
            </w:pPr>
          </w:p>
        </w:tc>
        <w:tc>
          <w:tcPr>
            <w:tcW w:w="6300" w:type="dxa"/>
            <w:gridSpan w:val="2"/>
            <w:shd w:val="clear" w:color="auto" w:fill="auto"/>
          </w:tcPr>
          <w:p w14:paraId="310B64A7" w14:textId="1945DBDF" w:rsidR="00F03F71" w:rsidRPr="00875537" w:rsidRDefault="00F03F71" w:rsidP="00F03F71">
            <w:pPr>
              <w:spacing w:before="20" w:after="20"/>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786" w:author="Peckham, Neva J. (DES)" w:date="2020-12-14T12:36: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del w:id="787" w:author="Peckham, Neva J. (DES)" w:date="2020-12-14T12:36:00Z">
              <w:r w:rsidRPr="00875537" w:rsidDel="0029147C">
                <w:rPr>
                  <w:rFonts w:asciiTheme="minorHAnsi" w:hAnsiTheme="minorHAnsi" w:cstheme="minorHAnsi"/>
                </w:rPr>
                <w:delText xml:space="preserve"> </w:delText>
              </w:r>
            </w:del>
          </w:p>
        </w:tc>
        <w:tc>
          <w:tcPr>
            <w:tcW w:w="1530" w:type="dxa"/>
            <w:shd w:val="clear" w:color="auto" w:fill="auto"/>
          </w:tcPr>
          <w:p w14:paraId="1D213183" w14:textId="77777777" w:rsidR="00F03F71" w:rsidRPr="00875537" w:rsidRDefault="00F03F71"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1D753613"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1A0A951A" w14:textId="77777777" w:rsidTr="009952C2">
        <w:trPr>
          <w:cantSplit/>
        </w:trPr>
        <w:tc>
          <w:tcPr>
            <w:tcW w:w="14613" w:type="dxa"/>
            <w:gridSpan w:val="6"/>
            <w:shd w:val="clear" w:color="auto" w:fill="FFE599" w:themeFill="accent4" w:themeFillTint="66"/>
          </w:tcPr>
          <w:p w14:paraId="34124A08"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CAED412" w14:textId="77777777" w:rsidR="00F03F71" w:rsidRPr="00875537" w:rsidRDefault="00F03F71" w:rsidP="00F03F71">
            <w:pPr>
              <w:tabs>
                <w:tab w:val="center" w:pos="4320"/>
                <w:tab w:val="right" w:pos="8640"/>
              </w:tabs>
              <w:spacing w:after="0" w:line="240" w:lineRule="auto"/>
              <w:jc w:val="center"/>
              <w:rPr>
                <w:rFonts w:asciiTheme="minorHAnsi"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74E89244" w14:textId="77777777" w:rsidTr="00A56A7A">
        <w:trPr>
          <w:cantSplit/>
          <w:trHeight w:val="332"/>
        </w:trPr>
        <w:tc>
          <w:tcPr>
            <w:tcW w:w="3747" w:type="dxa"/>
            <w:gridSpan w:val="2"/>
            <w:shd w:val="clear" w:color="auto" w:fill="auto"/>
          </w:tcPr>
          <w:p w14:paraId="2306C2C4"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lastRenderedPageBreak/>
              <w:t>Product Model Name/Number</w:t>
            </w:r>
          </w:p>
        </w:tc>
        <w:tc>
          <w:tcPr>
            <w:tcW w:w="10866" w:type="dxa"/>
            <w:gridSpan w:val="4"/>
            <w:shd w:val="clear" w:color="auto" w:fill="auto"/>
          </w:tcPr>
          <w:p w14:paraId="556A9525"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64AFFB30" w14:textId="77777777" w:rsidTr="00A56A7A">
        <w:trPr>
          <w:cantSplit/>
        </w:trPr>
        <w:tc>
          <w:tcPr>
            <w:tcW w:w="3747" w:type="dxa"/>
            <w:gridSpan w:val="2"/>
            <w:shd w:val="clear" w:color="auto" w:fill="auto"/>
          </w:tcPr>
          <w:p w14:paraId="19403523" w14:textId="77777777" w:rsidR="00F03F71" w:rsidRPr="00875537" w:rsidRDefault="00F03F71" w:rsidP="00F03F71">
            <w:pPr>
              <w:spacing w:before="20" w:after="20"/>
              <w:rPr>
                <w:rFonts w:asciiTheme="minorHAnsi" w:hAnsiTheme="minorHAnsi" w:cstheme="minorHAnsi"/>
                <w:smallCaps/>
              </w:rPr>
            </w:pPr>
          </w:p>
        </w:tc>
        <w:tc>
          <w:tcPr>
            <w:tcW w:w="10866" w:type="dxa"/>
            <w:gridSpan w:val="4"/>
            <w:shd w:val="clear" w:color="auto" w:fill="auto"/>
          </w:tcPr>
          <w:p w14:paraId="4F43520F"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21446CBB" w14:textId="77777777" w:rsidTr="00A56A7A">
        <w:trPr>
          <w:cantSplit/>
        </w:trPr>
        <w:tc>
          <w:tcPr>
            <w:tcW w:w="3747" w:type="dxa"/>
            <w:gridSpan w:val="2"/>
            <w:shd w:val="clear" w:color="auto" w:fill="auto"/>
          </w:tcPr>
          <w:p w14:paraId="4E44564D" w14:textId="77777777" w:rsidR="00F03F71" w:rsidRPr="00875537" w:rsidRDefault="00F03F71" w:rsidP="00F03F71">
            <w:pPr>
              <w:spacing w:before="20" w:after="20"/>
              <w:rPr>
                <w:rFonts w:asciiTheme="minorHAnsi" w:hAnsiTheme="minorHAnsi" w:cstheme="minorHAnsi"/>
                <w:smallCaps/>
              </w:rPr>
            </w:pPr>
          </w:p>
        </w:tc>
        <w:tc>
          <w:tcPr>
            <w:tcW w:w="10866" w:type="dxa"/>
            <w:gridSpan w:val="4"/>
            <w:shd w:val="clear" w:color="auto" w:fill="auto"/>
          </w:tcPr>
          <w:p w14:paraId="2EAF9719"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55F9CBBE" w14:textId="77777777" w:rsidTr="00A56A7A">
        <w:trPr>
          <w:cantSplit/>
        </w:trPr>
        <w:tc>
          <w:tcPr>
            <w:tcW w:w="3747" w:type="dxa"/>
            <w:gridSpan w:val="2"/>
            <w:shd w:val="clear" w:color="auto" w:fill="auto"/>
          </w:tcPr>
          <w:p w14:paraId="590C02D2" w14:textId="77777777" w:rsidR="00F03F71" w:rsidRPr="00875537" w:rsidRDefault="00F03F71" w:rsidP="00F03F71">
            <w:pPr>
              <w:spacing w:before="20" w:after="20"/>
              <w:rPr>
                <w:rFonts w:asciiTheme="minorHAnsi" w:hAnsiTheme="minorHAnsi" w:cstheme="minorHAnsi"/>
                <w:smallCaps/>
              </w:rPr>
            </w:pPr>
          </w:p>
        </w:tc>
        <w:tc>
          <w:tcPr>
            <w:tcW w:w="10866" w:type="dxa"/>
            <w:gridSpan w:val="4"/>
            <w:shd w:val="clear" w:color="auto" w:fill="auto"/>
          </w:tcPr>
          <w:p w14:paraId="3CD517AB"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2B860B9E" w14:textId="77777777" w:rsidTr="007B25D5">
        <w:trPr>
          <w:cantSplit/>
        </w:trPr>
        <w:tc>
          <w:tcPr>
            <w:tcW w:w="14613" w:type="dxa"/>
            <w:gridSpan w:val="6"/>
            <w:shd w:val="clear" w:color="auto" w:fill="BDD6EE" w:themeFill="accent1" w:themeFillTint="66"/>
          </w:tcPr>
          <w:p w14:paraId="21C65E8F"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7EEB7F78" w14:textId="522657E9" w:rsidR="00F03F71" w:rsidRPr="00875537" w:rsidRDefault="005863E4" w:rsidP="005863E4">
            <w:pPr>
              <w:tabs>
                <w:tab w:val="center" w:pos="4320"/>
                <w:tab w:val="right" w:pos="8640"/>
              </w:tabs>
              <w:spacing w:before="20" w:after="20"/>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0BF56B92" w14:textId="77777777" w:rsidTr="00764E12">
        <w:trPr>
          <w:cantSplit/>
        </w:trPr>
        <w:tc>
          <w:tcPr>
            <w:tcW w:w="3747" w:type="dxa"/>
            <w:gridSpan w:val="2"/>
            <w:shd w:val="clear" w:color="auto" w:fill="auto"/>
          </w:tcPr>
          <w:p w14:paraId="50786AF6"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66" w:type="dxa"/>
            <w:gridSpan w:val="4"/>
            <w:shd w:val="clear" w:color="auto" w:fill="auto"/>
          </w:tcPr>
          <w:p w14:paraId="36AC52E8" w14:textId="77777777" w:rsidR="00F03F71" w:rsidRPr="00875537" w:rsidRDefault="00F03F71" w:rsidP="00F03F71">
            <w:pPr>
              <w:tabs>
                <w:tab w:val="center" w:pos="4320"/>
                <w:tab w:val="right" w:pos="8640"/>
              </w:tabs>
              <w:spacing w:before="20" w:after="20"/>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2893E589" w14:textId="77777777" w:rsidTr="00764E12">
        <w:trPr>
          <w:cantSplit/>
        </w:trPr>
        <w:tc>
          <w:tcPr>
            <w:tcW w:w="3747" w:type="dxa"/>
            <w:gridSpan w:val="2"/>
            <w:shd w:val="clear" w:color="auto" w:fill="auto"/>
          </w:tcPr>
          <w:p w14:paraId="612C78FC"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866" w:type="dxa"/>
            <w:gridSpan w:val="4"/>
            <w:shd w:val="clear" w:color="auto" w:fill="auto"/>
          </w:tcPr>
          <w:p w14:paraId="022A3730" w14:textId="3F076637"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8AB62AD" w14:textId="77777777" w:rsidTr="00764E12">
        <w:trPr>
          <w:cantSplit/>
        </w:trPr>
        <w:tc>
          <w:tcPr>
            <w:tcW w:w="3747" w:type="dxa"/>
            <w:gridSpan w:val="2"/>
            <w:shd w:val="clear" w:color="auto" w:fill="auto"/>
          </w:tcPr>
          <w:p w14:paraId="4CD97BFB"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0866" w:type="dxa"/>
            <w:gridSpan w:val="4"/>
            <w:shd w:val="clear" w:color="auto" w:fill="auto"/>
          </w:tcPr>
          <w:p w14:paraId="4E763A67" w14:textId="20A1B7DC"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16BA97F7" w14:textId="77777777" w:rsidTr="00764E12">
        <w:trPr>
          <w:cantSplit/>
        </w:trPr>
        <w:tc>
          <w:tcPr>
            <w:tcW w:w="3747" w:type="dxa"/>
            <w:gridSpan w:val="2"/>
            <w:shd w:val="clear" w:color="auto" w:fill="auto"/>
          </w:tcPr>
          <w:p w14:paraId="51F557D8"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0866" w:type="dxa"/>
            <w:gridSpan w:val="4"/>
            <w:shd w:val="clear" w:color="auto" w:fill="auto"/>
          </w:tcPr>
          <w:p w14:paraId="4C37E0DF" w14:textId="50848D91"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7904E0FB" w14:textId="77777777" w:rsidTr="00764E12">
        <w:trPr>
          <w:cantSplit/>
        </w:trPr>
        <w:tc>
          <w:tcPr>
            <w:tcW w:w="3747" w:type="dxa"/>
            <w:gridSpan w:val="2"/>
            <w:shd w:val="clear" w:color="auto" w:fill="auto"/>
          </w:tcPr>
          <w:p w14:paraId="0F64A71D"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866" w:type="dxa"/>
            <w:gridSpan w:val="4"/>
            <w:shd w:val="clear" w:color="auto" w:fill="auto"/>
          </w:tcPr>
          <w:p w14:paraId="236BC8D9" w14:textId="624C762C"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4B37E735" w14:textId="77777777" w:rsidR="00FA5826" w:rsidRPr="00875537" w:rsidRDefault="00FA5826" w:rsidP="00FA5826">
      <w:pPr>
        <w:rPr>
          <w:rFonts w:asciiTheme="minorHAnsi" w:eastAsiaTheme="majorEastAsia" w:hAnsiTheme="minorHAnsi" w:cstheme="minorHAnsi"/>
        </w:rPr>
      </w:pPr>
      <w:r w:rsidRPr="00875537">
        <w:rPr>
          <w:rFonts w:asciiTheme="minorHAnsi" w:hAnsiTheme="minorHAnsi" w:cstheme="minorHAnsi"/>
        </w:rPr>
        <w:br w:type="page"/>
      </w:r>
    </w:p>
    <w:p w14:paraId="3AADB6FE" w14:textId="77777777" w:rsidR="0039546A" w:rsidRPr="005C58A7" w:rsidRDefault="0039546A" w:rsidP="00565110">
      <w:pPr>
        <w:pStyle w:val="Heading3"/>
        <w:numPr>
          <w:ilvl w:val="1"/>
          <w:numId w:val="17"/>
        </w:numPr>
        <w:rPr>
          <w:rStyle w:val="Heading2Char"/>
          <w:rFonts w:asciiTheme="minorHAnsi" w:hAnsiTheme="minorHAnsi" w:cstheme="minorHAnsi"/>
          <w:b/>
          <w:smallCaps/>
          <w:color w:val="auto"/>
          <w:sz w:val="22"/>
          <w:szCs w:val="22"/>
        </w:rPr>
      </w:pPr>
      <w:bookmarkStart w:id="788" w:name="_Toc54080019"/>
      <w:r w:rsidRPr="005C58A7">
        <w:rPr>
          <w:rStyle w:val="Heading2Char"/>
          <w:rFonts w:asciiTheme="minorHAnsi" w:hAnsiTheme="minorHAnsi" w:cstheme="minorHAnsi"/>
          <w:b/>
          <w:smallCaps/>
          <w:color w:val="auto"/>
          <w:sz w:val="22"/>
          <w:szCs w:val="22"/>
        </w:rPr>
        <w:lastRenderedPageBreak/>
        <w:t>Microwave Sub-Category: Network Grade</w:t>
      </w:r>
      <w:bookmarkEnd w:id="788"/>
    </w:p>
    <w:p w14:paraId="355206D7" w14:textId="5EB63C13" w:rsidR="0039546A" w:rsidRPr="00875537" w:rsidRDefault="00693FA9" w:rsidP="00C07A89">
      <w:pPr>
        <w:spacing w:after="0" w:line="240" w:lineRule="auto"/>
        <w:rPr>
          <w:rFonts w:asciiTheme="minorHAnsi" w:hAnsiTheme="minorHAnsi" w:cstheme="minorHAnsi"/>
        </w:rPr>
      </w:pPr>
      <w:r w:rsidRPr="00875537">
        <w:rPr>
          <w:rFonts w:asciiTheme="minorHAnsi" w:hAnsiTheme="minorHAnsi" w:cstheme="minorHAnsi"/>
          <w:b/>
        </w:rPr>
        <w:t>Sub-Category Description</w:t>
      </w:r>
      <w:r w:rsidR="000B6FE6" w:rsidRPr="00875537">
        <w:rPr>
          <w:rFonts w:asciiTheme="minorHAnsi" w:hAnsiTheme="minorHAnsi" w:cstheme="minorHAnsi"/>
          <w:b/>
        </w:rPr>
        <w:t>:</w:t>
      </w:r>
      <w:r w:rsidR="0039546A" w:rsidRPr="00DC3CC8">
        <w:rPr>
          <w:rFonts w:asciiTheme="minorHAnsi" w:hAnsiTheme="minorHAnsi" w:cstheme="minorHAnsi"/>
          <w:i/>
        </w:rPr>
        <w:t xml:space="preserve"> </w:t>
      </w:r>
      <w:r w:rsidR="0039546A" w:rsidRPr="005C58A7">
        <w:rPr>
          <w:rFonts w:asciiTheme="minorHAnsi" w:hAnsiTheme="minorHAnsi" w:cstheme="minorHAnsi"/>
          <w:i/>
        </w:rPr>
        <w:t xml:space="preserve">Point-to-Point digital microwave radio equipment to operate on Part 101 licensed </w:t>
      </w:r>
      <w:r w:rsidR="009952C2" w:rsidRPr="005C58A7">
        <w:rPr>
          <w:rFonts w:asciiTheme="minorHAnsi" w:hAnsiTheme="minorHAnsi" w:cstheme="minorHAnsi"/>
          <w:i/>
        </w:rPr>
        <w:t xml:space="preserve">frequencies above 5925 MHz; </w:t>
      </w:r>
      <w:r w:rsidR="0039546A" w:rsidRPr="005C58A7">
        <w:rPr>
          <w:rFonts w:asciiTheme="minorHAnsi" w:hAnsiTheme="minorHAnsi" w:cstheme="minorHAnsi"/>
          <w:i/>
        </w:rPr>
        <w:t>capable of fix or adaptive modulation, RF power above +15 dBm; providing native packet data with high throughput capacity supporting emulated TDM over packet data; minimum MTU size of 2048; integrated or non-integrated antenna systems; along wit</w:t>
      </w:r>
      <w:r w:rsidR="009952C2" w:rsidRPr="005C58A7">
        <w:rPr>
          <w:rFonts w:asciiTheme="minorHAnsi" w:hAnsiTheme="minorHAnsi" w:cstheme="minorHAnsi"/>
          <w:i/>
        </w:rPr>
        <w:t>h required bandwidth management/</w:t>
      </w:r>
      <w:r w:rsidR="0039546A" w:rsidRPr="005C58A7">
        <w:rPr>
          <w:rFonts w:asciiTheme="minorHAnsi" w:hAnsiTheme="minorHAnsi" w:cstheme="minorHAnsi"/>
          <w:i/>
        </w:rPr>
        <w:t>routing equipment and software; and with antennas, feedline systems, hardware (which may be from other manufacturers) to provide a complete system.</w:t>
      </w:r>
    </w:p>
    <w:p w14:paraId="26DD3468" w14:textId="77777777" w:rsidR="00C07A89" w:rsidRPr="00875537" w:rsidRDefault="00C07A89" w:rsidP="00C07A89">
      <w:pPr>
        <w:spacing w:after="0" w:line="240" w:lineRule="auto"/>
        <w:rPr>
          <w:rFonts w:asciiTheme="minorHAnsi" w:hAnsiTheme="minorHAnsi" w:cstheme="minorHAnsi"/>
          <w:i/>
        </w:rPr>
      </w:pPr>
    </w:p>
    <w:p w14:paraId="0F304C81" w14:textId="77777777" w:rsidR="0039546A" w:rsidRPr="00875537" w:rsidRDefault="000B6FE6" w:rsidP="00C07A89">
      <w:pPr>
        <w:spacing w:after="0" w:line="240" w:lineRule="auto"/>
        <w:rPr>
          <w:rFonts w:asciiTheme="minorHAnsi" w:hAnsiTheme="minorHAnsi" w:cstheme="minorHAnsi"/>
          <w:b/>
        </w:rPr>
      </w:pPr>
      <w:r w:rsidRPr="00875537">
        <w:rPr>
          <w:rFonts w:asciiTheme="minorHAnsi" w:hAnsiTheme="minorHAnsi" w:cstheme="minorHAnsi"/>
          <w:b/>
        </w:rPr>
        <w:t>For evaluation purposes, all B</w:t>
      </w:r>
      <w:r w:rsidR="00D44640" w:rsidRPr="00875537">
        <w:rPr>
          <w:rFonts w:asciiTheme="minorHAnsi" w:hAnsiTheme="minorHAnsi" w:cstheme="minorHAnsi"/>
          <w:b/>
        </w:rPr>
        <w:t>idders must offer a product</w:t>
      </w:r>
      <w:r w:rsidR="00C07A89" w:rsidRPr="00875537">
        <w:rPr>
          <w:rFonts w:asciiTheme="minorHAnsi" w:hAnsiTheme="minorHAnsi" w:cstheme="minorHAnsi"/>
          <w:b/>
        </w:rPr>
        <w:t xml:space="preserve"> meeting the following example product</w:t>
      </w:r>
      <w:r w:rsidRPr="00875537">
        <w:rPr>
          <w:rFonts w:asciiTheme="minorHAnsi" w:hAnsiTheme="minorHAnsi" w:cstheme="minorHAnsi"/>
          <w:b/>
        </w:rPr>
        <w:t xml:space="preserve">: </w:t>
      </w:r>
      <w:r w:rsidR="0039546A" w:rsidRPr="00875537">
        <w:rPr>
          <w:rFonts w:asciiTheme="minorHAnsi" w:hAnsiTheme="minorHAnsi" w:cstheme="minorHAnsi"/>
          <w:b/>
        </w:rPr>
        <w:t>11 GHz microwave radio, split indoor-outdoor installation, providing 100 Mbps raw data throughput, non-integrated antenna system.  For purposes of evaluation only, all antenna system components and hardware, and routing equipment provided by the customer.</w:t>
      </w:r>
    </w:p>
    <w:p w14:paraId="4AF3B8B8" w14:textId="77777777" w:rsidR="00C07A89" w:rsidRPr="00875537" w:rsidRDefault="00C07A89" w:rsidP="00C07A89">
      <w:pPr>
        <w:spacing w:after="0" w:line="240" w:lineRule="auto"/>
        <w:rPr>
          <w:rFonts w:asciiTheme="minorHAnsi" w:hAnsiTheme="minorHAnsi" w:cstheme="minorHAnsi"/>
          <w:b/>
        </w:rPr>
      </w:pPr>
    </w:p>
    <w:p w14:paraId="03024C1B" w14:textId="77777777" w:rsidR="000B6FE6" w:rsidRPr="00875537" w:rsidRDefault="0039546A" w:rsidP="000B6FE6">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w:t>
      </w:r>
      <w:r w:rsidR="00596922" w:rsidRPr="00875537">
        <w:rPr>
          <w:rFonts w:asciiTheme="minorHAnsi" w:hAnsiTheme="minorHAnsi" w:cstheme="minorHAnsi"/>
        </w:rPr>
        <w:t>the example products above</w:t>
      </w:r>
      <w:r w:rsidRPr="00875537">
        <w:rPr>
          <w:rFonts w:asciiTheme="minorHAnsi" w:hAnsiTheme="minorHAnsi" w:cstheme="minorHAnsi"/>
        </w:rPr>
        <w:t xml:space="preserve">. It is the Bidder’s responsibility to fully describe or explain how the product offered meets or exceeds each identified requirement.  If more space is needed, Bidders may submit additional pages (up to a maximum equivalent </w:t>
      </w:r>
      <w:r w:rsidR="002D2215" w:rsidRPr="00875537">
        <w:rPr>
          <w:rFonts w:asciiTheme="minorHAnsi" w:hAnsiTheme="minorHAnsi" w:cstheme="minorHAnsi"/>
        </w:rPr>
        <w:t>of five single-sided pages – 12-</w:t>
      </w:r>
      <w:r w:rsidRPr="00875537">
        <w:rPr>
          <w:rFonts w:asciiTheme="minorHAnsi" w:hAnsiTheme="minorHAnsi" w:cstheme="minorHAnsi"/>
        </w:rPr>
        <w:t xml:space="preserve">point font and labeled </w:t>
      </w:r>
      <w:r w:rsidR="005C58A7">
        <w:rPr>
          <w:rFonts w:asciiTheme="minorHAnsi" w:hAnsiTheme="minorHAnsi" w:cstheme="minorHAnsi"/>
        </w:rPr>
        <w:t>[</w:t>
      </w:r>
      <w:r w:rsidRPr="00875537">
        <w:rPr>
          <w:rFonts w:asciiTheme="minorHAnsi" w:hAnsiTheme="minorHAnsi" w:cstheme="minorHAnsi"/>
        </w:rPr>
        <w:t>“</w:t>
      </w:r>
      <w:proofErr w:type="spellStart"/>
      <w:r w:rsidR="000B6FE6" w:rsidRPr="00875537">
        <w:rPr>
          <w:rFonts w:asciiTheme="minorHAnsi" w:hAnsiTheme="minorHAnsi" w:cstheme="minorHAnsi"/>
          <w:i/>
          <w:highlight w:val="yellow"/>
        </w:rPr>
        <w:t>MicrowaveSubcategory-</w:t>
      </w:r>
      <w:r w:rsidRPr="00875537">
        <w:rPr>
          <w:rFonts w:asciiTheme="minorHAnsi" w:hAnsiTheme="minorHAnsi" w:cstheme="minorHAnsi"/>
          <w:i/>
          <w:highlight w:val="yellow"/>
        </w:rPr>
        <w:t>NetworkGrade</w:t>
      </w:r>
      <w:proofErr w:type="spellEnd"/>
      <w:r w:rsidR="007A451D" w:rsidRPr="00875537">
        <w:rPr>
          <w:rFonts w:asciiTheme="minorHAnsi" w:hAnsiTheme="minorHAnsi" w:cstheme="minorHAnsi"/>
          <w:i/>
        </w:rPr>
        <w:t>”</w:t>
      </w:r>
      <w:r w:rsidR="005C58A7" w:rsidRPr="005C58A7">
        <w:rPr>
          <w:rFonts w:asciiTheme="minorHAnsi" w:hAnsiTheme="minorHAnsi" w:cstheme="minorHAnsi"/>
        </w:rPr>
        <w:t>]</w:t>
      </w:r>
      <w:r w:rsidR="000B6FE6" w:rsidRPr="00875537">
        <w:rPr>
          <w:rFonts w:asciiTheme="minorHAnsi" w:hAnsiTheme="minorHAnsi" w:cstheme="minorHAnsi"/>
          <w:i/>
        </w:rPr>
        <w:t>.</w:t>
      </w:r>
      <w:r w:rsidR="000B6FE6" w:rsidRPr="00875537">
        <w:rPr>
          <w:rFonts w:asciiTheme="minorHAnsi" w:hAnsiTheme="minorHAnsi" w:cstheme="minorHAnsi"/>
        </w:rPr>
        <w:t xml:space="preserve"> 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0A2E5272" w14:textId="77777777" w:rsidR="000B6FE6" w:rsidRPr="00875537" w:rsidRDefault="000B6FE6" w:rsidP="000B6FE6">
      <w:pPr>
        <w:spacing w:after="0" w:line="240" w:lineRule="auto"/>
        <w:rPr>
          <w:rFonts w:asciiTheme="minorHAnsi" w:hAnsiTheme="minorHAnsi" w:cstheme="minorHAnsi"/>
        </w:rPr>
      </w:pPr>
    </w:p>
    <w:p w14:paraId="2E1DA075" w14:textId="77777777" w:rsidR="0039546A" w:rsidRPr="00875537" w:rsidRDefault="0039546A" w:rsidP="0039546A">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259871004"/>
          <w:placeholder>
            <w:docPart w:val="63A5EB215EA74D99A089C8320FF2BF45"/>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627188563"/>
          <w:placeholder>
            <w:docPart w:val="63A5EB215EA74D99A089C8320FF2BF45"/>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77280340"/>
          <w:placeholder>
            <w:docPart w:val="63A5EB215EA74D99A089C8320FF2BF45"/>
          </w:placeholder>
          <w:showingPlcHdr/>
        </w:sdtPr>
        <w:sdtContent>
          <w:r w:rsidRPr="00875537">
            <w:rPr>
              <w:rStyle w:val="PlaceholderText"/>
              <w:rFonts w:asciiTheme="minorHAnsi" w:hAnsiTheme="minorHAnsi" w:cstheme="minorHAnsi"/>
            </w:rPr>
            <w:t>Click or tap here to enter text.</w:t>
          </w:r>
        </w:sdtContent>
      </w:sdt>
    </w:p>
    <w:tbl>
      <w:tblPr>
        <w:tblW w:w="14407"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54"/>
        <w:gridCol w:w="2700"/>
        <w:gridCol w:w="3510"/>
        <w:gridCol w:w="1530"/>
        <w:gridCol w:w="5613"/>
      </w:tblGrid>
      <w:tr w:rsidR="00DD70BC" w:rsidRPr="00875537" w14:paraId="5D363096" w14:textId="77777777" w:rsidTr="00B13E0B">
        <w:trPr>
          <w:cantSplit/>
        </w:trPr>
        <w:tc>
          <w:tcPr>
            <w:tcW w:w="1054" w:type="dxa"/>
            <w:shd w:val="pct10" w:color="auto" w:fill="auto"/>
            <w:vAlign w:val="center"/>
          </w:tcPr>
          <w:p w14:paraId="41A16616"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2"/>
            <w:shd w:val="pct10" w:color="auto" w:fill="auto"/>
            <w:vAlign w:val="center"/>
          </w:tcPr>
          <w:p w14:paraId="67D6306B"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4D471A59" w14:textId="77777777" w:rsidR="00DD70BC" w:rsidRDefault="00DD70BC" w:rsidP="00B74306">
            <w:pPr>
              <w:spacing w:after="0" w:line="240" w:lineRule="auto"/>
              <w:jc w:val="center"/>
              <w:rPr>
                <w:ins w:id="789" w:author="Peckham, Neva J. (DES)" w:date="2020-12-17T13:51:00Z"/>
                <w:rFonts w:asciiTheme="minorHAnsi" w:hAnsiTheme="minorHAnsi" w:cstheme="minorHAnsi"/>
                <w:b/>
                <w:smallCaps/>
              </w:rPr>
            </w:pPr>
            <w:del w:id="790" w:author="Peckham, Neva J. (DES)" w:date="2020-12-17T13:51: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1F0C79E6" w14:textId="0E83770D" w:rsidR="00DD332B" w:rsidRPr="00875537" w:rsidRDefault="00DD332B" w:rsidP="00B74306">
            <w:pPr>
              <w:spacing w:after="0" w:line="240" w:lineRule="auto"/>
              <w:jc w:val="center"/>
              <w:rPr>
                <w:rFonts w:asciiTheme="minorHAnsi" w:hAnsiTheme="minorHAnsi" w:cstheme="minorHAnsi"/>
                <w:b/>
                <w:smallCaps/>
              </w:rPr>
            </w:pPr>
            <w:ins w:id="791" w:author="Peckham, Neva J. (DES)" w:date="2020-12-17T13:51:00Z">
              <w:r>
                <w:rPr>
                  <w:rFonts w:asciiTheme="minorHAnsi" w:hAnsiTheme="minorHAnsi" w:cstheme="minorHAnsi"/>
                  <w:b/>
                  <w:smallCaps/>
                </w:rPr>
                <w:t>Y/N</w:t>
              </w:r>
            </w:ins>
          </w:p>
        </w:tc>
        <w:tc>
          <w:tcPr>
            <w:tcW w:w="5613" w:type="dxa"/>
            <w:shd w:val="pct10" w:color="auto" w:fill="auto"/>
            <w:vAlign w:val="center"/>
          </w:tcPr>
          <w:p w14:paraId="3CAD3E27"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7F20DF90" w14:textId="77777777" w:rsidTr="00B13E0B">
        <w:trPr>
          <w:cantSplit/>
        </w:trPr>
        <w:tc>
          <w:tcPr>
            <w:tcW w:w="1054" w:type="dxa"/>
            <w:shd w:val="clear" w:color="auto" w:fill="auto"/>
          </w:tcPr>
          <w:p w14:paraId="02F2E335" w14:textId="77777777" w:rsidR="00B13E0B" w:rsidRPr="00875537" w:rsidRDefault="00B13E0B" w:rsidP="005068DF">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353" w:type="dxa"/>
            <w:gridSpan w:val="4"/>
            <w:shd w:val="clear" w:color="auto" w:fill="auto"/>
          </w:tcPr>
          <w:p w14:paraId="3B030D45"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General Description</w:t>
            </w:r>
          </w:p>
        </w:tc>
      </w:tr>
      <w:tr w:rsidR="00DD70BC" w:rsidRPr="00875537" w14:paraId="0D59662F" w14:textId="77777777" w:rsidTr="00B13E0B">
        <w:trPr>
          <w:cantSplit/>
        </w:trPr>
        <w:tc>
          <w:tcPr>
            <w:tcW w:w="1054" w:type="dxa"/>
            <w:shd w:val="clear" w:color="auto" w:fill="auto"/>
          </w:tcPr>
          <w:p w14:paraId="2B2DA3CE"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p>
        </w:tc>
        <w:tc>
          <w:tcPr>
            <w:tcW w:w="6210" w:type="dxa"/>
            <w:gridSpan w:val="2"/>
            <w:shd w:val="clear" w:color="auto" w:fill="auto"/>
          </w:tcPr>
          <w:p w14:paraId="10F1DF7E" w14:textId="77777777" w:rsidR="00DD70BC" w:rsidRPr="00875537" w:rsidRDefault="00DD70BC" w:rsidP="00B13E0B">
            <w:pPr>
              <w:spacing w:before="20" w:after="20" w:line="240" w:lineRule="auto"/>
              <w:ind w:left="144"/>
              <w:rPr>
                <w:rFonts w:asciiTheme="minorHAnsi" w:hAnsiTheme="minorHAnsi" w:cstheme="minorHAnsi"/>
              </w:rPr>
            </w:pPr>
            <w:r w:rsidRPr="00875537">
              <w:rPr>
                <w:rFonts w:asciiTheme="minorHAnsi" w:hAnsiTheme="minorHAnsi" w:cstheme="minorHAnsi"/>
              </w:rPr>
              <w:t>Frequency Range: 5925-6425 MHz (6 GHz band) 10.7 – 11.7 GHz (11 GHz band)</w:t>
            </w:r>
            <w:r w:rsidR="00B74306">
              <w:rPr>
                <w:rFonts w:asciiTheme="minorHAnsi" w:hAnsiTheme="minorHAnsi" w:cstheme="minorHAnsi"/>
              </w:rPr>
              <w:t>.</w:t>
            </w:r>
          </w:p>
        </w:tc>
        <w:tc>
          <w:tcPr>
            <w:tcW w:w="1530" w:type="dxa"/>
            <w:shd w:val="clear" w:color="auto" w:fill="auto"/>
          </w:tcPr>
          <w:p w14:paraId="2A17AD75"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69661C52"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703273D6" w14:textId="77777777" w:rsidTr="00B13E0B">
        <w:trPr>
          <w:cantSplit/>
        </w:trPr>
        <w:tc>
          <w:tcPr>
            <w:tcW w:w="1054" w:type="dxa"/>
            <w:shd w:val="clear" w:color="auto" w:fill="auto"/>
          </w:tcPr>
          <w:p w14:paraId="39B1DE3C"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p>
        </w:tc>
        <w:tc>
          <w:tcPr>
            <w:tcW w:w="6210" w:type="dxa"/>
            <w:gridSpan w:val="2"/>
            <w:shd w:val="clear" w:color="auto" w:fill="auto"/>
          </w:tcPr>
          <w:p w14:paraId="77A7705F"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Radio Type: IP Packet</w:t>
            </w:r>
            <w:r w:rsidR="00B74306">
              <w:rPr>
                <w:rFonts w:asciiTheme="minorHAnsi" w:hAnsiTheme="minorHAnsi" w:cstheme="minorHAnsi"/>
              </w:rPr>
              <w:t>.</w:t>
            </w:r>
          </w:p>
        </w:tc>
        <w:tc>
          <w:tcPr>
            <w:tcW w:w="1530" w:type="dxa"/>
            <w:shd w:val="clear" w:color="auto" w:fill="auto"/>
          </w:tcPr>
          <w:p w14:paraId="6D8EDEC6"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1D055249"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564D70C8" w14:textId="77777777" w:rsidTr="00B13E0B">
        <w:trPr>
          <w:cantSplit/>
        </w:trPr>
        <w:tc>
          <w:tcPr>
            <w:tcW w:w="1054" w:type="dxa"/>
            <w:shd w:val="clear" w:color="auto" w:fill="auto"/>
          </w:tcPr>
          <w:p w14:paraId="5A92D738"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p>
        </w:tc>
        <w:tc>
          <w:tcPr>
            <w:tcW w:w="6210" w:type="dxa"/>
            <w:gridSpan w:val="2"/>
            <w:shd w:val="clear" w:color="auto" w:fill="auto"/>
          </w:tcPr>
          <w:p w14:paraId="4E57708F"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Link Throughput: 100 Mb per second raw data</w:t>
            </w:r>
            <w:r w:rsidR="00B74306">
              <w:rPr>
                <w:rFonts w:asciiTheme="minorHAnsi" w:hAnsiTheme="minorHAnsi" w:cstheme="minorHAnsi"/>
              </w:rPr>
              <w:t>.</w:t>
            </w:r>
          </w:p>
        </w:tc>
        <w:tc>
          <w:tcPr>
            <w:tcW w:w="1530" w:type="dxa"/>
            <w:shd w:val="clear" w:color="auto" w:fill="auto"/>
          </w:tcPr>
          <w:p w14:paraId="0B860966"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302353AA"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265567B0" w14:textId="77777777" w:rsidTr="00B13E0B">
        <w:trPr>
          <w:cantSplit/>
        </w:trPr>
        <w:tc>
          <w:tcPr>
            <w:tcW w:w="1054" w:type="dxa"/>
            <w:shd w:val="clear" w:color="auto" w:fill="auto"/>
          </w:tcPr>
          <w:p w14:paraId="73EC8231"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p>
        </w:tc>
        <w:tc>
          <w:tcPr>
            <w:tcW w:w="6210" w:type="dxa"/>
            <w:gridSpan w:val="2"/>
            <w:shd w:val="clear" w:color="auto" w:fill="auto"/>
          </w:tcPr>
          <w:p w14:paraId="534B9453"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Modulation &amp; Bandwidth: as determined by bidder to achieve the specified link throughput</w:t>
            </w:r>
            <w:r w:rsidR="00B74306">
              <w:rPr>
                <w:rFonts w:asciiTheme="minorHAnsi" w:hAnsiTheme="minorHAnsi" w:cstheme="minorHAnsi"/>
              </w:rPr>
              <w:t>.</w:t>
            </w:r>
          </w:p>
        </w:tc>
        <w:tc>
          <w:tcPr>
            <w:tcW w:w="1530" w:type="dxa"/>
            <w:shd w:val="clear" w:color="auto" w:fill="auto"/>
          </w:tcPr>
          <w:p w14:paraId="15861E2E"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55407F03"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7E7A9CA1" w14:textId="77777777" w:rsidTr="00B13E0B">
        <w:trPr>
          <w:cantSplit/>
        </w:trPr>
        <w:tc>
          <w:tcPr>
            <w:tcW w:w="1054" w:type="dxa"/>
            <w:shd w:val="clear" w:color="auto" w:fill="auto"/>
          </w:tcPr>
          <w:p w14:paraId="35779D5C"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p>
        </w:tc>
        <w:tc>
          <w:tcPr>
            <w:tcW w:w="6210" w:type="dxa"/>
            <w:gridSpan w:val="2"/>
            <w:shd w:val="clear" w:color="auto" w:fill="auto"/>
          </w:tcPr>
          <w:p w14:paraId="48DCA4C5"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Configuration: Split Indoor-Outdoor Installation</w:t>
            </w:r>
            <w:r w:rsidR="00B74306">
              <w:rPr>
                <w:rFonts w:asciiTheme="minorHAnsi" w:hAnsiTheme="minorHAnsi" w:cstheme="minorHAnsi"/>
              </w:rPr>
              <w:t>.</w:t>
            </w:r>
          </w:p>
        </w:tc>
        <w:tc>
          <w:tcPr>
            <w:tcW w:w="1530" w:type="dxa"/>
            <w:shd w:val="clear" w:color="auto" w:fill="auto"/>
          </w:tcPr>
          <w:p w14:paraId="53A9E4F2"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37C0E76A"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71792EFA" w14:textId="77777777" w:rsidTr="00B13E0B">
        <w:trPr>
          <w:cantSplit/>
        </w:trPr>
        <w:tc>
          <w:tcPr>
            <w:tcW w:w="1054" w:type="dxa"/>
            <w:shd w:val="clear" w:color="auto" w:fill="auto"/>
          </w:tcPr>
          <w:p w14:paraId="40D7C57F"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1.6.</w:t>
            </w:r>
          </w:p>
        </w:tc>
        <w:tc>
          <w:tcPr>
            <w:tcW w:w="6210" w:type="dxa"/>
            <w:gridSpan w:val="2"/>
            <w:shd w:val="clear" w:color="auto" w:fill="auto"/>
          </w:tcPr>
          <w:p w14:paraId="30C08077"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Outdoor Mounting: feed location of antenna (antenna make and model shall be specified but not priced to provide equal comparison)</w:t>
            </w:r>
            <w:r w:rsidR="00B74306">
              <w:rPr>
                <w:rFonts w:asciiTheme="minorHAnsi" w:hAnsiTheme="minorHAnsi" w:cstheme="minorHAnsi"/>
              </w:rPr>
              <w:t>.</w:t>
            </w:r>
          </w:p>
        </w:tc>
        <w:tc>
          <w:tcPr>
            <w:tcW w:w="1530" w:type="dxa"/>
            <w:shd w:val="clear" w:color="auto" w:fill="auto"/>
          </w:tcPr>
          <w:p w14:paraId="640D1B36"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65D9D97B"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5B9DE776" w14:textId="77777777" w:rsidTr="00B13E0B">
        <w:trPr>
          <w:cantSplit/>
        </w:trPr>
        <w:tc>
          <w:tcPr>
            <w:tcW w:w="1054" w:type="dxa"/>
            <w:shd w:val="clear" w:color="auto" w:fill="auto"/>
          </w:tcPr>
          <w:p w14:paraId="510C3138"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1.7.</w:t>
            </w:r>
          </w:p>
        </w:tc>
        <w:tc>
          <w:tcPr>
            <w:tcW w:w="6210" w:type="dxa"/>
            <w:gridSpan w:val="2"/>
            <w:shd w:val="clear" w:color="auto" w:fill="auto"/>
          </w:tcPr>
          <w:p w14:paraId="5BC909AF"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Electrical Power: Customer Supplied -48 VDC</w:t>
            </w:r>
            <w:r w:rsidR="00B74306">
              <w:rPr>
                <w:rFonts w:asciiTheme="minorHAnsi" w:hAnsiTheme="minorHAnsi" w:cstheme="minorHAnsi"/>
              </w:rPr>
              <w:t>.</w:t>
            </w:r>
          </w:p>
        </w:tc>
        <w:tc>
          <w:tcPr>
            <w:tcW w:w="1530" w:type="dxa"/>
            <w:shd w:val="clear" w:color="auto" w:fill="auto"/>
          </w:tcPr>
          <w:p w14:paraId="4A855E55"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7980C1F6"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75FF8106" w14:textId="77777777" w:rsidTr="00B13E0B">
        <w:trPr>
          <w:cantSplit/>
          <w:trHeight w:val="530"/>
        </w:trPr>
        <w:tc>
          <w:tcPr>
            <w:tcW w:w="1054" w:type="dxa"/>
            <w:shd w:val="clear" w:color="auto" w:fill="auto"/>
          </w:tcPr>
          <w:p w14:paraId="53C585B0"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1.8.</w:t>
            </w:r>
          </w:p>
        </w:tc>
        <w:tc>
          <w:tcPr>
            <w:tcW w:w="6210" w:type="dxa"/>
            <w:gridSpan w:val="2"/>
            <w:shd w:val="clear" w:color="auto" w:fill="auto"/>
          </w:tcPr>
          <w:p w14:paraId="5BA69963"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Licensing: Bidder to assume coordination and licensing successfully completed.</w:t>
            </w:r>
          </w:p>
        </w:tc>
        <w:tc>
          <w:tcPr>
            <w:tcW w:w="1530" w:type="dxa"/>
            <w:shd w:val="clear" w:color="auto" w:fill="auto"/>
          </w:tcPr>
          <w:p w14:paraId="21574CC0"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2D2816CD"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5E0F638A" w14:textId="77777777" w:rsidTr="00B13E0B">
        <w:trPr>
          <w:cantSplit/>
        </w:trPr>
        <w:tc>
          <w:tcPr>
            <w:tcW w:w="1054" w:type="dxa"/>
            <w:shd w:val="clear" w:color="auto" w:fill="auto"/>
          </w:tcPr>
          <w:p w14:paraId="6605B91D" w14:textId="77777777" w:rsidR="00B13E0B" w:rsidRPr="00875537" w:rsidRDefault="00B13E0B" w:rsidP="005068DF">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353" w:type="dxa"/>
            <w:gridSpan w:val="4"/>
            <w:shd w:val="clear" w:color="auto" w:fill="auto"/>
          </w:tcPr>
          <w:p w14:paraId="049B8A25"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Technical Standards</w:t>
            </w:r>
          </w:p>
        </w:tc>
      </w:tr>
      <w:tr w:rsidR="00DD70BC" w:rsidRPr="00875537" w14:paraId="2D7A684A" w14:textId="77777777" w:rsidTr="00B13E0B">
        <w:trPr>
          <w:cantSplit/>
          <w:trHeight w:val="61"/>
        </w:trPr>
        <w:tc>
          <w:tcPr>
            <w:tcW w:w="1054" w:type="dxa"/>
            <w:shd w:val="clear" w:color="auto" w:fill="auto"/>
          </w:tcPr>
          <w:p w14:paraId="0F6A8485"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2.1.</w:t>
            </w:r>
          </w:p>
        </w:tc>
        <w:tc>
          <w:tcPr>
            <w:tcW w:w="6210" w:type="dxa"/>
            <w:gridSpan w:val="2"/>
            <w:shd w:val="clear" w:color="auto" w:fill="auto"/>
          </w:tcPr>
          <w:p w14:paraId="046A9E90"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Frequency Tolerance: per FCC 101.107</w:t>
            </w:r>
          </w:p>
        </w:tc>
        <w:tc>
          <w:tcPr>
            <w:tcW w:w="1530" w:type="dxa"/>
            <w:shd w:val="clear" w:color="auto" w:fill="auto"/>
          </w:tcPr>
          <w:p w14:paraId="0951AF4A"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1DBE6D78"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6E7E4770" w14:textId="77777777" w:rsidTr="00B13E0B">
        <w:trPr>
          <w:cantSplit/>
        </w:trPr>
        <w:tc>
          <w:tcPr>
            <w:tcW w:w="1054" w:type="dxa"/>
            <w:shd w:val="clear" w:color="auto" w:fill="auto"/>
          </w:tcPr>
          <w:p w14:paraId="4BFFB49A"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2.2.</w:t>
            </w:r>
          </w:p>
        </w:tc>
        <w:tc>
          <w:tcPr>
            <w:tcW w:w="6210" w:type="dxa"/>
            <w:gridSpan w:val="2"/>
            <w:shd w:val="clear" w:color="auto" w:fill="auto"/>
          </w:tcPr>
          <w:p w14:paraId="2BC049FE"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Channel Bandwidth: per FCC 101.109</w:t>
            </w:r>
          </w:p>
        </w:tc>
        <w:tc>
          <w:tcPr>
            <w:tcW w:w="1530" w:type="dxa"/>
            <w:shd w:val="clear" w:color="auto" w:fill="auto"/>
          </w:tcPr>
          <w:p w14:paraId="0AE36B25"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5192240F"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8B62AF5" w14:textId="77777777" w:rsidTr="00B13E0B">
        <w:trPr>
          <w:cantSplit/>
        </w:trPr>
        <w:tc>
          <w:tcPr>
            <w:tcW w:w="1054" w:type="dxa"/>
            <w:shd w:val="clear" w:color="auto" w:fill="auto"/>
          </w:tcPr>
          <w:p w14:paraId="7D87746B"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2.3.</w:t>
            </w:r>
          </w:p>
        </w:tc>
        <w:tc>
          <w:tcPr>
            <w:tcW w:w="6210" w:type="dxa"/>
            <w:gridSpan w:val="2"/>
            <w:shd w:val="clear" w:color="auto" w:fill="auto"/>
          </w:tcPr>
          <w:p w14:paraId="508A19E4"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Emission limitations: per FCC 101.111</w:t>
            </w:r>
          </w:p>
        </w:tc>
        <w:tc>
          <w:tcPr>
            <w:tcW w:w="1530" w:type="dxa"/>
            <w:shd w:val="clear" w:color="auto" w:fill="auto"/>
          </w:tcPr>
          <w:p w14:paraId="5D1024C1"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4F5EF3A7"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11C3C5CC" w14:textId="77777777" w:rsidTr="00B13E0B">
        <w:trPr>
          <w:cantSplit/>
        </w:trPr>
        <w:tc>
          <w:tcPr>
            <w:tcW w:w="1054" w:type="dxa"/>
            <w:shd w:val="clear" w:color="auto" w:fill="auto"/>
          </w:tcPr>
          <w:p w14:paraId="4F9AB1F3"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2.4.</w:t>
            </w:r>
          </w:p>
        </w:tc>
        <w:tc>
          <w:tcPr>
            <w:tcW w:w="6210" w:type="dxa"/>
            <w:gridSpan w:val="2"/>
            <w:shd w:val="clear" w:color="auto" w:fill="auto"/>
          </w:tcPr>
          <w:p w14:paraId="7CA992E9"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Transmit Power: per FCC 101.113</w:t>
            </w:r>
          </w:p>
        </w:tc>
        <w:tc>
          <w:tcPr>
            <w:tcW w:w="1530" w:type="dxa"/>
            <w:shd w:val="clear" w:color="auto" w:fill="auto"/>
          </w:tcPr>
          <w:p w14:paraId="1075FA78"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191690F5"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3B6D63C0" w14:textId="77777777" w:rsidTr="00B13E0B">
        <w:trPr>
          <w:cantSplit/>
          <w:trHeight w:val="332"/>
        </w:trPr>
        <w:tc>
          <w:tcPr>
            <w:tcW w:w="1054" w:type="dxa"/>
            <w:shd w:val="clear" w:color="auto" w:fill="auto"/>
          </w:tcPr>
          <w:p w14:paraId="1E87DED4"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2.5.</w:t>
            </w:r>
          </w:p>
        </w:tc>
        <w:tc>
          <w:tcPr>
            <w:tcW w:w="6210" w:type="dxa"/>
            <w:gridSpan w:val="2"/>
            <w:shd w:val="clear" w:color="auto" w:fill="auto"/>
          </w:tcPr>
          <w:p w14:paraId="5D7C3BF0"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Operating Environment: per Telcordia GR-63 and IEC 60721 class 4M5 IP67 as applicable</w:t>
            </w:r>
            <w:r w:rsidR="00B74306">
              <w:rPr>
                <w:rFonts w:asciiTheme="minorHAnsi" w:hAnsiTheme="minorHAnsi" w:cstheme="minorHAnsi"/>
              </w:rPr>
              <w:t>.</w:t>
            </w:r>
          </w:p>
        </w:tc>
        <w:tc>
          <w:tcPr>
            <w:tcW w:w="1530" w:type="dxa"/>
            <w:shd w:val="clear" w:color="auto" w:fill="auto"/>
          </w:tcPr>
          <w:p w14:paraId="021446A0"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5EE612D5"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167A5BD7" w14:textId="77777777" w:rsidTr="00B13E0B">
        <w:trPr>
          <w:cantSplit/>
        </w:trPr>
        <w:tc>
          <w:tcPr>
            <w:tcW w:w="1054" w:type="dxa"/>
            <w:shd w:val="clear" w:color="auto" w:fill="auto"/>
          </w:tcPr>
          <w:p w14:paraId="6E989C95" w14:textId="77777777" w:rsidR="00B13E0B" w:rsidRPr="00875537" w:rsidRDefault="00B13E0B" w:rsidP="005068DF">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353" w:type="dxa"/>
            <w:gridSpan w:val="4"/>
            <w:shd w:val="clear" w:color="auto" w:fill="auto"/>
          </w:tcPr>
          <w:p w14:paraId="6FBBE62E"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Operational Parameters</w:t>
            </w:r>
          </w:p>
        </w:tc>
      </w:tr>
      <w:tr w:rsidR="00DD70BC" w:rsidRPr="00875537" w14:paraId="664D5B9A" w14:textId="77777777" w:rsidTr="00B13E0B">
        <w:trPr>
          <w:cantSplit/>
        </w:trPr>
        <w:tc>
          <w:tcPr>
            <w:tcW w:w="1054" w:type="dxa"/>
            <w:shd w:val="clear" w:color="auto" w:fill="auto"/>
          </w:tcPr>
          <w:p w14:paraId="6F21F496"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3.1.</w:t>
            </w:r>
          </w:p>
        </w:tc>
        <w:tc>
          <w:tcPr>
            <w:tcW w:w="6210" w:type="dxa"/>
            <w:gridSpan w:val="2"/>
            <w:shd w:val="clear" w:color="auto" w:fill="auto"/>
          </w:tcPr>
          <w:p w14:paraId="04B10227"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Transmit RF Power: &gt;15 dBm minimum</w:t>
            </w:r>
            <w:r w:rsidR="00B74306">
              <w:rPr>
                <w:rFonts w:asciiTheme="minorHAnsi" w:hAnsiTheme="minorHAnsi" w:cstheme="minorHAnsi"/>
              </w:rPr>
              <w:t>.</w:t>
            </w:r>
          </w:p>
        </w:tc>
        <w:tc>
          <w:tcPr>
            <w:tcW w:w="1530" w:type="dxa"/>
            <w:shd w:val="clear" w:color="auto" w:fill="auto"/>
          </w:tcPr>
          <w:p w14:paraId="15AC35C3"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0A973809"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61149B3E" w14:textId="77777777" w:rsidTr="00B13E0B">
        <w:trPr>
          <w:cantSplit/>
        </w:trPr>
        <w:tc>
          <w:tcPr>
            <w:tcW w:w="1054" w:type="dxa"/>
            <w:shd w:val="clear" w:color="auto" w:fill="auto"/>
          </w:tcPr>
          <w:p w14:paraId="40C014D6"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3.2.</w:t>
            </w:r>
          </w:p>
        </w:tc>
        <w:tc>
          <w:tcPr>
            <w:tcW w:w="6210" w:type="dxa"/>
            <w:gridSpan w:val="2"/>
            <w:shd w:val="clear" w:color="auto" w:fill="auto"/>
          </w:tcPr>
          <w:p w14:paraId="23EC332E"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Should be Capable of Automatic TX Power Control</w:t>
            </w:r>
            <w:r w:rsidR="00B74306">
              <w:rPr>
                <w:rFonts w:asciiTheme="minorHAnsi" w:hAnsiTheme="minorHAnsi" w:cstheme="minorHAnsi"/>
              </w:rPr>
              <w:t>.</w:t>
            </w:r>
          </w:p>
        </w:tc>
        <w:tc>
          <w:tcPr>
            <w:tcW w:w="1530" w:type="dxa"/>
            <w:shd w:val="clear" w:color="auto" w:fill="auto"/>
          </w:tcPr>
          <w:p w14:paraId="37743298"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7FC5C49C"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1CD9C55D" w14:textId="77777777" w:rsidTr="00B13E0B">
        <w:trPr>
          <w:cantSplit/>
        </w:trPr>
        <w:tc>
          <w:tcPr>
            <w:tcW w:w="1054" w:type="dxa"/>
            <w:shd w:val="clear" w:color="auto" w:fill="auto"/>
          </w:tcPr>
          <w:p w14:paraId="6E947C0D" w14:textId="77777777" w:rsidR="00B13E0B" w:rsidRPr="00875537" w:rsidRDefault="00B13E0B" w:rsidP="005068DF">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353" w:type="dxa"/>
            <w:gridSpan w:val="4"/>
            <w:shd w:val="clear" w:color="auto" w:fill="auto"/>
          </w:tcPr>
          <w:p w14:paraId="5167F974"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Network</w:t>
            </w:r>
          </w:p>
        </w:tc>
      </w:tr>
      <w:tr w:rsidR="00DD70BC" w:rsidRPr="00875537" w14:paraId="631E37ED" w14:textId="77777777" w:rsidTr="00B13E0B">
        <w:trPr>
          <w:cantSplit/>
        </w:trPr>
        <w:tc>
          <w:tcPr>
            <w:tcW w:w="1054" w:type="dxa"/>
            <w:shd w:val="clear" w:color="auto" w:fill="auto"/>
          </w:tcPr>
          <w:p w14:paraId="69753BAD"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4.1.</w:t>
            </w:r>
          </w:p>
        </w:tc>
        <w:tc>
          <w:tcPr>
            <w:tcW w:w="6210" w:type="dxa"/>
            <w:gridSpan w:val="2"/>
            <w:shd w:val="clear" w:color="auto" w:fill="auto"/>
          </w:tcPr>
          <w:p w14:paraId="517F5335"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Interface: Copper Gig E Port or Optical Port</w:t>
            </w:r>
            <w:r w:rsidR="00B74306">
              <w:rPr>
                <w:rFonts w:asciiTheme="minorHAnsi" w:hAnsiTheme="minorHAnsi" w:cstheme="minorHAnsi"/>
              </w:rPr>
              <w:t>.</w:t>
            </w:r>
          </w:p>
        </w:tc>
        <w:tc>
          <w:tcPr>
            <w:tcW w:w="1530" w:type="dxa"/>
            <w:shd w:val="clear" w:color="auto" w:fill="auto"/>
          </w:tcPr>
          <w:p w14:paraId="1CA7FFA8" w14:textId="77777777" w:rsidR="00DD70BC" w:rsidRPr="00875537" w:rsidRDefault="00DD70BC" w:rsidP="00F8745F">
            <w:pPr>
              <w:tabs>
                <w:tab w:val="center" w:pos="4320"/>
                <w:tab w:val="right" w:pos="8640"/>
              </w:tabs>
              <w:spacing w:before="20" w:after="20"/>
              <w:jc w:val="right"/>
              <w:rPr>
                <w:rFonts w:asciiTheme="minorHAnsi" w:hAnsiTheme="minorHAnsi" w:cstheme="minorHAnsi"/>
              </w:rPr>
            </w:pPr>
          </w:p>
        </w:tc>
        <w:tc>
          <w:tcPr>
            <w:tcW w:w="5613" w:type="dxa"/>
            <w:shd w:val="clear" w:color="auto" w:fill="auto"/>
          </w:tcPr>
          <w:p w14:paraId="74079CFB"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AC36333" w14:textId="77777777" w:rsidTr="00B13E0B">
        <w:trPr>
          <w:cantSplit/>
        </w:trPr>
        <w:tc>
          <w:tcPr>
            <w:tcW w:w="1054" w:type="dxa"/>
            <w:shd w:val="clear" w:color="auto" w:fill="auto"/>
          </w:tcPr>
          <w:p w14:paraId="19546AEC"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4.2.</w:t>
            </w:r>
          </w:p>
        </w:tc>
        <w:tc>
          <w:tcPr>
            <w:tcW w:w="6210" w:type="dxa"/>
            <w:gridSpan w:val="2"/>
            <w:shd w:val="clear" w:color="auto" w:fill="auto"/>
          </w:tcPr>
          <w:p w14:paraId="5696A1D2"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Monitoring: SNMP Traps</w:t>
            </w:r>
            <w:r w:rsidR="00B74306">
              <w:rPr>
                <w:rFonts w:asciiTheme="minorHAnsi" w:hAnsiTheme="minorHAnsi" w:cstheme="minorHAnsi"/>
              </w:rPr>
              <w:t>.</w:t>
            </w:r>
          </w:p>
        </w:tc>
        <w:tc>
          <w:tcPr>
            <w:tcW w:w="1530" w:type="dxa"/>
            <w:shd w:val="clear" w:color="auto" w:fill="auto"/>
          </w:tcPr>
          <w:p w14:paraId="6BCAD711" w14:textId="77777777" w:rsidR="00DD70BC" w:rsidRPr="00875537" w:rsidRDefault="00DD70BC" w:rsidP="00F8745F">
            <w:pPr>
              <w:tabs>
                <w:tab w:val="center" w:pos="4320"/>
                <w:tab w:val="right" w:pos="8640"/>
              </w:tabs>
              <w:spacing w:before="20" w:after="20"/>
              <w:jc w:val="right"/>
              <w:rPr>
                <w:rFonts w:asciiTheme="minorHAnsi" w:hAnsiTheme="minorHAnsi" w:cstheme="minorHAnsi"/>
              </w:rPr>
            </w:pPr>
          </w:p>
        </w:tc>
        <w:tc>
          <w:tcPr>
            <w:tcW w:w="5613" w:type="dxa"/>
            <w:shd w:val="clear" w:color="auto" w:fill="auto"/>
          </w:tcPr>
          <w:p w14:paraId="5FA9A8F3"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357BF3F6" w14:textId="77777777" w:rsidTr="00B13E0B">
        <w:trPr>
          <w:cantSplit/>
        </w:trPr>
        <w:tc>
          <w:tcPr>
            <w:tcW w:w="1054" w:type="dxa"/>
            <w:shd w:val="clear" w:color="auto" w:fill="auto"/>
          </w:tcPr>
          <w:p w14:paraId="04C144BE" w14:textId="77777777" w:rsidR="00DD70BC" w:rsidRPr="00875537" w:rsidRDefault="00DD70BC" w:rsidP="005068DF">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6210" w:type="dxa"/>
            <w:gridSpan w:val="2"/>
            <w:shd w:val="clear" w:color="auto" w:fill="auto"/>
          </w:tcPr>
          <w:p w14:paraId="0576DCC2" w14:textId="77777777" w:rsidR="00DD70BC" w:rsidRPr="00875537" w:rsidRDefault="00DD70BC" w:rsidP="005068DF">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p>
        </w:tc>
        <w:tc>
          <w:tcPr>
            <w:tcW w:w="1530" w:type="dxa"/>
            <w:shd w:val="clear" w:color="auto" w:fill="auto"/>
          </w:tcPr>
          <w:p w14:paraId="3BFFA6A4" w14:textId="77777777" w:rsidR="00DD70BC" w:rsidRPr="00875537" w:rsidRDefault="00DD70BC" w:rsidP="00F8745F">
            <w:pPr>
              <w:tabs>
                <w:tab w:val="center" w:pos="4320"/>
                <w:tab w:val="right" w:pos="8640"/>
              </w:tabs>
              <w:spacing w:before="20" w:after="20"/>
              <w:jc w:val="right"/>
              <w:rPr>
                <w:rFonts w:asciiTheme="minorHAnsi" w:hAnsiTheme="minorHAnsi" w:cstheme="minorHAnsi"/>
              </w:rPr>
            </w:pPr>
          </w:p>
        </w:tc>
        <w:tc>
          <w:tcPr>
            <w:tcW w:w="5613" w:type="dxa"/>
            <w:shd w:val="clear" w:color="auto" w:fill="auto"/>
          </w:tcPr>
          <w:p w14:paraId="59A8A2D7"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F03F71" w:rsidRPr="00875537" w14:paraId="75951308" w14:textId="77777777" w:rsidTr="00B13E0B">
        <w:trPr>
          <w:cantSplit/>
        </w:trPr>
        <w:tc>
          <w:tcPr>
            <w:tcW w:w="1054" w:type="dxa"/>
            <w:shd w:val="clear" w:color="auto" w:fill="auto"/>
          </w:tcPr>
          <w:p w14:paraId="6F4B06BF" w14:textId="77777777" w:rsidR="00F03F71" w:rsidRPr="00875537" w:rsidRDefault="00F03F71" w:rsidP="00F03F71">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6210" w:type="dxa"/>
            <w:gridSpan w:val="2"/>
            <w:shd w:val="clear" w:color="auto" w:fill="auto"/>
          </w:tcPr>
          <w:p w14:paraId="552AD5F1"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2C4EBA2F" w14:textId="675E711D" w:rsidR="00F03F71" w:rsidRPr="00875537" w:rsidRDefault="00F03F71" w:rsidP="00F03F71">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63496D05" w14:textId="77777777" w:rsidR="00F03F71" w:rsidRPr="00875537" w:rsidRDefault="00F03F71" w:rsidP="00F8745F">
            <w:pPr>
              <w:tabs>
                <w:tab w:val="center" w:pos="4320"/>
                <w:tab w:val="right" w:pos="8640"/>
              </w:tabs>
              <w:spacing w:before="20" w:after="20"/>
              <w:jc w:val="right"/>
              <w:rPr>
                <w:rFonts w:asciiTheme="minorHAnsi" w:hAnsiTheme="minorHAnsi" w:cstheme="minorHAnsi"/>
              </w:rPr>
            </w:pPr>
          </w:p>
        </w:tc>
        <w:tc>
          <w:tcPr>
            <w:tcW w:w="5613" w:type="dxa"/>
            <w:shd w:val="clear" w:color="auto" w:fill="auto"/>
          </w:tcPr>
          <w:p w14:paraId="12E851C1"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53DA64A4" w14:textId="77777777" w:rsidTr="00B13E0B">
        <w:trPr>
          <w:cantSplit/>
        </w:trPr>
        <w:tc>
          <w:tcPr>
            <w:tcW w:w="1054" w:type="dxa"/>
            <w:shd w:val="clear" w:color="auto" w:fill="auto"/>
          </w:tcPr>
          <w:p w14:paraId="73080367" w14:textId="77777777" w:rsidR="00F03F71" w:rsidRPr="00875537" w:rsidRDefault="00F03F71" w:rsidP="00F03F71">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6210" w:type="dxa"/>
            <w:gridSpan w:val="2"/>
            <w:shd w:val="clear" w:color="auto" w:fill="auto"/>
          </w:tcPr>
          <w:p w14:paraId="15777D08" w14:textId="12383E0C" w:rsidR="00F03F71" w:rsidRPr="00875537" w:rsidRDefault="00F03F71" w:rsidP="00F03F71">
            <w:pPr>
              <w:spacing w:before="20" w:after="20"/>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792" w:author="Peckham, Neva J. (DES)" w:date="2020-12-14T12:36: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Pr>
          <w:p w14:paraId="24046410" w14:textId="77777777" w:rsidR="00F03F71" w:rsidRPr="00875537" w:rsidRDefault="00F03F71"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577F9094"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44818CFC" w14:textId="77777777" w:rsidTr="006A04F6">
        <w:trPr>
          <w:cantSplit/>
        </w:trPr>
        <w:tc>
          <w:tcPr>
            <w:tcW w:w="14407" w:type="dxa"/>
            <w:gridSpan w:val="5"/>
            <w:shd w:val="clear" w:color="auto" w:fill="FFE599" w:themeFill="accent4" w:themeFillTint="66"/>
          </w:tcPr>
          <w:p w14:paraId="7C53D079"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671BD8D" w14:textId="77777777" w:rsidR="00F03F71" w:rsidRPr="00875537" w:rsidRDefault="00F03F71" w:rsidP="00F03F71">
            <w:pPr>
              <w:tabs>
                <w:tab w:val="center" w:pos="4320"/>
                <w:tab w:val="right" w:pos="8640"/>
              </w:tabs>
              <w:spacing w:after="0" w:line="240" w:lineRule="auto"/>
              <w:jc w:val="center"/>
              <w:rPr>
                <w:rFonts w:asciiTheme="minorHAnsi"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76417175" w14:textId="77777777" w:rsidTr="00764E12">
        <w:trPr>
          <w:cantSplit/>
        </w:trPr>
        <w:tc>
          <w:tcPr>
            <w:tcW w:w="3754" w:type="dxa"/>
            <w:gridSpan w:val="2"/>
            <w:shd w:val="clear" w:color="auto" w:fill="auto"/>
          </w:tcPr>
          <w:p w14:paraId="390A7351"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653" w:type="dxa"/>
            <w:gridSpan w:val="3"/>
            <w:shd w:val="clear" w:color="auto" w:fill="auto"/>
          </w:tcPr>
          <w:p w14:paraId="60F6C71C"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1924BE1C" w14:textId="77777777" w:rsidTr="00764E12">
        <w:trPr>
          <w:cantSplit/>
        </w:trPr>
        <w:tc>
          <w:tcPr>
            <w:tcW w:w="3754" w:type="dxa"/>
            <w:gridSpan w:val="2"/>
            <w:shd w:val="clear" w:color="auto" w:fill="auto"/>
          </w:tcPr>
          <w:p w14:paraId="47AA921C" w14:textId="77777777" w:rsidR="00F03F71" w:rsidRPr="00875537" w:rsidRDefault="00F03F71" w:rsidP="00F03F71">
            <w:pPr>
              <w:spacing w:before="20" w:after="20"/>
              <w:rPr>
                <w:rFonts w:asciiTheme="minorHAnsi" w:hAnsiTheme="minorHAnsi" w:cstheme="minorHAnsi"/>
                <w:smallCaps/>
              </w:rPr>
            </w:pPr>
          </w:p>
        </w:tc>
        <w:tc>
          <w:tcPr>
            <w:tcW w:w="10653" w:type="dxa"/>
            <w:gridSpan w:val="3"/>
            <w:shd w:val="clear" w:color="auto" w:fill="auto"/>
          </w:tcPr>
          <w:p w14:paraId="75B418B5"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02409937" w14:textId="77777777" w:rsidTr="00764E12">
        <w:trPr>
          <w:cantSplit/>
        </w:trPr>
        <w:tc>
          <w:tcPr>
            <w:tcW w:w="3754" w:type="dxa"/>
            <w:gridSpan w:val="2"/>
            <w:shd w:val="clear" w:color="auto" w:fill="auto"/>
          </w:tcPr>
          <w:p w14:paraId="319DF072" w14:textId="77777777" w:rsidR="00F03F71" w:rsidRPr="00875537" w:rsidRDefault="00F03F71" w:rsidP="00F03F71">
            <w:pPr>
              <w:spacing w:before="20" w:after="20"/>
              <w:rPr>
                <w:rFonts w:asciiTheme="minorHAnsi" w:hAnsiTheme="minorHAnsi" w:cstheme="minorHAnsi"/>
                <w:smallCaps/>
              </w:rPr>
            </w:pPr>
          </w:p>
        </w:tc>
        <w:tc>
          <w:tcPr>
            <w:tcW w:w="10653" w:type="dxa"/>
            <w:gridSpan w:val="3"/>
            <w:shd w:val="clear" w:color="auto" w:fill="auto"/>
          </w:tcPr>
          <w:p w14:paraId="131E08B4"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3001D6B2" w14:textId="77777777" w:rsidTr="00764E12">
        <w:trPr>
          <w:cantSplit/>
        </w:trPr>
        <w:tc>
          <w:tcPr>
            <w:tcW w:w="3754" w:type="dxa"/>
            <w:gridSpan w:val="2"/>
            <w:shd w:val="clear" w:color="auto" w:fill="auto"/>
          </w:tcPr>
          <w:p w14:paraId="034292D3" w14:textId="77777777" w:rsidR="00F03F71" w:rsidRPr="00875537" w:rsidRDefault="00F03F71" w:rsidP="00F03F71">
            <w:pPr>
              <w:spacing w:before="20" w:after="20"/>
              <w:rPr>
                <w:rFonts w:asciiTheme="minorHAnsi" w:hAnsiTheme="minorHAnsi" w:cstheme="minorHAnsi"/>
                <w:smallCaps/>
              </w:rPr>
            </w:pPr>
          </w:p>
        </w:tc>
        <w:tc>
          <w:tcPr>
            <w:tcW w:w="10653" w:type="dxa"/>
            <w:gridSpan w:val="3"/>
            <w:shd w:val="clear" w:color="auto" w:fill="auto"/>
          </w:tcPr>
          <w:p w14:paraId="2C0752D7"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76C1B043" w14:textId="77777777" w:rsidTr="00B82E5B">
        <w:trPr>
          <w:cantSplit/>
        </w:trPr>
        <w:tc>
          <w:tcPr>
            <w:tcW w:w="14407" w:type="dxa"/>
            <w:gridSpan w:val="5"/>
            <w:shd w:val="clear" w:color="auto" w:fill="BDD6EE" w:themeFill="accent1" w:themeFillTint="66"/>
          </w:tcPr>
          <w:p w14:paraId="37437A29"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0C1402F2" w14:textId="32B23D67" w:rsidR="00F03F71" w:rsidRPr="00875537" w:rsidRDefault="005863E4" w:rsidP="005863E4">
            <w:pPr>
              <w:tabs>
                <w:tab w:val="center" w:pos="4320"/>
                <w:tab w:val="right" w:pos="8640"/>
              </w:tabs>
              <w:spacing w:before="20" w:after="20"/>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2E81FF75" w14:textId="77777777" w:rsidTr="00764E12">
        <w:trPr>
          <w:cantSplit/>
        </w:trPr>
        <w:tc>
          <w:tcPr>
            <w:tcW w:w="3754" w:type="dxa"/>
            <w:gridSpan w:val="2"/>
            <w:shd w:val="clear" w:color="auto" w:fill="auto"/>
          </w:tcPr>
          <w:p w14:paraId="7F93FCF0" w14:textId="77777777" w:rsidR="00F03F71" w:rsidRPr="00875537" w:rsidRDefault="00F03F71" w:rsidP="00F03F71">
            <w:pPr>
              <w:spacing w:before="20" w:after="20"/>
              <w:jc w:val="center"/>
              <w:rPr>
                <w:rFonts w:asciiTheme="minorHAnsi" w:hAnsiTheme="minorHAnsi" w:cstheme="minorHAnsi"/>
                <w:smallCaps/>
              </w:rPr>
            </w:pPr>
            <w:r w:rsidRPr="00875537">
              <w:rPr>
                <w:rFonts w:asciiTheme="minorHAnsi" w:hAnsiTheme="minorHAnsi" w:cstheme="minorHAnsi"/>
                <w:b/>
                <w:smallCaps/>
              </w:rPr>
              <w:t>Warranty Option</w:t>
            </w:r>
          </w:p>
        </w:tc>
        <w:tc>
          <w:tcPr>
            <w:tcW w:w="10653" w:type="dxa"/>
            <w:gridSpan w:val="3"/>
            <w:shd w:val="clear" w:color="auto" w:fill="auto"/>
          </w:tcPr>
          <w:p w14:paraId="6B5B741A" w14:textId="77777777" w:rsidR="00F03F71" w:rsidRPr="00875537" w:rsidRDefault="00F03F71" w:rsidP="00F03F71">
            <w:pPr>
              <w:tabs>
                <w:tab w:val="center" w:pos="4320"/>
                <w:tab w:val="right" w:pos="8640"/>
              </w:tabs>
              <w:spacing w:before="20" w:after="20"/>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3FCEEA28" w14:textId="77777777" w:rsidTr="00764E12">
        <w:trPr>
          <w:cantSplit/>
        </w:trPr>
        <w:tc>
          <w:tcPr>
            <w:tcW w:w="3754" w:type="dxa"/>
            <w:gridSpan w:val="2"/>
            <w:shd w:val="clear" w:color="auto" w:fill="auto"/>
          </w:tcPr>
          <w:p w14:paraId="4C3208A4"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653" w:type="dxa"/>
            <w:gridSpan w:val="3"/>
            <w:shd w:val="clear" w:color="auto" w:fill="auto"/>
          </w:tcPr>
          <w:p w14:paraId="36824CF3" w14:textId="7B2B82AC"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EFB076F" w14:textId="77777777" w:rsidTr="00764E12">
        <w:trPr>
          <w:cantSplit/>
        </w:trPr>
        <w:tc>
          <w:tcPr>
            <w:tcW w:w="3754" w:type="dxa"/>
            <w:gridSpan w:val="2"/>
            <w:shd w:val="clear" w:color="auto" w:fill="auto"/>
          </w:tcPr>
          <w:p w14:paraId="7FF9DF3D"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0653" w:type="dxa"/>
            <w:gridSpan w:val="3"/>
            <w:shd w:val="clear" w:color="auto" w:fill="auto"/>
          </w:tcPr>
          <w:p w14:paraId="2FF617C7" w14:textId="0CA187A8"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4DE3013" w14:textId="77777777" w:rsidTr="00764E12">
        <w:trPr>
          <w:cantSplit/>
        </w:trPr>
        <w:tc>
          <w:tcPr>
            <w:tcW w:w="3754" w:type="dxa"/>
            <w:gridSpan w:val="2"/>
            <w:shd w:val="clear" w:color="auto" w:fill="auto"/>
          </w:tcPr>
          <w:p w14:paraId="4F58F481"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0653" w:type="dxa"/>
            <w:gridSpan w:val="3"/>
            <w:shd w:val="clear" w:color="auto" w:fill="auto"/>
          </w:tcPr>
          <w:p w14:paraId="22A8E822" w14:textId="79FFDEA6"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11F5B2F" w14:textId="77777777" w:rsidTr="00764E12">
        <w:trPr>
          <w:cantSplit/>
        </w:trPr>
        <w:tc>
          <w:tcPr>
            <w:tcW w:w="3754" w:type="dxa"/>
            <w:gridSpan w:val="2"/>
            <w:shd w:val="clear" w:color="auto" w:fill="auto"/>
          </w:tcPr>
          <w:p w14:paraId="1AE72CEF"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653" w:type="dxa"/>
            <w:gridSpan w:val="3"/>
            <w:shd w:val="clear" w:color="auto" w:fill="auto"/>
          </w:tcPr>
          <w:p w14:paraId="31B3931C" w14:textId="676CF7BC"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3AF9F4E3" w14:textId="77777777" w:rsidR="009952C2" w:rsidRPr="00875537" w:rsidRDefault="009952C2">
      <w:pPr>
        <w:spacing w:after="0"/>
        <w:ind w:left="2160"/>
        <w:jc w:val="both"/>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br w:type="page"/>
      </w:r>
    </w:p>
    <w:p w14:paraId="22348800" w14:textId="77777777" w:rsidR="0039546A" w:rsidRPr="005C58A7" w:rsidRDefault="0039546A" w:rsidP="00565110">
      <w:pPr>
        <w:pStyle w:val="Heading3"/>
        <w:numPr>
          <w:ilvl w:val="1"/>
          <w:numId w:val="17"/>
        </w:numPr>
        <w:rPr>
          <w:rStyle w:val="Heading2Char"/>
          <w:rFonts w:asciiTheme="minorHAnsi" w:hAnsiTheme="minorHAnsi" w:cstheme="minorHAnsi"/>
          <w:color w:val="auto"/>
          <w:sz w:val="22"/>
          <w:szCs w:val="22"/>
        </w:rPr>
      </w:pPr>
      <w:bookmarkStart w:id="793" w:name="_Toc54080020"/>
      <w:r w:rsidRPr="005C58A7">
        <w:rPr>
          <w:rStyle w:val="Heading2Char"/>
          <w:rFonts w:asciiTheme="minorHAnsi" w:hAnsiTheme="minorHAnsi" w:cstheme="minorHAnsi"/>
          <w:b/>
          <w:smallCaps/>
          <w:color w:val="auto"/>
          <w:sz w:val="22"/>
          <w:szCs w:val="22"/>
        </w:rPr>
        <w:lastRenderedPageBreak/>
        <w:t>Microwave Sub-Category: Native IP, Sub 5.925 GHz</w:t>
      </w:r>
      <w:bookmarkEnd w:id="793"/>
    </w:p>
    <w:p w14:paraId="5452322E" w14:textId="77777777" w:rsidR="0039546A" w:rsidRPr="00875537" w:rsidRDefault="00693FA9" w:rsidP="00C07A89">
      <w:pPr>
        <w:spacing w:after="0" w:line="240" w:lineRule="auto"/>
        <w:rPr>
          <w:rFonts w:asciiTheme="minorHAnsi" w:hAnsiTheme="minorHAnsi" w:cstheme="minorHAnsi"/>
          <w:i/>
        </w:rPr>
      </w:pPr>
      <w:r w:rsidRPr="00875537">
        <w:rPr>
          <w:rFonts w:asciiTheme="minorHAnsi" w:hAnsiTheme="minorHAnsi" w:cstheme="minorHAnsi"/>
          <w:b/>
        </w:rPr>
        <w:t>Sub-Category Description</w:t>
      </w:r>
      <w:r w:rsidR="0039546A" w:rsidRPr="00875537">
        <w:rPr>
          <w:rFonts w:asciiTheme="minorHAnsi" w:hAnsiTheme="minorHAnsi" w:cstheme="minorHAnsi"/>
          <w:b/>
        </w:rPr>
        <w:t>:</w:t>
      </w:r>
      <w:r w:rsidR="0039546A" w:rsidRPr="005C58A7">
        <w:rPr>
          <w:rFonts w:asciiTheme="minorHAnsi" w:hAnsiTheme="minorHAnsi" w:cstheme="minorHAnsi"/>
          <w:b/>
          <w:i/>
        </w:rPr>
        <w:t xml:space="preserve"> </w:t>
      </w:r>
      <w:r w:rsidR="0039546A" w:rsidRPr="005C58A7">
        <w:rPr>
          <w:rFonts w:asciiTheme="minorHAnsi" w:hAnsiTheme="minorHAnsi" w:cstheme="minorHAnsi"/>
          <w:i/>
        </w:rPr>
        <w:t>Point-to-Point digital microwave radio equipment to operate on Part 15 unlicensed frequencies and on Part 90 and Part 101 licensed frequencies above 1 GHz and below 5.925 GHz; capable of RF power above +20 dBm; providing native packet data and analog interfaces; with mid to high throughput capacity; minimum MTU size of 2048; along wit</w:t>
      </w:r>
      <w:r w:rsidR="009952C2" w:rsidRPr="005C58A7">
        <w:rPr>
          <w:rFonts w:asciiTheme="minorHAnsi" w:hAnsiTheme="minorHAnsi" w:cstheme="minorHAnsi"/>
          <w:i/>
        </w:rPr>
        <w:t>h required bandwidth management/</w:t>
      </w:r>
      <w:r w:rsidR="0039546A" w:rsidRPr="005C58A7">
        <w:rPr>
          <w:rFonts w:asciiTheme="minorHAnsi" w:hAnsiTheme="minorHAnsi" w:cstheme="minorHAnsi"/>
          <w:i/>
        </w:rPr>
        <w:t>routing equipment and software.</w:t>
      </w:r>
    </w:p>
    <w:p w14:paraId="705BE1CE" w14:textId="77777777" w:rsidR="00C07A89" w:rsidRPr="00875537" w:rsidRDefault="00C07A89" w:rsidP="00C07A89">
      <w:pPr>
        <w:spacing w:after="0" w:line="240" w:lineRule="auto"/>
        <w:rPr>
          <w:rFonts w:asciiTheme="minorHAnsi" w:hAnsiTheme="minorHAnsi" w:cstheme="minorHAnsi"/>
          <w:b/>
        </w:rPr>
      </w:pPr>
    </w:p>
    <w:p w14:paraId="0FF28689" w14:textId="77777777" w:rsidR="00596922" w:rsidRPr="00875537" w:rsidRDefault="00596922" w:rsidP="00596922">
      <w:pPr>
        <w:rPr>
          <w:rFonts w:asciiTheme="minorHAnsi" w:hAnsiTheme="minorHAnsi" w:cstheme="minorHAnsi"/>
        </w:rPr>
      </w:pPr>
      <w:r w:rsidRPr="00875537">
        <w:rPr>
          <w:rFonts w:asciiTheme="minorHAnsi" w:hAnsiTheme="minorHAnsi" w:cstheme="minorHAnsi"/>
          <w:b/>
        </w:rPr>
        <w:t>For evaluation purposes, all Bidders must offer a product meeting the following example product: Quantity one (1) Terminal – 4.9 GHz microwave radio, providing 20 Mbps data throughput.</w:t>
      </w:r>
    </w:p>
    <w:p w14:paraId="6620026B" w14:textId="77777777" w:rsidR="0039546A" w:rsidRPr="00875537" w:rsidRDefault="0039546A" w:rsidP="00C07A89">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the </w:t>
      </w:r>
      <w:r w:rsidR="00596922" w:rsidRPr="00875537">
        <w:rPr>
          <w:rFonts w:asciiTheme="minorHAnsi" w:hAnsiTheme="minorHAnsi" w:cstheme="minorHAnsi"/>
        </w:rPr>
        <w:t>example product above</w:t>
      </w:r>
      <w:r w:rsidR="00C07A89" w:rsidRPr="00875537">
        <w:rPr>
          <w:rFonts w:asciiTheme="minorHAnsi" w:hAnsiTheme="minorHAnsi" w:cstheme="minorHAnsi"/>
        </w:rPr>
        <w:t xml:space="preserve">. </w:t>
      </w:r>
      <w:r w:rsidRPr="00875537">
        <w:rPr>
          <w:rFonts w:asciiTheme="minorHAnsi" w:hAnsiTheme="minorHAnsi" w:cstheme="minorHAnsi"/>
        </w:rPr>
        <w:t>It is the Bidder’s responsibility to fully describe or explain how the product offered meets or exceed</w:t>
      </w:r>
      <w:r w:rsidR="007A451D" w:rsidRPr="00875537">
        <w:rPr>
          <w:rFonts w:asciiTheme="minorHAnsi" w:hAnsiTheme="minorHAnsi" w:cstheme="minorHAnsi"/>
        </w:rPr>
        <w:t xml:space="preserve">s each identified requirement. </w:t>
      </w:r>
      <w:r w:rsidRPr="00875537">
        <w:rPr>
          <w:rFonts w:asciiTheme="minorHAnsi" w:hAnsiTheme="minorHAnsi" w:cstheme="minorHAnsi"/>
        </w:rPr>
        <w:t>If more space is needed, Bidders may submit additional pages (up to a maximum equivalent of five single-sided pages – 12</w:t>
      </w:r>
      <w:r w:rsidR="002D2215" w:rsidRPr="00875537">
        <w:rPr>
          <w:rFonts w:asciiTheme="minorHAnsi" w:hAnsiTheme="minorHAnsi" w:cstheme="minorHAnsi"/>
        </w:rPr>
        <w:t>-</w:t>
      </w:r>
      <w:r w:rsidRPr="00875537">
        <w:rPr>
          <w:rFonts w:asciiTheme="minorHAnsi" w:hAnsiTheme="minorHAnsi" w:cstheme="minorHAnsi"/>
        </w:rPr>
        <w:t xml:space="preserve">point font and labeled </w:t>
      </w:r>
      <w:r w:rsidR="005C58A7">
        <w:rPr>
          <w:rFonts w:asciiTheme="minorHAnsi" w:hAnsiTheme="minorHAnsi" w:cstheme="minorHAnsi"/>
        </w:rPr>
        <w:t>[</w:t>
      </w:r>
      <w:r w:rsidRPr="00875537">
        <w:rPr>
          <w:rFonts w:asciiTheme="minorHAnsi" w:hAnsiTheme="minorHAnsi" w:cstheme="minorHAnsi"/>
        </w:rPr>
        <w:t>“</w:t>
      </w:r>
      <w:r w:rsidR="00596922" w:rsidRPr="00875537">
        <w:rPr>
          <w:rFonts w:asciiTheme="minorHAnsi" w:hAnsiTheme="minorHAnsi" w:cstheme="minorHAnsi"/>
          <w:i/>
          <w:highlight w:val="yellow"/>
        </w:rPr>
        <w:t>MicrowaveSubC</w:t>
      </w:r>
      <w:r w:rsidR="00C07A89" w:rsidRPr="00875537">
        <w:rPr>
          <w:rFonts w:asciiTheme="minorHAnsi" w:hAnsiTheme="minorHAnsi" w:cstheme="minorHAnsi"/>
          <w:i/>
          <w:highlight w:val="yellow"/>
        </w:rPr>
        <w:t>ategory-NativeIP-</w:t>
      </w:r>
      <w:r w:rsidRPr="00875537">
        <w:rPr>
          <w:rFonts w:asciiTheme="minorHAnsi" w:hAnsiTheme="minorHAnsi" w:cstheme="minorHAnsi"/>
          <w:i/>
          <w:highlight w:val="yellow"/>
        </w:rPr>
        <w:t>Sub5.925</w:t>
      </w:r>
      <w:r w:rsidRPr="00875537">
        <w:rPr>
          <w:rFonts w:asciiTheme="minorHAnsi" w:hAnsiTheme="minorHAnsi" w:cstheme="minorHAnsi"/>
          <w:i/>
        </w:rPr>
        <w:t>”</w:t>
      </w:r>
      <w:r w:rsidR="005C58A7" w:rsidRPr="005C58A7">
        <w:rPr>
          <w:rFonts w:asciiTheme="minorHAnsi" w:hAnsiTheme="minorHAnsi" w:cstheme="minorHAnsi"/>
        </w:rPr>
        <w:t>]</w:t>
      </w:r>
      <w:r w:rsidRPr="00875537">
        <w:rPr>
          <w:rFonts w:asciiTheme="minorHAnsi" w:hAnsiTheme="minorHAnsi" w:cstheme="minorHAnsi"/>
        </w:rPr>
        <w:t xml:space="preserve">. </w:t>
      </w:r>
      <w:r w:rsidR="00C07A89"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11822D9B" w14:textId="77777777" w:rsidR="0039546A" w:rsidRPr="00875537" w:rsidRDefault="0039546A" w:rsidP="0039546A">
      <w:pPr>
        <w:spacing w:before="120" w:after="240"/>
        <w:rPr>
          <w:rFonts w:asciiTheme="minorHAnsi" w:hAnsiTheme="minorHAnsi" w:cstheme="minorHAnsi"/>
        </w:rPr>
      </w:pPr>
      <w:r w:rsidRPr="00875537">
        <w:rPr>
          <w:rFonts w:asciiTheme="minorHAnsi" w:hAnsiTheme="minorHAnsi" w:cstheme="minorHAnsi"/>
          <w:b/>
          <w:i/>
        </w:rPr>
        <w:t>Note:</w:t>
      </w:r>
      <w:r w:rsidRPr="00875537">
        <w:rPr>
          <w:rFonts w:asciiTheme="minorHAnsi" w:hAnsiTheme="minorHAnsi" w:cstheme="minorHAnsi"/>
        </w:rPr>
        <w:t xml:space="preserv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4A1C4609" w14:textId="77777777" w:rsidR="0039546A" w:rsidRPr="00875537" w:rsidRDefault="0039546A" w:rsidP="0039546A">
      <w:pPr>
        <w:spacing w:after="24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80114165"/>
          <w:placeholder>
            <w:docPart w:val="4CF0E927C52C45D9BB7EF0E2581A023B"/>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696769329"/>
          <w:placeholder>
            <w:docPart w:val="4CF0E927C52C45D9BB7EF0E2581A023B"/>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759634566"/>
          <w:placeholder>
            <w:docPart w:val="4CF0E927C52C45D9BB7EF0E2581A023B"/>
          </w:placeholder>
          <w:showingPlcHdr/>
        </w:sdt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54"/>
        <w:gridCol w:w="2700"/>
        <w:gridCol w:w="3510"/>
        <w:gridCol w:w="1530"/>
        <w:gridCol w:w="5580"/>
      </w:tblGrid>
      <w:tr w:rsidR="00DD70BC" w:rsidRPr="00875537" w14:paraId="0F247C07" w14:textId="77777777" w:rsidTr="00B74306">
        <w:tc>
          <w:tcPr>
            <w:tcW w:w="1054" w:type="dxa"/>
            <w:shd w:val="pct10" w:color="auto" w:fill="auto"/>
            <w:tcMar>
              <w:top w:w="29" w:type="dxa"/>
              <w:bottom w:w="29" w:type="dxa"/>
            </w:tcMar>
            <w:vAlign w:val="center"/>
          </w:tcPr>
          <w:p w14:paraId="39B79FFC"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2"/>
            <w:shd w:val="pct10" w:color="auto" w:fill="auto"/>
            <w:tcMar>
              <w:top w:w="29" w:type="dxa"/>
              <w:bottom w:w="29" w:type="dxa"/>
            </w:tcMar>
            <w:vAlign w:val="center"/>
          </w:tcPr>
          <w:p w14:paraId="548162C8"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65CAA26D" w14:textId="77777777" w:rsidR="00DD70BC" w:rsidRDefault="00DD70BC" w:rsidP="00B74306">
            <w:pPr>
              <w:spacing w:after="0" w:line="240" w:lineRule="auto"/>
              <w:jc w:val="center"/>
              <w:rPr>
                <w:ins w:id="794" w:author="Peckham, Neva J. (DES)" w:date="2020-12-17T13:52:00Z"/>
                <w:rFonts w:asciiTheme="minorHAnsi" w:hAnsiTheme="minorHAnsi" w:cstheme="minorHAnsi"/>
                <w:b/>
                <w:smallCaps/>
              </w:rPr>
            </w:pPr>
            <w:del w:id="795" w:author="Peckham, Neva J. (DES)" w:date="2020-12-17T13:52: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02B78381" w14:textId="515F0D99" w:rsidR="00DD332B" w:rsidRPr="00875537" w:rsidRDefault="00DD332B" w:rsidP="00B74306">
            <w:pPr>
              <w:spacing w:after="0" w:line="240" w:lineRule="auto"/>
              <w:jc w:val="center"/>
              <w:rPr>
                <w:rFonts w:asciiTheme="minorHAnsi" w:hAnsiTheme="minorHAnsi" w:cstheme="minorHAnsi"/>
                <w:b/>
                <w:smallCaps/>
              </w:rPr>
            </w:pPr>
            <w:ins w:id="796" w:author="Peckham, Neva J. (DES)" w:date="2020-12-17T13:52:00Z">
              <w:r>
                <w:rPr>
                  <w:rFonts w:asciiTheme="minorHAnsi" w:hAnsiTheme="minorHAnsi" w:cstheme="minorHAnsi"/>
                  <w:b/>
                  <w:smallCaps/>
                </w:rPr>
                <w:t>Y/N</w:t>
              </w:r>
            </w:ins>
          </w:p>
        </w:tc>
        <w:tc>
          <w:tcPr>
            <w:tcW w:w="5580" w:type="dxa"/>
            <w:shd w:val="pct10" w:color="auto" w:fill="auto"/>
            <w:vAlign w:val="center"/>
          </w:tcPr>
          <w:p w14:paraId="553C8E1B"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w:t>
            </w:r>
            <w:r w:rsidR="00733D7B" w:rsidRPr="00875537">
              <w:rPr>
                <w:rFonts w:asciiTheme="minorHAnsi" w:hAnsiTheme="minorHAnsi" w:cstheme="minorHAnsi"/>
                <w:b/>
                <w:smallCaps/>
              </w:rPr>
              <w:t xml:space="preserve"> </w:t>
            </w:r>
            <w:r w:rsidRPr="00875537">
              <w:rPr>
                <w:rFonts w:asciiTheme="minorHAnsi" w:hAnsiTheme="minorHAnsi" w:cstheme="minorHAnsi"/>
                <w:b/>
                <w:smallCaps/>
              </w:rPr>
              <w:t>Clarifications and Comments</w:t>
            </w:r>
          </w:p>
        </w:tc>
      </w:tr>
      <w:tr w:rsidR="00B13E0B" w:rsidRPr="00875537" w14:paraId="233DE34B" w14:textId="77777777" w:rsidTr="00B74306">
        <w:tc>
          <w:tcPr>
            <w:tcW w:w="1054" w:type="dxa"/>
            <w:shd w:val="clear" w:color="auto" w:fill="auto"/>
            <w:tcMar>
              <w:top w:w="29" w:type="dxa"/>
              <w:bottom w:w="29" w:type="dxa"/>
            </w:tcMar>
          </w:tcPr>
          <w:p w14:paraId="05B6D756" w14:textId="77777777" w:rsidR="00B13E0B" w:rsidRPr="00875537" w:rsidRDefault="00B13E0B" w:rsidP="005068DF">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526FB9F6" w14:textId="77777777" w:rsidR="00B13E0B" w:rsidRPr="00875537" w:rsidRDefault="00B13E0B" w:rsidP="005068DF">
            <w:pPr>
              <w:spacing w:after="0" w:line="240" w:lineRule="auto"/>
              <w:rPr>
                <w:rFonts w:asciiTheme="minorHAnsi" w:hAnsiTheme="minorHAnsi" w:cstheme="minorHAnsi"/>
              </w:rPr>
            </w:pPr>
            <w:r w:rsidRPr="00875537">
              <w:rPr>
                <w:rFonts w:asciiTheme="minorHAnsi" w:hAnsiTheme="minorHAnsi" w:cstheme="minorHAnsi"/>
                <w:b/>
                <w:smallCaps/>
              </w:rPr>
              <w:t>General Description</w:t>
            </w:r>
          </w:p>
        </w:tc>
      </w:tr>
      <w:tr w:rsidR="00DD70BC" w:rsidRPr="00875537" w14:paraId="50A37434" w14:textId="77777777" w:rsidTr="00B74306">
        <w:trPr>
          <w:trHeight w:val="510"/>
        </w:trPr>
        <w:tc>
          <w:tcPr>
            <w:tcW w:w="1054" w:type="dxa"/>
            <w:shd w:val="clear" w:color="auto" w:fill="auto"/>
            <w:tcMar>
              <w:top w:w="29" w:type="dxa"/>
              <w:bottom w:w="29" w:type="dxa"/>
            </w:tcMar>
          </w:tcPr>
          <w:p w14:paraId="18456E51"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p>
        </w:tc>
        <w:tc>
          <w:tcPr>
            <w:tcW w:w="6210" w:type="dxa"/>
            <w:gridSpan w:val="2"/>
            <w:shd w:val="clear" w:color="auto" w:fill="auto"/>
            <w:tcMar>
              <w:top w:w="29" w:type="dxa"/>
              <w:left w:w="115" w:type="dxa"/>
              <w:bottom w:w="29" w:type="dxa"/>
              <w:right w:w="115" w:type="dxa"/>
            </w:tcMar>
            <w:vAlign w:val="center"/>
          </w:tcPr>
          <w:p w14:paraId="3AA5EA80"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Frequency Range: 4940 – 4990 </w:t>
            </w:r>
            <w:proofErr w:type="gramStart"/>
            <w:r w:rsidRPr="00875537">
              <w:rPr>
                <w:rFonts w:asciiTheme="minorHAnsi" w:hAnsiTheme="minorHAnsi" w:cstheme="minorHAnsi"/>
                <w:sz w:val="22"/>
                <w:szCs w:val="22"/>
              </w:rPr>
              <w:t>MHz  (</w:t>
            </w:r>
            <w:proofErr w:type="gramEnd"/>
            <w:r w:rsidRPr="00875537">
              <w:rPr>
                <w:rFonts w:asciiTheme="minorHAnsi" w:hAnsiTheme="minorHAnsi" w:cstheme="minorHAnsi"/>
                <w:sz w:val="22"/>
                <w:szCs w:val="22"/>
              </w:rPr>
              <w:t>4.9 GHz licensed public safety band)</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0A21F882"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54475C0E" w14:textId="77777777" w:rsidR="00DD70BC" w:rsidRPr="00875537" w:rsidRDefault="00DD70BC" w:rsidP="005068DF">
            <w:pPr>
              <w:spacing w:after="0" w:line="240" w:lineRule="auto"/>
              <w:rPr>
                <w:rFonts w:asciiTheme="minorHAnsi" w:hAnsiTheme="minorHAnsi" w:cstheme="minorHAnsi"/>
              </w:rPr>
            </w:pPr>
          </w:p>
        </w:tc>
      </w:tr>
      <w:tr w:rsidR="00DD70BC" w:rsidRPr="00875537" w14:paraId="01D91BD9" w14:textId="77777777" w:rsidTr="00B74306">
        <w:tc>
          <w:tcPr>
            <w:tcW w:w="1054" w:type="dxa"/>
            <w:shd w:val="clear" w:color="auto" w:fill="auto"/>
            <w:tcMar>
              <w:top w:w="29" w:type="dxa"/>
              <w:bottom w:w="29" w:type="dxa"/>
            </w:tcMar>
          </w:tcPr>
          <w:p w14:paraId="29ADD70B"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p>
        </w:tc>
        <w:tc>
          <w:tcPr>
            <w:tcW w:w="6210" w:type="dxa"/>
            <w:gridSpan w:val="2"/>
            <w:shd w:val="clear" w:color="auto" w:fill="auto"/>
            <w:tcMar>
              <w:top w:w="29" w:type="dxa"/>
              <w:left w:w="115" w:type="dxa"/>
              <w:bottom w:w="29" w:type="dxa"/>
              <w:right w:w="115" w:type="dxa"/>
            </w:tcMar>
            <w:vAlign w:val="center"/>
          </w:tcPr>
          <w:p w14:paraId="0D1F86E8"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Radio Type: Packet Data</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0D8737D1"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177515FC" w14:textId="77777777" w:rsidR="00DD70BC" w:rsidRPr="00875537" w:rsidRDefault="00DD70BC" w:rsidP="005068DF">
            <w:pPr>
              <w:spacing w:after="0" w:line="240" w:lineRule="auto"/>
              <w:rPr>
                <w:rFonts w:asciiTheme="minorHAnsi" w:hAnsiTheme="minorHAnsi" w:cstheme="minorHAnsi"/>
              </w:rPr>
            </w:pPr>
          </w:p>
        </w:tc>
      </w:tr>
      <w:tr w:rsidR="00DD70BC" w:rsidRPr="00875537" w14:paraId="7D427676" w14:textId="77777777" w:rsidTr="00B74306">
        <w:tc>
          <w:tcPr>
            <w:tcW w:w="1054" w:type="dxa"/>
            <w:shd w:val="clear" w:color="auto" w:fill="auto"/>
            <w:tcMar>
              <w:top w:w="29" w:type="dxa"/>
              <w:bottom w:w="29" w:type="dxa"/>
            </w:tcMar>
          </w:tcPr>
          <w:p w14:paraId="010E0943"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p>
        </w:tc>
        <w:tc>
          <w:tcPr>
            <w:tcW w:w="6210" w:type="dxa"/>
            <w:gridSpan w:val="2"/>
            <w:shd w:val="clear" w:color="auto" w:fill="auto"/>
            <w:tcMar>
              <w:top w:w="29" w:type="dxa"/>
              <w:left w:w="115" w:type="dxa"/>
              <w:bottom w:w="29" w:type="dxa"/>
              <w:right w:w="115" w:type="dxa"/>
            </w:tcMar>
            <w:vAlign w:val="center"/>
          </w:tcPr>
          <w:p w14:paraId="1285F004"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Link Throughput: &gt;20 Mb per second data</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3755750E"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64787C39" w14:textId="77777777" w:rsidR="00DD70BC" w:rsidRPr="00875537" w:rsidRDefault="00DD70BC" w:rsidP="005068DF">
            <w:pPr>
              <w:spacing w:after="0" w:line="240" w:lineRule="auto"/>
              <w:rPr>
                <w:rFonts w:asciiTheme="minorHAnsi" w:hAnsiTheme="minorHAnsi" w:cstheme="minorHAnsi"/>
              </w:rPr>
            </w:pPr>
          </w:p>
        </w:tc>
      </w:tr>
      <w:tr w:rsidR="00DD70BC" w:rsidRPr="00875537" w14:paraId="72D1362F" w14:textId="77777777" w:rsidTr="00B74306">
        <w:tc>
          <w:tcPr>
            <w:tcW w:w="1054" w:type="dxa"/>
            <w:shd w:val="clear" w:color="auto" w:fill="auto"/>
            <w:tcMar>
              <w:top w:w="29" w:type="dxa"/>
              <w:bottom w:w="29" w:type="dxa"/>
            </w:tcMar>
          </w:tcPr>
          <w:p w14:paraId="79C79250"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p>
        </w:tc>
        <w:tc>
          <w:tcPr>
            <w:tcW w:w="6210" w:type="dxa"/>
            <w:gridSpan w:val="2"/>
            <w:shd w:val="clear" w:color="auto" w:fill="auto"/>
            <w:tcMar>
              <w:top w:w="29" w:type="dxa"/>
              <w:left w:w="115" w:type="dxa"/>
              <w:bottom w:w="29" w:type="dxa"/>
              <w:right w:w="115" w:type="dxa"/>
            </w:tcMar>
            <w:vAlign w:val="center"/>
          </w:tcPr>
          <w:p w14:paraId="7844F43B"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Modulation &amp; Bandwidth: as determined by bidder to achieve the specified link throughput</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085A6E4D"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104644FC" w14:textId="77777777" w:rsidR="00DD70BC" w:rsidRPr="00875537" w:rsidRDefault="00DD70BC" w:rsidP="005068DF">
            <w:pPr>
              <w:spacing w:after="0" w:line="240" w:lineRule="auto"/>
              <w:rPr>
                <w:rFonts w:asciiTheme="minorHAnsi" w:hAnsiTheme="minorHAnsi" w:cstheme="minorHAnsi"/>
              </w:rPr>
            </w:pPr>
          </w:p>
        </w:tc>
      </w:tr>
      <w:tr w:rsidR="00DD70BC" w:rsidRPr="00875537" w14:paraId="2F7E72D3" w14:textId="77777777" w:rsidTr="00B74306">
        <w:trPr>
          <w:trHeight w:val="132"/>
        </w:trPr>
        <w:tc>
          <w:tcPr>
            <w:tcW w:w="1054" w:type="dxa"/>
            <w:shd w:val="clear" w:color="auto" w:fill="auto"/>
            <w:tcMar>
              <w:top w:w="29" w:type="dxa"/>
              <w:bottom w:w="29" w:type="dxa"/>
            </w:tcMar>
          </w:tcPr>
          <w:p w14:paraId="5F18A395"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p>
        </w:tc>
        <w:tc>
          <w:tcPr>
            <w:tcW w:w="6210" w:type="dxa"/>
            <w:gridSpan w:val="2"/>
            <w:shd w:val="clear" w:color="auto" w:fill="auto"/>
            <w:tcMar>
              <w:top w:w="29" w:type="dxa"/>
              <w:left w:w="115" w:type="dxa"/>
              <w:bottom w:w="29" w:type="dxa"/>
              <w:right w:w="115" w:type="dxa"/>
            </w:tcMar>
            <w:vAlign w:val="center"/>
          </w:tcPr>
          <w:p w14:paraId="4F48645E"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Outdoor Mounting: feed location of antenna (antenna make and model shall be specified but not priced to provide equal comparison)</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273F50CD"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430B9C78" w14:textId="77777777" w:rsidR="00DD70BC" w:rsidRPr="00875537" w:rsidRDefault="00DD70BC" w:rsidP="005068DF">
            <w:pPr>
              <w:spacing w:after="0" w:line="240" w:lineRule="auto"/>
              <w:rPr>
                <w:rFonts w:asciiTheme="minorHAnsi" w:hAnsiTheme="minorHAnsi" w:cstheme="minorHAnsi"/>
              </w:rPr>
            </w:pPr>
          </w:p>
        </w:tc>
      </w:tr>
      <w:tr w:rsidR="00DD70BC" w:rsidRPr="00875537" w14:paraId="3F145603" w14:textId="77777777" w:rsidTr="00B74306">
        <w:tc>
          <w:tcPr>
            <w:tcW w:w="1054" w:type="dxa"/>
            <w:shd w:val="clear" w:color="auto" w:fill="auto"/>
            <w:tcMar>
              <w:top w:w="29" w:type="dxa"/>
              <w:bottom w:w="29" w:type="dxa"/>
            </w:tcMar>
          </w:tcPr>
          <w:p w14:paraId="2107CA38"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1.6.</w:t>
            </w:r>
          </w:p>
        </w:tc>
        <w:tc>
          <w:tcPr>
            <w:tcW w:w="6210" w:type="dxa"/>
            <w:gridSpan w:val="2"/>
            <w:shd w:val="clear" w:color="auto" w:fill="auto"/>
            <w:tcMar>
              <w:top w:w="29" w:type="dxa"/>
              <w:left w:w="115" w:type="dxa"/>
              <w:bottom w:w="29" w:type="dxa"/>
              <w:right w:w="115" w:type="dxa"/>
            </w:tcMar>
            <w:vAlign w:val="center"/>
          </w:tcPr>
          <w:p w14:paraId="42E57759"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Electrical Power: Customer Supplied -48 VDC</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7820633A"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0D8B965E" w14:textId="77777777" w:rsidR="00DD70BC" w:rsidRPr="00875537" w:rsidRDefault="00DD70BC" w:rsidP="005068DF">
            <w:pPr>
              <w:spacing w:after="0" w:line="240" w:lineRule="auto"/>
              <w:rPr>
                <w:rFonts w:asciiTheme="minorHAnsi" w:hAnsiTheme="minorHAnsi" w:cstheme="minorHAnsi"/>
              </w:rPr>
            </w:pPr>
          </w:p>
        </w:tc>
      </w:tr>
      <w:tr w:rsidR="00B13E0B" w:rsidRPr="00875537" w14:paraId="6BA3C8A7" w14:textId="77777777" w:rsidTr="00B74306">
        <w:tc>
          <w:tcPr>
            <w:tcW w:w="1054" w:type="dxa"/>
            <w:shd w:val="clear" w:color="auto" w:fill="auto"/>
            <w:tcMar>
              <w:top w:w="29" w:type="dxa"/>
              <w:bottom w:w="29" w:type="dxa"/>
            </w:tcMar>
          </w:tcPr>
          <w:p w14:paraId="0A347DF8" w14:textId="77777777" w:rsidR="00B13E0B" w:rsidRPr="00875537" w:rsidRDefault="00B13E0B" w:rsidP="005068DF">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1AD15482" w14:textId="77777777" w:rsidR="00B13E0B" w:rsidRPr="00875537" w:rsidRDefault="00B13E0B" w:rsidP="005068DF">
            <w:pPr>
              <w:spacing w:after="0" w:line="240" w:lineRule="auto"/>
              <w:rPr>
                <w:rFonts w:asciiTheme="minorHAnsi" w:hAnsiTheme="minorHAnsi" w:cstheme="minorHAnsi"/>
              </w:rPr>
            </w:pPr>
            <w:r w:rsidRPr="00875537">
              <w:rPr>
                <w:rFonts w:asciiTheme="minorHAnsi" w:hAnsiTheme="minorHAnsi" w:cstheme="minorHAnsi"/>
                <w:b/>
                <w:smallCaps/>
              </w:rPr>
              <w:t>Technical Standards</w:t>
            </w:r>
          </w:p>
        </w:tc>
      </w:tr>
      <w:tr w:rsidR="00DD70BC" w:rsidRPr="00875537" w14:paraId="45D3796F" w14:textId="77777777" w:rsidTr="00B74306">
        <w:trPr>
          <w:trHeight w:val="294"/>
        </w:trPr>
        <w:tc>
          <w:tcPr>
            <w:tcW w:w="1054" w:type="dxa"/>
            <w:shd w:val="clear" w:color="auto" w:fill="auto"/>
            <w:tcMar>
              <w:top w:w="29" w:type="dxa"/>
              <w:bottom w:w="29" w:type="dxa"/>
            </w:tcMar>
          </w:tcPr>
          <w:p w14:paraId="0555AF2D"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2.1.</w:t>
            </w:r>
          </w:p>
        </w:tc>
        <w:tc>
          <w:tcPr>
            <w:tcW w:w="6210" w:type="dxa"/>
            <w:gridSpan w:val="2"/>
            <w:shd w:val="clear" w:color="auto" w:fill="auto"/>
            <w:tcMar>
              <w:top w:w="29" w:type="dxa"/>
              <w:left w:w="115" w:type="dxa"/>
              <w:bottom w:w="29" w:type="dxa"/>
              <w:right w:w="115" w:type="dxa"/>
            </w:tcMar>
            <w:vAlign w:val="center"/>
          </w:tcPr>
          <w:p w14:paraId="432DF23E"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Frequency Tolerance: per FCC 90.1201 through 90.1217 or most current standards</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54B30465"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72BC88A8" w14:textId="77777777" w:rsidR="00DD70BC" w:rsidRPr="00875537" w:rsidRDefault="00DD70BC" w:rsidP="005068DF">
            <w:pPr>
              <w:spacing w:after="0" w:line="240" w:lineRule="auto"/>
              <w:rPr>
                <w:rFonts w:asciiTheme="minorHAnsi" w:hAnsiTheme="minorHAnsi" w:cstheme="minorHAnsi"/>
              </w:rPr>
            </w:pPr>
          </w:p>
        </w:tc>
      </w:tr>
      <w:tr w:rsidR="00DD70BC" w:rsidRPr="00875537" w14:paraId="226A3744" w14:textId="77777777" w:rsidTr="00B74306">
        <w:tc>
          <w:tcPr>
            <w:tcW w:w="1054" w:type="dxa"/>
            <w:shd w:val="clear" w:color="auto" w:fill="auto"/>
            <w:tcMar>
              <w:top w:w="29" w:type="dxa"/>
              <w:bottom w:w="29" w:type="dxa"/>
            </w:tcMar>
          </w:tcPr>
          <w:p w14:paraId="5CE68072"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2.2.</w:t>
            </w:r>
          </w:p>
        </w:tc>
        <w:tc>
          <w:tcPr>
            <w:tcW w:w="6210" w:type="dxa"/>
            <w:gridSpan w:val="2"/>
            <w:shd w:val="clear" w:color="auto" w:fill="auto"/>
            <w:tcMar>
              <w:top w:w="29" w:type="dxa"/>
              <w:left w:w="115" w:type="dxa"/>
              <w:bottom w:w="29" w:type="dxa"/>
              <w:right w:w="115" w:type="dxa"/>
            </w:tcMar>
            <w:vAlign w:val="center"/>
          </w:tcPr>
          <w:p w14:paraId="11DA8F8D"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Channel Bandwidth: per FCC 90.1201 through 90.1217 or most current standards</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08C1CA8D"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0D842ACA" w14:textId="77777777" w:rsidR="00DD70BC" w:rsidRPr="00875537" w:rsidRDefault="00DD70BC" w:rsidP="005068DF">
            <w:pPr>
              <w:spacing w:after="0" w:line="240" w:lineRule="auto"/>
              <w:rPr>
                <w:rFonts w:asciiTheme="minorHAnsi" w:hAnsiTheme="minorHAnsi" w:cstheme="minorHAnsi"/>
              </w:rPr>
            </w:pPr>
          </w:p>
        </w:tc>
      </w:tr>
      <w:tr w:rsidR="00DD70BC" w:rsidRPr="00875537" w14:paraId="0749772C" w14:textId="77777777" w:rsidTr="00B74306">
        <w:tc>
          <w:tcPr>
            <w:tcW w:w="1054" w:type="dxa"/>
            <w:shd w:val="clear" w:color="auto" w:fill="auto"/>
            <w:tcMar>
              <w:top w:w="29" w:type="dxa"/>
              <w:bottom w:w="29" w:type="dxa"/>
            </w:tcMar>
          </w:tcPr>
          <w:p w14:paraId="5FD6E1CD"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2.3.</w:t>
            </w:r>
          </w:p>
        </w:tc>
        <w:tc>
          <w:tcPr>
            <w:tcW w:w="6210" w:type="dxa"/>
            <w:gridSpan w:val="2"/>
            <w:shd w:val="clear" w:color="auto" w:fill="auto"/>
            <w:tcMar>
              <w:top w:w="29" w:type="dxa"/>
              <w:left w:w="115" w:type="dxa"/>
              <w:bottom w:w="29" w:type="dxa"/>
              <w:right w:w="115" w:type="dxa"/>
            </w:tcMar>
            <w:vAlign w:val="center"/>
          </w:tcPr>
          <w:p w14:paraId="51A154DB"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Emission limitations: per FCC 90.1201 through 90.1217 or most current standards</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3541382A"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22147E99" w14:textId="77777777" w:rsidR="00DD70BC" w:rsidRPr="00875537" w:rsidRDefault="00DD70BC" w:rsidP="005068DF">
            <w:pPr>
              <w:spacing w:after="0" w:line="240" w:lineRule="auto"/>
              <w:rPr>
                <w:rFonts w:asciiTheme="minorHAnsi" w:hAnsiTheme="minorHAnsi" w:cstheme="minorHAnsi"/>
              </w:rPr>
            </w:pPr>
          </w:p>
        </w:tc>
      </w:tr>
      <w:tr w:rsidR="00DD70BC" w:rsidRPr="00875537" w14:paraId="2D1392C7" w14:textId="77777777" w:rsidTr="00B74306">
        <w:tc>
          <w:tcPr>
            <w:tcW w:w="1054" w:type="dxa"/>
            <w:shd w:val="clear" w:color="auto" w:fill="auto"/>
            <w:tcMar>
              <w:top w:w="29" w:type="dxa"/>
              <w:bottom w:w="29" w:type="dxa"/>
            </w:tcMar>
          </w:tcPr>
          <w:p w14:paraId="286D8051"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2.4.</w:t>
            </w:r>
          </w:p>
        </w:tc>
        <w:tc>
          <w:tcPr>
            <w:tcW w:w="6210" w:type="dxa"/>
            <w:gridSpan w:val="2"/>
            <w:shd w:val="clear" w:color="auto" w:fill="auto"/>
            <w:tcMar>
              <w:top w:w="29" w:type="dxa"/>
              <w:left w:w="115" w:type="dxa"/>
              <w:bottom w:w="29" w:type="dxa"/>
              <w:right w:w="115" w:type="dxa"/>
            </w:tcMar>
            <w:vAlign w:val="center"/>
          </w:tcPr>
          <w:p w14:paraId="0BE07926"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Transmit Power: per FCC 90.1201 through 90.1217 or most current standards</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3D94527D"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7E2D5B46" w14:textId="77777777" w:rsidR="00DD70BC" w:rsidRPr="00875537" w:rsidRDefault="00DD70BC" w:rsidP="005068DF">
            <w:pPr>
              <w:spacing w:after="0" w:line="240" w:lineRule="auto"/>
              <w:rPr>
                <w:rFonts w:asciiTheme="minorHAnsi" w:hAnsiTheme="minorHAnsi" w:cstheme="minorHAnsi"/>
              </w:rPr>
            </w:pPr>
          </w:p>
        </w:tc>
      </w:tr>
      <w:tr w:rsidR="00DD70BC" w:rsidRPr="00875537" w14:paraId="523AF361" w14:textId="77777777" w:rsidTr="00B74306">
        <w:tc>
          <w:tcPr>
            <w:tcW w:w="1054" w:type="dxa"/>
            <w:shd w:val="clear" w:color="auto" w:fill="auto"/>
            <w:tcMar>
              <w:top w:w="29" w:type="dxa"/>
              <w:bottom w:w="29" w:type="dxa"/>
            </w:tcMar>
          </w:tcPr>
          <w:p w14:paraId="62F2A9FE"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2.5.</w:t>
            </w:r>
          </w:p>
        </w:tc>
        <w:tc>
          <w:tcPr>
            <w:tcW w:w="6210" w:type="dxa"/>
            <w:gridSpan w:val="2"/>
            <w:shd w:val="clear" w:color="auto" w:fill="auto"/>
            <w:tcMar>
              <w:top w:w="29" w:type="dxa"/>
              <w:left w:w="115" w:type="dxa"/>
              <w:bottom w:w="29" w:type="dxa"/>
              <w:right w:w="115" w:type="dxa"/>
            </w:tcMar>
            <w:vAlign w:val="center"/>
          </w:tcPr>
          <w:p w14:paraId="12705CFA"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Operating Environment: per Telcordia GR-63 as applicable</w:t>
            </w:r>
          </w:p>
          <w:p w14:paraId="7BABA547"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and IEC 60721 class 4M5 IP67</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02F0996C"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633A64D4" w14:textId="77777777" w:rsidR="00DD70BC" w:rsidRPr="00875537" w:rsidRDefault="00DD70BC" w:rsidP="005068DF">
            <w:pPr>
              <w:spacing w:after="0" w:line="240" w:lineRule="auto"/>
              <w:rPr>
                <w:rFonts w:asciiTheme="minorHAnsi" w:hAnsiTheme="minorHAnsi" w:cstheme="minorHAnsi"/>
              </w:rPr>
            </w:pPr>
          </w:p>
        </w:tc>
      </w:tr>
      <w:tr w:rsidR="00B13E0B" w:rsidRPr="00875537" w14:paraId="43173FBB" w14:textId="77777777" w:rsidTr="00B74306">
        <w:tc>
          <w:tcPr>
            <w:tcW w:w="1054" w:type="dxa"/>
            <w:shd w:val="clear" w:color="auto" w:fill="auto"/>
            <w:tcMar>
              <w:top w:w="29" w:type="dxa"/>
              <w:bottom w:w="29" w:type="dxa"/>
            </w:tcMar>
          </w:tcPr>
          <w:p w14:paraId="3A97C354" w14:textId="77777777" w:rsidR="00B13E0B" w:rsidRPr="00875537" w:rsidRDefault="00B13E0B" w:rsidP="005068DF">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6B2D475A" w14:textId="77777777" w:rsidR="00B13E0B" w:rsidRPr="00875537" w:rsidRDefault="00B13E0B" w:rsidP="005068DF">
            <w:pPr>
              <w:spacing w:after="0" w:line="240" w:lineRule="auto"/>
              <w:rPr>
                <w:rFonts w:asciiTheme="minorHAnsi" w:hAnsiTheme="minorHAnsi" w:cstheme="minorHAnsi"/>
              </w:rPr>
            </w:pPr>
            <w:r w:rsidRPr="00875537">
              <w:rPr>
                <w:rFonts w:asciiTheme="minorHAnsi" w:hAnsiTheme="minorHAnsi" w:cstheme="minorHAnsi"/>
                <w:b/>
                <w:smallCaps/>
              </w:rPr>
              <w:t>Operational Parameters</w:t>
            </w:r>
          </w:p>
        </w:tc>
      </w:tr>
      <w:tr w:rsidR="00DD70BC" w:rsidRPr="00875537" w14:paraId="6D4E72A6" w14:textId="77777777" w:rsidTr="00B74306">
        <w:tc>
          <w:tcPr>
            <w:tcW w:w="1054" w:type="dxa"/>
            <w:shd w:val="clear" w:color="auto" w:fill="auto"/>
            <w:tcMar>
              <w:top w:w="29" w:type="dxa"/>
              <w:bottom w:w="29" w:type="dxa"/>
            </w:tcMar>
          </w:tcPr>
          <w:p w14:paraId="6DF4C278"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3.1.</w:t>
            </w:r>
          </w:p>
        </w:tc>
        <w:tc>
          <w:tcPr>
            <w:tcW w:w="6210" w:type="dxa"/>
            <w:gridSpan w:val="2"/>
            <w:shd w:val="clear" w:color="auto" w:fill="auto"/>
            <w:tcMar>
              <w:top w:w="29" w:type="dxa"/>
              <w:left w:w="115" w:type="dxa"/>
              <w:bottom w:w="29" w:type="dxa"/>
              <w:right w:w="115" w:type="dxa"/>
            </w:tcMar>
            <w:vAlign w:val="center"/>
          </w:tcPr>
          <w:p w14:paraId="61D5781E"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Transmit RF Power: &gt;15 dBm</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556E00EC"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78263865" w14:textId="77777777" w:rsidR="00DD70BC" w:rsidRPr="00875537" w:rsidRDefault="00DD70BC" w:rsidP="005068DF">
            <w:pPr>
              <w:spacing w:after="0" w:line="240" w:lineRule="auto"/>
              <w:rPr>
                <w:rFonts w:asciiTheme="minorHAnsi" w:hAnsiTheme="minorHAnsi" w:cstheme="minorHAnsi"/>
              </w:rPr>
            </w:pPr>
          </w:p>
        </w:tc>
      </w:tr>
      <w:tr w:rsidR="00DD70BC" w:rsidRPr="00875537" w14:paraId="3A2CB8C3" w14:textId="77777777" w:rsidTr="00B74306">
        <w:tc>
          <w:tcPr>
            <w:tcW w:w="1054" w:type="dxa"/>
            <w:shd w:val="clear" w:color="auto" w:fill="auto"/>
            <w:tcMar>
              <w:top w:w="29" w:type="dxa"/>
              <w:bottom w:w="29" w:type="dxa"/>
            </w:tcMar>
          </w:tcPr>
          <w:p w14:paraId="75914329"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3.2.</w:t>
            </w:r>
          </w:p>
        </w:tc>
        <w:tc>
          <w:tcPr>
            <w:tcW w:w="6210" w:type="dxa"/>
            <w:gridSpan w:val="2"/>
            <w:shd w:val="clear" w:color="auto" w:fill="auto"/>
            <w:tcMar>
              <w:top w:w="29" w:type="dxa"/>
              <w:left w:w="115" w:type="dxa"/>
              <w:bottom w:w="29" w:type="dxa"/>
              <w:right w:w="115" w:type="dxa"/>
            </w:tcMar>
            <w:vAlign w:val="center"/>
          </w:tcPr>
          <w:p w14:paraId="60CA7BA5"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Manual Transmitter Power Adjustment</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52F65D9B"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5071D607" w14:textId="77777777" w:rsidR="00DD70BC" w:rsidRPr="00875537" w:rsidRDefault="00DD70BC" w:rsidP="005068DF">
            <w:pPr>
              <w:spacing w:after="0" w:line="240" w:lineRule="auto"/>
              <w:rPr>
                <w:rFonts w:asciiTheme="minorHAnsi" w:hAnsiTheme="minorHAnsi" w:cstheme="minorHAnsi"/>
              </w:rPr>
            </w:pPr>
          </w:p>
        </w:tc>
      </w:tr>
      <w:tr w:rsidR="00B13E0B" w:rsidRPr="00875537" w14:paraId="6F5438AA" w14:textId="77777777" w:rsidTr="00B74306">
        <w:tc>
          <w:tcPr>
            <w:tcW w:w="1054" w:type="dxa"/>
            <w:shd w:val="clear" w:color="auto" w:fill="auto"/>
            <w:tcMar>
              <w:top w:w="29" w:type="dxa"/>
              <w:bottom w:w="29" w:type="dxa"/>
            </w:tcMar>
          </w:tcPr>
          <w:p w14:paraId="60B8F218" w14:textId="77777777" w:rsidR="00B13E0B" w:rsidRPr="00875537" w:rsidRDefault="00B13E0B" w:rsidP="005068DF">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322C7A15" w14:textId="77777777" w:rsidR="00B13E0B" w:rsidRPr="00875537" w:rsidRDefault="00B13E0B" w:rsidP="005068DF">
            <w:pPr>
              <w:spacing w:after="0" w:line="240" w:lineRule="auto"/>
              <w:rPr>
                <w:rFonts w:asciiTheme="minorHAnsi" w:hAnsiTheme="minorHAnsi" w:cstheme="minorHAnsi"/>
              </w:rPr>
            </w:pPr>
            <w:r w:rsidRPr="00875537">
              <w:rPr>
                <w:rFonts w:asciiTheme="minorHAnsi" w:hAnsiTheme="minorHAnsi" w:cstheme="minorHAnsi"/>
                <w:b/>
                <w:smallCaps/>
              </w:rPr>
              <w:t>Network</w:t>
            </w:r>
          </w:p>
        </w:tc>
      </w:tr>
      <w:tr w:rsidR="00DD70BC" w:rsidRPr="00875537" w14:paraId="18E34F46" w14:textId="77777777" w:rsidTr="00B74306">
        <w:tc>
          <w:tcPr>
            <w:tcW w:w="1054" w:type="dxa"/>
            <w:shd w:val="clear" w:color="auto" w:fill="auto"/>
            <w:tcMar>
              <w:top w:w="29" w:type="dxa"/>
              <w:bottom w:w="29" w:type="dxa"/>
            </w:tcMar>
          </w:tcPr>
          <w:p w14:paraId="0D0EC513"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4.1.</w:t>
            </w:r>
          </w:p>
        </w:tc>
        <w:tc>
          <w:tcPr>
            <w:tcW w:w="6210" w:type="dxa"/>
            <w:gridSpan w:val="2"/>
            <w:shd w:val="clear" w:color="auto" w:fill="auto"/>
            <w:tcMar>
              <w:top w:w="29" w:type="dxa"/>
              <w:left w:w="115" w:type="dxa"/>
              <w:bottom w:w="29" w:type="dxa"/>
              <w:right w:w="115" w:type="dxa"/>
            </w:tcMar>
            <w:vAlign w:val="center"/>
          </w:tcPr>
          <w:p w14:paraId="0AAB325D"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Interface should be capable of supporting copper Ethernet or Optical interface supporting IP</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64B7BFB2"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78420C6B" w14:textId="77777777" w:rsidR="00DD70BC" w:rsidRPr="00875537" w:rsidRDefault="00DD70BC" w:rsidP="005068DF">
            <w:pPr>
              <w:spacing w:after="0" w:line="240" w:lineRule="auto"/>
              <w:rPr>
                <w:rFonts w:asciiTheme="minorHAnsi" w:hAnsiTheme="minorHAnsi" w:cstheme="minorHAnsi"/>
              </w:rPr>
            </w:pPr>
          </w:p>
        </w:tc>
      </w:tr>
      <w:tr w:rsidR="00DD70BC" w:rsidRPr="00875537" w14:paraId="1FC66DD3" w14:textId="77777777" w:rsidTr="00B74306">
        <w:tc>
          <w:tcPr>
            <w:tcW w:w="1054" w:type="dxa"/>
            <w:shd w:val="clear" w:color="auto" w:fill="auto"/>
            <w:tcMar>
              <w:top w:w="29" w:type="dxa"/>
              <w:bottom w:w="29" w:type="dxa"/>
            </w:tcMar>
          </w:tcPr>
          <w:p w14:paraId="6364E135"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4.2.</w:t>
            </w:r>
          </w:p>
        </w:tc>
        <w:tc>
          <w:tcPr>
            <w:tcW w:w="6210" w:type="dxa"/>
            <w:gridSpan w:val="2"/>
            <w:shd w:val="clear" w:color="auto" w:fill="auto"/>
            <w:tcMar>
              <w:top w:w="29" w:type="dxa"/>
              <w:left w:w="115" w:type="dxa"/>
              <w:bottom w:w="29" w:type="dxa"/>
              <w:right w:w="115" w:type="dxa"/>
            </w:tcMar>
            <w:vAlign w:val="center"/>
          </w:tcPr>
          <w:p w14:paraId="3020919C"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Monitoring: SNMP Traps</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6C7EE1F7"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5AAFA7D5" w14:textId="77777777" w:rsidR="00DD70BC" w:rsidRPr="00875537" w:rsidRDefault="00DD70BC" w:rsidP="005068DF">
            <w:pPr>
              <w:spacing w:after="0" w:line="240" w:lineRule="auto"/>
              <w:rPr>
                <w:rFonts w:asciiTheme="minorHAnsi" w:hAnsiTheme="minorHAnsi" w:cstheme="minorHAnsi"/>
              </w:rPr>
            </w:pPr>
          </w:p>
        </w:tc>
      </w:tr>
      <w:tr w:rsidR="00DD70BC" w:rsidRPr="00875537" w14:paraId="73C29BD7" w14:textId="77777777" w:rsidTr="00B74306">
        <w:tc>
          <w:tcPr>
            <w:tcW w:w="1054" w:type="dxa"/>
            <w:shd w:val="clear" w:color="auto" w:fill="auto"/>
            <w:tcMar>
              <w:top w:w="29" w:type="dxa"/>
              <w:bottom w:w="29" w:type="dxa"/>
            </w:tcMar>
          </w:tcPr>
          <w:p w14:paraId="1A6FEA28" w14:textId="77777777" w:rsidR="00DD70BC" w:rsidRPr="00875537" w:rsidRDefault="00DD70BC" w:rsidP="005068DF">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6210" w:type="dxa"/>
            <w:gridSpan w:val="2"/>
            <w:shd w:val="clear" w:color="auto" w:fill="auto"/>
            <w:tcMar>
              <w:top w:w="29" w:type="dxa"/>
              <w:left w:w="115" w:type="dxa"/>
              <w:bottom w:w="29" w:type="dxa"/>
              <w:right w:w="115" w:type="dxa"/>
            </w:tcMar>
            <w:vAlign w:val="center"/>
          </w:tcPr>
          <w:p w14:paraId="5276C457" w14:textId="77777777" w:rsidR="00DD70BC" w:rsidRPr="00875537" w:rsidRDefault="00DD70BC" w:rsidP="005068DF">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p>
        </w:tc>
        <w:tc>
          <w:tcPr>
            <w:tcW w:w="1530" w:type="dxa"/>
            <w:shd w:val="clear" w:color="auto" w:fill="auto"/>
            <w:tcMar>
              <w:top w:w="29" w:type="dxa"/>
              <w:bottom w:w="29" w:type="dxa"/>
            </w:tcMar>
            <w:vAlign w:val="center"/>
          </w:tcPr>
          <w:p w14:paraId="31572635"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7761889B" w14:textId="77777777" w:rsidR="00DD70BC" w:rsidRPr="00875537" w:rsidRDefault="00DD70BC" w:rsidP="005068DF">
            <w:pPr>
              <w:spacing w:after="0" w:line="240" w:lineRule="auto"/>
              <w:rPr>
                <w:rFonts w:asciiTheme="minorHAnsi" w:hAnsiTheme="minorHAnsi" w:cstheme="minorHAnsi"/>
              </w:rPr>
            </w:pPr>
          </w:p>
        </w:tc>
      </w:tr>
      <w:tr w:rsidR="00F03F71" w:rsidRPr="00875537" w14:paraId="14EF58A1" w14:textId="77777777" w:rsidTr="000E6C5F">
        <w:tc>
          <w:tcPr>
            <w:tcW w:w="1054" w:type="dxa"/>
            <w:shd w:val="clear" w:color="auto" w:fill="auto"/>
            <w:tcMar>
              <w:top w:w="29" w:type="dxa"/>
              <w:bottom w:w="29" w:type="dxa"/>
            </w:tcMar>
          </w:tcPr>
          <w:p w14:paraId="0BE178ED" w14:textId="77777777" w:rsidR="00F03F71" w:rsidRPr="00875537" w:rsidRDefault="00F03F71" w:rsidP="00F03F71">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6210" w:type="dxa"/>
            <w:gridSpan w:val="2"/>
            <w:shd w:val="clear" w:color="auto" w:fill="auto"/>
            <w:tcMar>
              <w:top w:w="29" w:type="dxa"/>
              <w:left w:w="115" w:type="dxa"/>
              <w:bottom w:w="29" w:type="dxa"/>
              <w:right w:w="115" w:type="dxa"/>
            </w:tcMar>
          </w:tcPr>
          <w:p w14:paraId="47CCFEB5"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3E8CC46" w14:textId="1E544810"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bottom w:w="29" w:type="dxa"/>
            </w:tcMar>
            <w:vAlign w:val="center"/>
          </w:tcPr>
          <w:p w14:paraId="74F191C3" w14:textId="77777777" w:rsidR="00F03F71" w:rsidRPr="00875537" w:rsidRDefault="00F03F71" w:rsidP="00F8745F">
            <w:pPr>
              <w:spacing w:after="0" w:line="240" w:lineRule="auto"/>
              <w:jc w:val="center"/>
              <w:rPr>
                <w:rFonts w:asciiTheme="minorHAnsi" w:hAnsiTheme="minorHAnsi" w:cstheme="minorHAnsi"/>
              </w:rPr>
            </w:pPr>
          </w:p>
        </w:tc>
        <w:tc>
          <w:tcPr>
            <w:tcW w:w="5580" w:type="dxa"/>
            <w:shd w:val="clear" w:color="auto" w:fill="auto"/>
            <w:vAlign w:val="center"/>
          </w:tcPr>
          <w:p w14:paraId="7271DB1A" w14:textId="77777777" w:rsidR="00F03F71" w:rsidRPr="00875537" w:rsidRDefault="00F03F71" w:rsidP="00F03F71">
            <w:pPr>
              <w:spacing w:after="0" w:line="240" w:lineRule="auto"/>
              <w:rPr>
                <w:rFonts w:asciiTheme="minorHAnsi" w:hAnsiTheme="minorHAnsi" w:cstheme="minorHAnsi"/>
              </w:rPr>
            </w:pPr>
          </w:p>
        </w:tc>
      </w:tr>
      <w:tr w:rsidR="00F03F71" w:rsidRPr="00875537" w14:paraId="48C3F30B" w14:textId="77777777" w:rsidTr="00B74306">
        <w:tc>
          <w:tcPr>
            <w:tcW w:w="1054" w:type="dxa"/>
            <w:shd w:val="clear" w:color="auto" w:fill="auto"/>
            <w:tcMar>
              <w:top w:w="29" w:type="dxa"/>
              <w:bottom w:w="29" w:type="dxa"/>
            </w:tcMar>
          </w:tcPr>
          <w:p w14:paraId="3D27C66B" w14:textId="77777777" w:rsidR="00F03F71" w:rsidRPr="00875537" w:rsidRDefault="00F03F71" w:rsidP="00F03F71">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6210" w:type="dxa"/>
            <w:gridSpan w:val="2"/>
            <w:shd w:val="clear" w:color="auto" w:fill="auto"/>
            <w:tcMar>
              <w:top w:w="29" w:type="dxa"/>
              <w:left w:w="115" w:type="dxa"/>
              <w:bottom w:w="29" w:type="dxa"/>
              <w:right w:w="115" w:type="dxa"/>
            </w:tcMar>
            <w:vAlign w:val="center"/>
          </w:tcPr>
          <w:p w14:paraId="39F3DDF9" w14:textId="13EA74DE" w:rsidR="00F03F71" w:rsidRPr="00875537" w:rsidRDefault="00F03F71" w:rsidP="00F03F71">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All Destinations</w:t>
            </w:r>
            <w:ins w:id="797" w:author="Peckham, Neva J. (DES)" w:date="2020-12-14T12:36: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Mar>
              <w:top w:w="29" w:type="dxa"/>
              <w:bottom w:w="29" w:type="dxa"/>
            </w:tcMar>
            <w:vAlign w:val="center"/>
          </w:tcPr>
          <w:p w14:paraId="5B9770E6" w14:textId="77777777" w:rsidR="00F03F71" w:rsidRPr="00875537" w:rsidRDefault="00F03F71" w:rsidP="00F8745F">
            <w:pPr>
              <w:spacing w:after="0" w:line="240" w:lineRule="auto"/>
              <w:jc w:val="center"/>
              <w:rPr>
                <w:rFonts w:asciiTheme="minorHAnsi" w:hAnsiTheme="minorHAnsi" w:cstheme="minorHAnsi"/>
              </w:rPr>
            </w:pPr>
          </w:p>
        </w:tc>
        <w:tc>
          <w:tcPr>
            <w:tcW w:w="5580" w:type="dxa"/>
            <w:shd w:val="clear" w:color="auto" w:fill="auto"/>
            <w:vAlign w:val="center"/>
          </w:tcPr>
          <w:p w14:paraId="5BD3006B" w14:textId="77777777" w:rsidR="00F03F71" w:rsidRPr="00875537" w:rsidRDefault="00F03F71" w:rsidP="00F03F71">
            <w:pPr>
              <w:spacing w:after="0" w:line="240" w:lineRule="auto"/>
              <w:rPr>
                <w:rFonts w:asciiTheme="minorHAnsi" w:hAnsiTheme="minorHAnsi" w:cstheme="minorHAnsi"/>
              </w:rPr>
            </w:pPr>
          </w:p>
        </w:tc>
      </w:tr>
      <w:tr w:rsidR="00F03F71" w:rsidRPr="00875537" w14:paraId="7E1D255B" w14:textId="77777777" w:rsidTr="007A451D">
        <w:tc>
          <w:tcPr>
            <w:tcW w:w="14374" w:type="dxa"/>
            <w:gridSpan w:val="5"/>
            <w:shd w:val="clear" w:color="auto" w:fill="FFE599" w:themeFill="accent4" w:themeFillTint="66"/>
            <w:tcMar>
              <w:top w:w="29" w:type="dxa"/>
              <w:bottom w:w="29" w:type="dxa"/>
            </w:tcMar>
          </w:tcPr>
          <w:p w14:paraId="204FD599"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1C217F0"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eastAsia="Times New Roman" w:hAnsiTheme="minorHAnsi" w:cstheme="minorHAnsi"/>
                <w:i/>
              </w:rPr>
              <w:lastRenderedPageBreak/>
              <w:t>(For informational purposes ONLY. Listed items may be considered as additional option(s) upon award and included in Bidder’s offering)</w:t>
            </w:r>
          </w:p>
        </w:tc>
      </w:tr>
      <w:tr w:rsidR="00F03F71" w:rsidRPr="00875537" w14:paraId="0F648D91" w14:textId="77777777" w:rsidTr="00A56A7A">
        <w:tc>
          <w:tcPr>
            <w:tcW w:w="3754" w:type="dxa"/>
            <w:gridSpan w:val="2"/>
            <w:shd w:val="clear" w:color="auto" w:fill="auto"/>
            <w:tcMar>
              <w:top w:w="29" w:type="dxa"/>
              <w:bottom w:w="29" w:type="dxa"/>
            </w:tcMar>
          </w:tcPr>
          <w:p w14:paraId="3F2F05BA"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lastRenderedPageBreak/>
              <w:t>Product Model Name/Number</w:t>
            </w:r>
          </w:p>
        </w:tc>
        <w:tc>
          <w:tcPr>
            <w:tcW w:w="10620" w:type="dxa"/>
            <w:gridSpan w:val="3"/>
            <w:shd w:val="clear" w:color="auto" w:fill="auto"/>
            <w:vAlign w:val="center"/>
          </w:tcPr>
          <w:p w14:paraId="09FB792E"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607F0E8D" w14:textId="77777777" w:rsidTr="00A56A7A">
        <w:tc>
          <w:tcPr>
            <w:tcW w:w="3754" w:type="dxa"/>
            <w:gridSpan w:val="2"/>
            <w:shd w:val="clear" w:color="auto" w:fill="auto"/>
            <w:tcMar>
              <w:top w:w="29" w:type="dxa"/>
              <w:bottom w:w="29" w:type="dxa"/>
            </w:tcMar>
          </w:tcPr>
          <w:p w14:paraId="1F979B77" w14:textId="77777777" w:rsidR="00F03F71" w:rsidRPr="00875537" w:rsidRDefault="00F03F71" w:rsidP="00F03F71">
            <w:pPr>
              <w:spacing w:after="0" w:line="240" w:lineRule="auto"/>
              <w:rPr>
                <w:rFonts w:asciiTheme="minorHAnsi" w:hAnsiTheme="minorHAnsi" w:cstheme="minorHAnsi"/>
                <w:smallCaps/>
              </w:rPr>
            </w:pPr>
          </w:p>
        </w:tc>
        <w:tc>
          <w:tcPr>
            <w:tcW w:w="10620" w:type="dxa"/>
            <w:gridSpan w:val="3"/>
            <w:shd w:val="clear" w:color="auto" w:fill="auto"/>
          </w:tcPr>
          <w:p w14:paraId="1633E904" w14:textId="77777777" w:rsidR="00F03F71" w:rsidRPr="00875537" w:rsidRDefault="00F03F71" w:rsidP="00F03F71">
            <w:pPr>
              <w:spacing w:after="0" w:line="240" w:lineRule="auto"/>
              <w:rPr>
                <w:rFonts w:asciiTheme="minorHAnsi" w:hAnsiTheme="minorHAnsi" w:cstheme="minorHAnsi"/>
              </w:rPr>
            </w:pPr>
          </w:p>
        </w:tc>
      </w:tr>
      <w:tr w:rsidR="00F03F71" w:rsidRPr="00875537" w14:paraId="60B392B4" w14:textId="77777777" w:rsidTr="00A56A7A">
        <w:tc>
          <w:tcPr>
            <w:tcW w:w="3754" w:type="dxa"/>
            <w:gridSpan w:val="2"/>
            <w:shd w:val="clear" w:color="auto" w:fill="auto"/>
            <w:tcMar>
              <w:top w:w="29" w:type="dxa"/>
              <w:bottom w:w="29" w:type="dxa"/>
            </w:tcMar>
          </w:tcPr>
          <w:p w14:paraId="055E17BC" w14:textId="77777777" w:rsidR="00F03F71" w:rsidRPr="00875537" w:rsidRDefault="00F03F71" w:rsidP="00F03F71">
            <w:pPr>
              <w:spacing w:after="0" w:line="240" w:lineRule="auto"/>
              <w:rPr>
                <w:rFonts w:asciiTheme="minorHAnsi" w:hAnsiTheme="minorHAnsi" w:cstheme="minorHAnsi"/>
                <w:smallCaps/>
              </w:rPr>
            </w:pPr>
          </w:p>
        </w:tc>
        <w:tc>
          <w:tcPr>
            <w:tcW w:w="10620" w:type="dxa"/>
            <w:gridSpan w:val="3"/>
            <w:shd w:val="clear" w:color="auto" w:fill="auto"/>
          </w:tcPr>
          <w:p w14:paraId="05C138FA" w14:textId="77777777" w:rsidR="00F03F71" w:rsidRPr="00875537" w:rsidRDefault="00F03F71" w:rsidP="00F03F71">
            <w:pPr>
              <w:spacing w:after="0" w:line="240" w:lineRule="auto"/>
              <w:rPr>
                <w:rFonts w:asciiTheme="minorHAnsi" w:hAnsiTheme="minorHAnsi" w:cstheme="minorHAnsi"/>
              </w:rPr>
            </w:pPr>
          </w:p>
        </w:tc>
      </w:tr>
      <w:tr w:rsidR="00F03F71" w:rsidRPr="00875537" w14:paraId="3E66C37E" w14:textId="77777777" w:rsidTr="00A56A7A">
        <w:tc>
          <w:tcPr>
            <w:tcW w:w="3754" w:type="dxa"/>
            <w:gridSpan w:val="2"/>
            <w:shd w:val="clear" w:color="auto" w:fill="auto"/>
            <w:tcMar>
              <w:top w:w="29" w:type="dxa"/>
              <w:bottom w:w="29" w:type="dxa"/>
            </w:tcMar>
          </w:tcPr>
          <w:p w14:paraId="640FF2F5" w14:textId="77777777" w:rsidR="00F03F71" w:rsidRPr="00875537" w:rsidRDefault="00F03F71" w:rsidP="00F03F71">
            <w:pPr>
              <w:spacing w:after="0" w:line="240" w:lineRule="auto"/>
              <w:rPr>
                <w:rFonts w:asciiTheme="minorHAnsi" w:hAnsiTheme="minorHAnsi" w:cstheme="minorHAnsi"/>
                <w:smallCaps/>
              </w:rPr>
            </w:pPr>
          </w:p>
        </w:tc>
        <w:tc>
          <w:tcPr>
            <w:tcW w:w="10620" w:type="dxa"/>
            <w:gridSpan w:val="3"/>
            <w:shd w:val="clear" w:color="auto" w:fill="auto"/>
          </w:tcPr>
          <w:p w14:paraId="52E88C9A" w14:textId="77777777" w:rsidR="00F03F71" w:rsidRPr="00875537" w:rsidRDefault="00F03F71" w:rsidP="00F03F71">
            <w:pPr>
              <w:spacing w:after="0" w:line="240" w:lineRule="auto"/>
              <w:rPr>
                <w:rFonts w:asciiTheme="minorHAnsi" w:hAnsiTheme="minorHAnsi" w:cstheme="minorHAnsi"/>
              </w:rPr>
            </w:pPr>
          </w:p>
        </w:tc>
      </w:tr>
      <w:tr w:rsidR="00F03F71" w:rsidRPr="00875537" w14:paraId="0374E37F" w14:textId="77777777" w:rsidTr="00B82E5B">
        <w:tc>
          <w:tcPr>
            <w:tcW w:w="14374" w:type="dxa"/>
            <w:gridSpan w:val="5"/>
            <w:shd w:val="clear" w:color="auto" w:fill="BDD6EE" w:themeFill="accent1" w:themeFillTint="66"/>
            <w:tcMar>
              <w:top w:w="29" w:type="dxa"/>
              <w:bottom w:w="29" w:type="dxa"/>
            </w:tcMar>
          </w:tcPr>
          <w:p w14:paraId="7685DB70"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025EA1E1" w14:textId="08404A42" w:rsidR="00F03F71"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69E01C2F" w14:textId="77777777" w:rsidTr="00764E12">
        <w:tc>
          <w:tcPr>
            <w:tcW w:w="3754" w:type="dxa"/>
            <w:gridSpan w:val="2"/>
            <w:shd w:val="clear" w:color="auto" w:fill="auto"/>
            <w:tcMar>
              <w:top w:w="29" w:type="dxa"/>
              <w:bottom w:w="29" w:type="dxa"/>
            </w:tcMar>
          </w:tcPr>
          <w:p w14:paraId="36483FCE" w14:textId="77777777" w:rsidR="00F03F71" w:rsidRPr="00875537" w:rsidRDefault="00F03F71" w:rsidP="00F03F71">
            <w:pPr>
              <w:spacing w:after="0" w:line="240" w:lineRule="auto"/>
              <w:jc w:val="center"/>
              <w:rPr>
                <w:rFonts w:asciiTheme="minorHAnsi" w:hAnsiTheme="minorHAnsi" w:cstheme="minorHAnsi"/>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0CC482F1"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4E33A92B" w14:textId="77777777" w:rsidTr="00B82E5B">
        <w:tc>
          <w:tcPr>
            <w:tcW w:w="3754" w:type="dxa"/>
            <w:gridSpan w:val="2"/>
            <w:shd w:val="clear" w:color="auto" w:fill="auto"/>
            <w:tcMar>
              <w:top w:w="29" w:type="dxa"/>
              <w:bottom w:w="29" w:type="dxa"/>
            </w:tcMar>
          </w:tcPr>
          <w:p w14:paraId="55A61F99"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61171955" w14:textId="0AAC57AE"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73DCAF4C" w14:textId="77777777" w:rsidTr="00B82E5B">
        <w:tc>
          <w:tcPr>
            <w:tcW w:w="3754" w:type="dxa"/>
            <w:gridSpan w:val="2"/>
            <w:shd w:val="clear" w:color="auto" w:fill="auto"/>
            <w:tcMar>
              <w:top w:w="29" w:type="dxa"/>
              <w:bottom w:w="29" w:type="dxa"/>
            </w:tcMar>
          </w:tcPr>
          <w:p w14:paraId="2EEDC7EA"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731B280F" w14:textId="4288137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4CA7BB1" w14:textId="77777777" w:rsidTr="00B82E5B">
        <w:tc>
          <w:tcPr>
            <w:tcW w:w="3754" w:type="dxa"/>
            <w:gridSpan w:val="2"/>
            <w:shd w:val="clear" w:color="auto" w:fill="auto"/>
            <w:tcMar>
              <w:top w:w="29" w:type="dxa"/>
              <w:bottom w:w="29" w:type="dxa"/>
            </w:tcMar>
          </w:tcPr>
          <w:p w14:paraId="743DED85"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06CDEB59" w14:textId="4E866E9E"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5BEF2BE" w14:textId="77777777" w:rsidTr="00B82E5B">
        <w:tc>
          <w:tcPr>
            <w:tcW w:w="3754" w:type="dxa"/>
            <w:gridSpan w:val="2"/>
            <w:shd w:val="clear" w:color="auto" w:fill="auto"/>
            <w:tcMar>
              <w:top w:w="29" w:type="dxa"/>
              <w:bottom w:w="29" w:type="dxa"/>
            </w:tcMar>
          </w:tcPr>
          <w:p w14:paraId="06F7FE49"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72E2E6D8" w14:textId="5E384709"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097329AF" w14:textId="77777777" w:rsidR="0039546A" w:rsidRPr="00875537" w:rsidRDefault="0039546A" w:rsidP="00456EEC">
      <w:pPr>
        <w:pStyle w:val="Heading2"/>
        <w:numPr>
          <w:ilvl w:val="1"/>
          <w:numId w:val="6"/>
        </w:numPr>
        <w:rPr>
          <w:rFonts w:asciiTheme="minorHAnsi" w:hAnsiTheme="minorHAnsi" w:cstheme="minorHAnsi"/>
          <w:b/>
          <w:sz w:val="22"/>
          <w:szCs w:val="22"/>
        </w:rPr>
      </w:pPr>
      <w:r w:rsidRPr="00875537">
        <w:rPr>
          <w:rFonts w:asciiTheme="minorHAnsi" w:hAnsiTheme="minorHAnsi" w:cstheme="minorHAnsi"/>
          <w:b/>
          <w:sz w:val="22"/>
          <w:szCs w:val="22"/>
        </w:rPr>
        <w:br w:type="page"/>
      </w:r>
    </w:p>
    <w:p w14:paraId="2212DD11" w14:textId="77777777" w:rsidR="0039546A" w:rsidRPr="005C58A7" w:rsidRDefault="0039546A" w:rsidP="00565110">
      <w:pPr>
        <w:pStyle w:val="Heading3"/>
        <w:numPr>
          <w:ilvl w:val="1"/>
          <w:numId w:val="17"/>
        </w:numPr>
        <w:rPr>
          <w:rStyle w:val="Heading2Char"/>
          <w:rFonts w:asciiTheme="minorHAnsi" w:hAnsiTheme="minorHAnsi" w:cstheme="minorHAnsi"/>
          <w:b/>
          <w:smallCaps/>
          <w:color w:val="auto"/>
          <w:sz w:val="22"/>
          <w:szCs w:val="22"/>
        </w:rPr>
      </w:pPr>
      <w:bookmarkStart w:id="798" w:name="_Toc428452605"/>
      <w:bookmarkStart w:id="799" w:name="_Toc434317652"/>
      <w:bookmarkStart w:id="800" w:name="_Toc54080021"/>
      <w:r w:rsidRPr="005C58A7">
        <w:rPr>
          <w:rStyle w:val="Heading2Char"/>
          <w:rFonts w:asciiTheme="minorHAnsi" w:hAnsiTheme="minorHAnsi" w:cstheme="minorHAnsi"/>
          <w:b/>
          <w:smallCaps/>
          <w:color w:val="auto"/>
          <w:sz w:val="22"/>
          <w:szCs w:val="22"/>
        </w:rPr>
        <w:lastRenderedPageBreak/>
        <w:t>Microwave Sub-Category: Native IP, 900 M</w:t>
      </w:r>
      <w:bookmarkEnd w:id="798"/>
      <w:bookmarkEnd w:id="799"/>
      <w:r w:rsidRPr="005C58A7">
        <w:rPr>
          <w:rStyle w:val="Heading2Char"/>
          <w:rFonts w:asciiTheme="minorHAnsi" w:hAnsiTheme="minorHAnsi" w:cstheme="minorHAnsi"/>
          <w:b/>
          <w:smallCaps/>
          <w:color w:val="auto"/>
          <w:sz w:val="22"/>
          <w:szCs w:val="22"/>
        </w:rPr>
        <w:t>Hz</w:t>
      </w:r>
      <w:bookmarkEnd w:id="800"/>
    </w:p>
    <w:p w14:paraId="48B79B62" w14:textId="77777777" w:rsidR="00C07A89" w:rsidRPr="00875537" w:rsidRDefault="00B26F7E" w:rsidP="00C07A89">
      <w:pPr>
        <w:spacing w:after="0" w:line="240" w:lineRule="auto"/>
        <w:rPr>
          <w:rFonts w:asciiTheme="minorHAnsi" w:hAnsiTheme="minorHAnsi" w:cstheme="minorHAnsi"/>
        </w:rPr>
      </w:pPr>
      <w:r>
        <w:rPr>
          <w:rFonts w:asciiTheme="minorHAnsi" w:hAnsiTheme="minorHAnsi" w:cstheme="minorHAnsi"/>
          <w:b/>
        </w:rPr>
        <w:t>Sub-</w:t>
      </w:r>
      <w:r w:rsidR="002D2215" w:rsidRPr="00875537">
        <w:rPr>
          <w:rFonts w:asciiTheme="minorHAnsi" w:hAnsiTheme="minorHAnsi" w:cstheme="minorHAnsi"/>
          <w:b/>
        </w:rPr>
        <w:t>Category Description</w:t>
      </w:r>
      <w:r w:rsidR="0039546A" w:rsidRPr="00875537">
        <w:rPr>
          <w:rFonts w:asciiTheme="minorHAnsi" w:hAnsiTheme="minorHAnsi" w:cstheme="minorHAnsi"/>
          <w:b/>
        </w:rPr>
        <w:t xml:space="preserve">: </w:t>
      </w:r>
      <w:r w:rsidR="0039546A" w:rsidRPr="005C58A7">
        <w:rPr>
          <w:rFonts w:asciiTheme="minorHAnsi" w:hAnsiTheme="minorHAnsi" w:cstheme="minorHAnsi"/>
          <w:i/>
        </w:rPr>
        <w:t>Point-to-Point digital radio equipment to operate on Part 90 and Part 101 licensed frequencies below 3 GHz; capable of RF power above +25 dBm; providing native packet data with low throughput capacity; minimum MTU size of 2048; with digital and analog interfaces; along with antennas and associated hardware.</w:t>
      </w:r>
    </w:p>
    <w:p w14:paraId="46D0E002" w14:textId="77777777" w:rsidR="00C07A89" w:rsidRPr="00875537" w:rsidRDefault="00C07A89" w:rsidP="00C07A89">
      <w:pPr>
        <w:spacing w:after="0" w:line="240" w:lineRule="auto"/>
        <w:rPr>
          <w:rFonts w:asciiTheme="minorHAnsi" w:hAnsiTheme="minorHAnsi" w:cstheme="minorHAnsi"/>
        </w:rPr>
      </w:pPr>
    </w:p>
    <w:p w14:paraId="562E8BA9" w14:textId="77777777" w:rsidR="0039546A" w:rsidRPr="00875537" w:rsidRDefault="00C07A89" w:rsidP="00C07A89">
      <w:pPr>
        <w:spacing w:after="0" w:line="240" w:lineRule="auto"/>
        <w:rPr>
          <w:rFonts w:asciiTheme="minorHAnsi" w:hAnsiTheme="minorHAnsi" w:cstheme="minorHAnsi"/>
          <w:b/>
        </w:rPr>
      </w:pPr>
      <w:r w:rsidRPr="00875537">
        <w:rPr>
          <w:rFonts w:asciiTheme="minorHAnsi" w:hAnsiTheme="minorHAnsi" w:cstheme="minorHAnsi"/>
          <w:b/>
        </w:rPr>
        <w:t xml:space="preserve">For evaluation purposes, all Bidders must offer a product meeting the following example product: </w:t>
      </w:r>
      <w:r w:rsidR="0039546A" w:rsidRPr="00875537">
        <w:rPr>
          <w:rFonts w:asciiTheme="minorHAnsi" w:hAnsiTheme="minorHAnsi" w:cstheme="minorHAnsi"/>
          <w:b/>
        </w:rPr>
        <w:t>Quantity one (1) Terminal – 900 MHz digital radio, providing &gt;300 Kbps data throughput.</w:t>
      </w:r>
    </w:p>
    <w:p w14:paraId="52B0B18D" w14:textId="77777777" w:rsidR="00C07A89" w:rsidRPr="00875537" w:rsidRDefault="00C07A89" w:rsidP="00C07A89">
      <w:pPr>
        <w:spacing w:after="0" w:line="240" w:lineRule="auto"/>
        <w:rPr>
          <w:rFonts w:asciiTheme="minorHAnsi" w:hAnsiTheme="minorHAnsi" w:cstheme="minorHAnsi"/>
        </w:rPr>
      </w:pPr>
    </w:p>
    <w:p w14:paraId="5F986249" w14:textId="77777777" w:rsidR="0039546A" w:rsidRPr="00875537" w:rsidRDefault="0039546A" w:rsidP="00C07A89">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the </w:t>
      </w:r>
      <w:r w:rsidR="00596922" w:rsidRPr="00875537">
        <w:rPr>
          <w:rFonts w:asciiTheme="minorHAnsi" w:hAnsiTheme="minorHAnsi" w:cstheme="minorHAnsi"/>
        </w:rPr>
        <w:t xml:space="preserve">example products above.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2D2215" w:rsidRPr="00875537">
        <w:rPr>
          <w:rFonts w:asciiTheme="minorHAnsi" w:hAnsiTheme="minorHAnsi" w:cstheme="minorHAnsi"/>
        </w:rPr>
        <w:t>of five single-sided pages – 12-</w:t>
      </w:r>
      <w:r w:rsidRPr="00875537">
        <w:rPr>
          <w:rFonts w:asciiTheme="minorHAnsi" w:hAnsiTheme="minorHAnsi" w:cstheme="minorHAnsi"/>
        </w:rPr>
        <w:t xml:space="preserve">point font and labeled </w:t>
      </w:r>
      <w:r w:rsidR="005C58A7">
        <w:rPr>
          <w:rFonts w:asciiTheme="minorHAnsi" w:hAnsiTheme="minorHAnsi" w:cstheme="minorHAnsi"/>
        </w:rPr>
        <w:t>[</w:t>
      </w:r>
      <w:r w:rsidRPr="00875537">
        <w:rPr>
          <w:rFonts w:asciiTheme="minorHAnsi" w:hAnsiTheme="minorHAnsi" w:cstheme="minorHAnsi"/>
        </w:rPr>
        <w:t>“</w:t>
      </w:r>
      <w:r w:rsidR="00C07A89" w:rsidRPr="00875537">
        <w:rPr>
          <w:rFonts w:asciiTheme="minorHAnsi" w:hAnsiTheme="minorHAnsi" w:cstheme="minorHAnsi"/>
          <w:i/>
          <w:highlight w:val="yellow"/>
        </w:rPr>
        <w:t>MicrowaveSubCategory-NativeIP-</w:t>
      </w:r>
      <w:r w:rsidRPr="00875537">
        <w:rPr>
          <w:rFonts w:asciiTheme="minorHAnsi" w:hAnsiTheme="minorHAnsi" w:cstheme="minorHAnsi"/>
          <w:i/>
          <w:highlight w:val="yellow"/>
        </w:rPr>
        <w:t>900</w:t>
      </w:r>
      <w:r w:rsidR="005C58A7">
        <w:rPr>
          <w:rFonts w:asciiTheme="minorHAnsi" w:hAnsiTheme="minorHAnsi" w:cstheme="minorHAnsi"/>
          <w:i/>
        </w:rPr>
        <w:t>”</w:t>
      </w:r>
      <w:r w:rsidR="005C58A7" w:rsidRPr="005C58A7">
        <w:rPr>
          <w:rFonts w:asciiTheme="minorHAnsi" w:hAnsiTheme="minorHAnsi" w:cstheme="minorHAnsi"/>
        </w:rPr>
        <w:t>]</w:t>
      </w:r>
      <w:r w:rsidR="001B2851" w:rsidRPr="00875537">
        <w:rPr>
          <w:rFonts w:asciiTheme="minorHAnsi" w:hAnsiTheme="minorHAnsi" w:cstheme="minorHAnsi"/>
          <w:i/>
        </w:rPr>
        <w:t xml:space="preserve">. </w:t>
      </w:r>
      <w:r w:rsidR="001B2851"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73FF7238" w14:textId="77777777" w:rsidR="0039546A" w:rsidRPr="00875537" w:rsidRDefault="0039546A" w:rsidP="0039546A">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 </w:t>
      </w:r>
    </w:p>
    <w:p w14:paraId="29CDB72C" w14:textId="77777777" w:rsidR="0039546A" w:rsidRPr="00875537" w:rsidRDefault="0039546A" w:rsidP="0039546A">
      <w:pPr>
        <w:spacing w:after="24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226888840"/>
          <w:placeholder>
            <w:docPart w:val="DC71DBD936234D4DA005B6E89FDBD5E3"/>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93868391"/>
          <w:placeholder>
            <w:docPart w:val="DC71DBD936234D4DA005B6E89FDBD5E3"/>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911234092"/>
          <w:placeholder>
            <w:docPart w:val="DC71DBD936234D4DA005B6E89FDBD5E3"/>
          </w:placeholder>
          <w:showingPlcHdr/>
        </w:sdt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54"/>
        <w:gridCol w:w="2700"/>
        <w:gridCol w:w="3510"/>
        <w:gridCol w:w="1530"/>
        <w:gridCol w:w="5580"/>
      </w:tblGrid>
      <w:tr w:rsidR="00DD70BC" w:rsidRPr="00875537" w14:paraId="6DBA492C" w14:textId="77777777" w:rsidTr="00B74306">
        <w:tc>
          <w:tcPr>
            <w:tcW w:w="1054" w:type="dxa"/>
            <w:shd w:val="pct10" w:color="auto" w:fill="auto"/>
            <w:tcMar>
              <w:top w:w="29" w:type="dxa"/>
              <w:bottom w:w="29" w:type="dxa"/>
            </w:tcMar>
            <w:vAlign w:val="center"/>
          </w:tcPr>
          <w:p w14:paraId="53F8CAF4"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2"/>
            <w:shd w:val="pct10" w:color="auto" w:fill="auto"/>
            <w:tcMar>
              <w:top w:w="29" w:type="dxa"/>
              <w:bottom w:w="29" w:type="dxa"/>
            </w:tcMar>
            <w:vAlign w:val="center"/>
          </w:tcPr>
          <w:p w14:paraId="0A8EE6C8"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25FF51C7" w14:textId="77777777" w:rsidR="00DD70BC" w:rsidRDefault="00DD70BC" w:rsidP="00B74306">
            <w:pPr>
              <w:spacing w:after="0" w:line="240" w:lineRule="auto"/>
              <w:jc w:val="center"/>
              <w:rPr>
                <w:ins w:id="801" w:author="Peckham, Neva J. (DES)" w:date="2020-12-17T13:52:00Z"/>
                <w:rFonts w:asciiTheme="minorHAnsi" w:hAnsiTheme="minorHAnsi" w:cstheme="minorHAnsi"/>
                <w:b/>
                <w:smallCaps/>
              </w:rPr>
            </w:pPr>
            <w:del w:id="802" w:author="Peckham, Neva J. (DES)" w:date="2020-12-17T13:52: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27384EF7" w14:textId="243330F0" w:rsidR="00DD332B" w:rsidRPr="00875537" w:rsidRDefault="00DD332B" w:rsidP="00B74306">
            <w:pPr>
              <w:spacing w:after="0" w:line="240" w:lineRule="auto"/>
              <w:jc w:val="center"/>
              <w:rPr>
                <w:rFonts w:asciiTheme="minorHAnsi" w:hAnsiTheme="minorHAnsi" w:cstheme="minorHAnsi"/>
                <w:b/>
                <w:smallCaps/>
              </w:rPr>
            </w:pPr>
            <w:ins w:id="803" w:author="Peckham, Neva J. (DES)" w:date="2020-12-17T13:52:00Z">
              <w:r>
                <w:rPr>
                  <w:rFonts w:asciiTheme="minorHAnsi" w:hAnsiTheme="minorHAnsi" w:cstheme="minorHAnsi"/>
                  <w:b/>
                  <w:smallCaps/>
                </w:rPr>
                <w:t>Y/N</w:t>
              </w:r>
            </w:ins>
          </w:p>
        </w:tc>
        <w:tc>
          <w:tcPr>
            <w:tcW w:w="5580" w:type="dxa"/>
            <w:shd w:val="pct10" w:color="auto" w:fill="auto"/>
            <w:vAlign w:val="center"/>
          </w:tcPr>
          <w:p w14:paraId="363A1812"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3B492637" w14:textId="77777777" w:rsidTr="00B74306">
        <w:tc>
          <w:tcPr>
            <w:tcW w:w="1054" w:type="dxa"/>
            <w:shd w:val="clear" w:color="auto" w:fill="auto"/>
            <w:tcMar>
              <w:top w:w="29" w:type="dxa"/>
              <w:bottom w:w="29" w:type="dxa"/>
            </w:tcMar>
            <w:vAlign w:val="center"/>
          </w:tcPr>
          <w:p w14:paraId="1E9606A3" w14:textId="77777777" w:rsidR="00B13E0B" w:rsidRPr="00875537" w:rsidRDefault="00B13E0B" w:rsidP="005068DF">
            <w:pPr>
              <w:pStyle w:val="ListParagraph"/>
              <w:numPr>
                <w:ilvl w:val="0"/>
                <w:numId w:val="2"/>
              </w:numPr>
              <w:tabs>
                <w:tab w:val="center" w:pos="4320"/>
                <w:tab w:val="right" w:pos="8640"/>
              </w:tabs>
              <w:spacing w:after="0"/>
              <w:contextualSpacing/>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7C89532F" w14:textId="77777777" w:rsidR="00B13E0B" w:rsidRPr="00875537" w:rsidRDefault="00B13E0B" w:rsidP="005068DF">
            <w:pPr>
              <w:tabs>
                <w:tab w:val="center" w:pos="4320"/>
                <w:tab w:val="right" w:pos="8640"/>
              </w:tabs>
              <w:spacing w:after="0" w:line="240" w:lineRule="auto"/>
              <w:rPr>
                <w:rFonts w:asciiTheme="minorHAnsi" w:hAnsiTheme="minorHAnsi" w:cstheme="minorHAnsi"/>
              </w:rPr>
            </w:pPr>
            <w:r w:rsidRPr="00875537">
              <w:rPr>
                <w:rFonts w:asciiTheme="minorHAnsi" w:hAnsiTheme="minorHAnsi" w:cstheme="minorHAnsi"/>
                <w:b/>
                <w:smallCaps/>
              </w:rPr>
              <w:t>General Description</w:t>
            </w:r>
          </w:p>
        </w:tc>
      </w:tr>
      <w:tr w:rsidR="00DD70BC" w:rsidRPr="00875537" w14:paraId="3B6A0694" w14:textId="77777777" w:rsidTr="00B74306">
        <w:tc>
          <w:tcPr>
            <w:tcW w:w="1054" w:type="dxa"/>
            <w:shd w:val="clear" w:color="auto" w:fill="auto"/>
            <w:tcMar>
              <w:top w:w="29" w:type="dxa"/>
              <w:bottom w:w="29" w:type="dxa"/>
            </w:tcMar>
          </w:tcPr>
          <w:p w14:paraId="004BD471" w14:textId="77777777" w:rsidR="00DD70BC" w:rsidRPr="00875537" w:rsidRDefault="00DD70BC" w:rsidP="00773295">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p>
        </w:tc>
        <w:tc>
          <w:tcPr>
            <w:tcW w:w="6210" w:type="dxa"/>
            <w:gridSpan w:val="2"/>
            <w:shd w:val="clear" w:color="auto" w:fill="auto"/>
            <w:tcMar>
              <w:top w:w="29" w:type="dxa"/>
              <w:left w:w="115" w:type="dxa"/>
              <w:bottom w:w="29" w:type="dxa"/>
              <w:right w:w="115" w:type="dxa"/>
            </w:tcMar>
            <w:vAlign w:val="center"/>
          </w:tcPr>
          <w:p w14:paraId="782198F6" w14:textId="77777777" w:rsidR="00DD70BC" w:rsidRPr="00875537" w:rsidRDefault="00B74306" w:rsidP="00773295">
            <w:pPr>
              <w:spacing w:after="0" w:line="240" w:lineRule="auto"/>
              <w:ind w:left="144"/>
              <w:rPr>
                <w:rFonts w:asciiTheme="minorHAnsi" w:hAnsiTheme="minorHAnsi" w:cstheme="minorHAnsi"/>
              </w:rPr>
            </w:pPr>
            <w:r>
              <w:rPr>
                <w:rFonts w:asciiTheme="minorHAnsi" w:hAnsiTheme="minorHAnsi" w:cstheme="minorHAnsi"/>
              </w:rPr>
              <w:t xml:space="preserve">Frequency Range: 928 - 960 MHz </w:t>
            </w:r>
            <w:r w:rsidR="00DD70BC" w:rsidRPr="00875537">
              <w:rPr>
                <w:rFonts w:asciiTheme="minorHAnsi" w:hAnsiTheme="minorHAnsi" w:cstheme="minorHAnsi"/>
              </w:rPr>
              <w:t>(900 MHz licensed OFS band with 9 MHz T-R split)</w:t>
            </w:r>
            <w:r>
              <w:rPr>
                <w:rFonts w:asciiTheme="minorHAnsi" w:hAnsiTheme="minorHAnsi" w:cstheme="minorHAnsi"/>
              </w:rPr>
              <w:t>.</w:t>
            </w:r>
          </w:p>
        </w:tc>
        <w:tc>
          <w:tcPr>
            <w:tcW w:w="1530" w:type="dxa"/>
            <w:shd w:val="clear" w:color="auto" w:fill="auto"/>
            <w:tcMar>
              <w:top w:w="29" w:type="dxa"/>
              <w:bottom w:w="29" w:type="dxa"/>
            </w:tcMar>
            <w:vAlign w:val="center"/>
          </w:tcPr>
          <w:p w14:paraId="3BF61220"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6A22281E"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0B289F84" w14:textId="77777777" w:rsidTr="00B74306">
        <w:tc>
          <w:tcPr>
            <w:tcW w:w="1054" w:type="dxa"/>
            <w:shd w:val="clear" w:color="auto" w:fill="auto"/>
            <w:tcMar>
              <w:top w:w="29" w:type="dxa"/>
              <w:bottom w:w="29" w:type="dxa"/>
            </w:tcMar>
          </w:tcPr>
          <w:p w14:paraId="6D8B2305" w14:textId="77777777" w:rsidR="00DD70BC" w:rsidRPr="00875537" w:rsidRDefault="00DD70BC" w:rsidP="00773295">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p>
        </w:tc>
        <w:tc>
          <w:tcPr>
            <w:tcW w:w="6210" w:type="dxa"/>
            <w:gridSpan w:val="2"/>
            <w:shd w:val="clear" w:color="auto" w:fill="auto"/>
            <w:tcMar>
              <w:top w:w="29" w:type="dxa"/>
              <w:left w:w="115" w:type="dxa"/>
              <w:bottom w:w="29" w:type="dxa"/>
              <w:right w:w="115" w:type="dxa"/>
            </w:tcMar>
            <w:vAlign w:val="center"/>
          </w:tcPr>
          <w:p w14:paraId="0DCB6D0F"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Radio Type: Packet Data</w:t>
            </w:r>
            <w:r w:rsidR="00B74306">
              <w:rPr>
                <w:rFonts w:asciiTheme="minorHAnsi" w:hAnsiTheme="minorHAnsi" w:cstheme="minorHAnsi"/>
              </w:rPr>
              <w:t>.</w:t>
            </w:r>
          </w:p>
        </w:tc>
        <w:tc>
          <w:tcPr>
            <w:tcW w:w="1530" w:type="dxa"/>
            <w:shd w:val="clear" w:color="auto" w:fill="auto"/>
            <w:tcMar>
              <w:top w:w="29" w:type="dxa"/>
              <w:bottom w:w="29" w:type="dxa"/>
            </w:tcMar>
            <w:vAlign w:val="center"/>
          </w:tcPr>
          <w:p w14:paraId="50237DD6"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7C9F6D14"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37A6A4AC" w14:textId="77777777" w:rsidTr="00B74306">
        <w:tc>
          <w:tcPr>
            <w:tcW w:w="1054" w:type="dxa"/>
            <w:shd w:val="clear" w:color="auto" w:fill="auto"/>
            <w:tcMar>
              <w:top w:w="29" w:type="dxa"/>
              <w:bottom w:w="29" w:type="dxa"/>
            </w:tcMar>
          </w:tcPr>
          <w:p w14:paraId="307C392F" w14:textId="77777777" w:rsidR="00DD70BC" w:rsidRPr="00875537" w:rsidRDefault="00DD70BC" w:rsidP="00773295">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p>
        </w:tc>
        <w:tc>
          <w:tcPr>
            <w:tcW w:w="6210" w:type="dxa"/>
            <w:gridSpan w:val="2"/>
            <w:shd w:val="clear" w:color="auto" w:fill="auto"/>
            <w:tcMar>
              <w:top w:w="29" w:type="dxa"/>
              <w:left w:w="115" w:type="dxa"/>
              <w:bottom w:w="29" w:type="dxa"/>
              <w:right w:w="115" w:type="dxa"/>
            </w:tcMar>
            <w:vAlign w:val="center"/>
          </w:tcPr>
          <w:p w14:paraId="28AA9CB0"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Link Throughput: &gt;300 Kb per second data</w:t>
            </w:r>
            <w:r w:rsidR="00B74306">
              <w:rPr>
                <w:rFonts w:asciiTheme="minorHAnsi" w:hAnsiTheme="minorHAnsi" w:cstheme="minorHAnsi"/>
              </w:rPr>
              <w:t>.</w:t>
            </w:r>
          </w:p>
        </w:tc>
        <w:tc>
          <w:tcPr>
            <w:tcW w:w="1530" w:type="dxa"/>
            <w:shd w:val="clear" w:color="auto" w:fill="auto"/>
            <w:tcMar>
              <w:top w:w="29" w:type="dxa"/>
              <w:bottom w:w="29" w:type="dxa"/>
            </w:tcMar>
            <w:vAlign w:val="center"/>
          </w:tcPr>
          <w:p w14:paraId="3449D2E5"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0F2C758F"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50FA372F" w14:textId="77777777" w:rsidTr="00B74306">
        <w:tc>
          <w:tcPr>
            <w:tcW w:w="1054" w:type="dxa"/>
            <w:shd w:val="clear" w:color="auto" w:fill="auto"/>
            <w:tcMar>
              <w:top w:w="29" w:type="dxa"/>
              <w:bottom w:w="29" w:type="dxa"/>
            </w:tcMar>
          </w:tcPr>
          <w:p w14:paraId="0F083D65" w14:textId="77777777" w:rsidR="00DD70BC" w:rsidRPr="00875537" w:rsidRDefault="00DD70BC" w:rsidP="00773295">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p>
        </w:tc>
        <w:tc>
          <w:tcPr>
            <w:tcW w:w="6210" w:type="dxa"/>
            <w:gridSpan w:val="2"/>
            <w:shd w:val="clear" w:color="auto" w:fill="auto"/>
            <w:tcMar>
              <w:top w:w="29" w:type="dxa"/>
              <w:left w:w="115" w:type="dxa"/>
              <w:bottom w:w="29" w:type="dxa"/>
              <w:right w:w="115" w:type="dxa"/>
            </w:tcMar>
            <w:vAlign w:val="center"/>
          </w:tcPr>
          <w:p w14:paraId="4A27F62D"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Modulation &amp; Bandwidth: as determined by bidder to achieve the specified link throughput</w:t>
            </w:r>
            <w:r w:rsidR="00B74306">
              <w:rPr>
                <w:rFonts w:asciiTheme="minorHAnsi" w:hAnsiTheme="minorHAnsi" w:cstheme="minorHAnsi"/>
              </w:rPr>
              <w:t>.</w:t>
            </w:r>
          </w:p>
        </w:tc>
        <w:tc>
          <w:tcPr>
            <w:tcW w:w="1530" w:type="dxa"/>
            <w:shd w:val="clear" w:color="auto" w:fill="auto"/>
            <w:tcMar>
              <w:top w:w="29" w:type="dxa"/>
              <w:bottom w:w="29" w:type="dxa"/>
            </w:tcMar>
            <w:vAlign w:val="center"/>
          </w:tcPr>
          <w:p w14:paraId="7A1BF5CF"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1DB201C2"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184C11A3" w14:textId="77777777" w:rsidTr="00B74306">
        <w:trPr>
          <w:trHeight w:val="132"/>
        </w:trPr>
        <w:tc>
          <w:tcPr>
            <w:tcW w:w="1054" w:type="dxa"/>
            <w:shd w:val="clear" w:color="auto" w:fill="auto"/>
            <w:tcMar>
              <w:top w:w="29" w:type="dxa"/>
              <w:bottom w:w="29" w:type="dxa"/>
            </w:tcMar>
          </w:tcPr>
          <w:p w14:paraId="2A23D965" w14:textId="77777777" w:rsidR="00DD70BC" w:rsidRPr="00875537" w:rsidRDefault="00DD70BC" w:rsidP="00773295">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p>
        </w:tc>
        <w:tc>
          <w:tcPr>
            <w:tcW w:w="6210" w:type="dxa"/>
            <w:gridSpan w:val="2"/>
            <w:shd w:val="clear" w:color="auto" w:fill="auto"/>
            <w:tcMar>
              <w:top w:w="29" w:type="dxa"/>
              <w:left w:w="115" w:type="dxa"/>
              <w:bottom w:w="29" w:type="dxa"/>
              <w:right w:w="115" w:type="dxa"/>
            </w:tcMar>
            <w:vAlign w:val="center"/>
          </w:tcPr>
          <w:p w14:paraId="3C57D0EE"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Outdoor Mounting: feed location of antenna (antenna make and model shall be specified but not priced to provide equal comparison)</w:t>
            </w:r>
            <w:r w:rsidR="00B74306">
              <w:rPr>
                <w:rFonts w:asciiTheme="minorHAnsi" w:hAnsiTheme="minorHAnsi" w:cstheme="minorHAnsi"/>
              </w:rPr>
              <w:t>.</w:t>
            </w:r>
          </w:p>
        </w:tc>
        <w:tc>
          <w:tcPr>
            <w:tcW w:w="1530" w:type="dxa"/>
            <w:shd w:val="clear" w:color="auto" w:fill="auto"/>
            <w:tcMar>
              <w:top w:w="29" w:type="dxa"/>
              <w:bottom w:w="29" w:type="dxa"/>
            </w:tcMar>
            <w:vAlign w:val="center"/>
          </w:tcPr>
          <w:p w14:paraId="0FF7211E"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16BE2988"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07711C94" w14:textId="77777777" w:rsidTr="00B74306">
        <w:tc>
          <w:tcPr>
            <w:tcW w:w="1054" w:type="dxa"/>
            <w:shd w:val="clear" w:color="auto" w:fill="auto"/>
            <w:tcMar>
              <w:top w:w="29" w:type="dxa"/>
              <w:bottom w:w="29" w:type="dxa"/>
            </w:tcMar>
          </w:tcPr>
          <w:p w14:paraId="394D5BC7" w14:textId="77777777" w:rsidR="00DD70BC" w:rsidRPr="00875537" w:rsidRDefault="00DD70BC" w:rsidP="00773295">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1.6.</w:t>
            </w:r>
          </w:p>
        </w:tc>
        <w:tc>
          <w:tcPr>
            <w:tcW w:w="6210" w:type="dxa"/>
            <w:gridSpan w:val="2"/>
            <w:shd w:val="clear" w:color="auto" w:fill="auto"/>
            <w:tcMar>
              <w:top w:w="29" w:type="dxa"/>
              <w:left w:w="115" w:type="dxa"/>
              <w:bottom w:w="29" w:type="dxa"/>
              <w:right w:w="115" w:type="dxa"/>
            </w:tcMar>
            <w:vAlign w:val="center"/>
          </w:tcPr>
          <w:p w14:paraId="67C6B8A8"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Electrical Power: Customer Supplied -48 VDC</w:t>
            </w:r>
            <w:r w:rsidR="00B74306">
              <w:rPr>
                <w:rFonts w:asciiTheme="minorHAnsi" w:hAnsiTheme="minorHAnsi" w:cstheme="minorHAnsi"/>
              </w:rPr>
              <w:t>.</w:t>
            </w:r>
          </w:p>
        </w:tc>
        <w:tc>
          <w:tcPr>
            <w:tcW w:w="1530" w:type="dxa"/>
            <w:shd w:val="clear" w:color="auto" w:fill="auto"/>
            <w:tcMar>
              <w:top w:w="29" w:type="dxa"/>
              <w:bottom w:w="29" w:type="dxa"/>
            </w:tcMar>
            <w:vAlign w:val="center"/>
          </w:tcPr>
          <w:p w14:paraId="4DA6FD4A"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1A4FEE2E"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B13E0B" w:rsidRPr="00875537" w14:paraId="39442978" w14:textId="77777777" w:rsidTr="00B74306">
        <w:tc>
          <w:tcPr>
            <w:tcW w:w="1054" w:type="dxa"/>
            <w:shd w:val="clear" w:color="auto" w:fill="auto"/>
            <w:tcMar>
              <w:top w:w="29" w:type="dxa"/>
              <w:bottom w:w="29" w:type="dxa"/>
            </w:tcMar>
            <w:vAlign w:val="center"/>
          </w:tcPr>
          <w:p w14:paraId="19620048" w14:textId="77777777" w:rsidR="00B13E0B" w:rsidRPr="00875537" w:rsidRDefault="00B13E0B" w:rsidP="005068DF">
            <w:pPr>
              <w:pStyle w:val="ListParagraph"/>
              <w:numPr>
                <w:ilvl w:val="0"/>
                <w:numId w:val="2"/>
              </w:numPr>
              <w:tabs>
                <w:tab w:val="center" w:pos="4320"/>
                <w:tab w:val="right" w:pos="8640"/>
              </w:tabs>
              <w:spacing w:after="0"/>
              <w:contextualSpacing/>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5FB18B91" w14:textId="77777777" w:rsidR="00B13E0B" w:rsidRPr="00875537" w:rsidRDefault="00B13E0B" w:rsidP="005068DF">
            <w:pPr>
              <w:tabs>
                <w:tab w:val="center" w:pos="4320"/>
                <w:tab w:val="right" w:pos="8640"/>
              </w:tabs>
              <w:spacing w:after="0" w:line="240" w:lineRule="auto"/>
              <w:rPr>
                <w:rFonts w:asciiTheme="minorHAnsi" w:hAnsiTheme="minorHAnsi" w:cstheme="minorHAnsi"/>
              </w:rPr>
            </w:pPr>
            <w:r w:rsidRPr="00875537">
              <w:rPr>
                <w:rFonts w:asciiTheme="minorHAnsi" w:hAnsiTheme="minorHAnsi" w:cstheme="minorHAnsi"/>
                <w:b/>
                <w:smallCaps/>
              </w:rPr>
              <w:t>Technical Standards</w:t>
            </w:r>
          </w:p>
        </w:tc>
      </w:tr>
      <w:tr w:rsidR="00DD70BC" w:rsidRPr="00875537" w14:paraId="047989CD" w14:textId="77777777" w:rsidTr="00B74306">
        <w:trPr>
          <w:trHeight w:val="312"/>
        </w:trPr>
        <w:tc>
          <w:tcPr>
            <w:tcW w:w="1054" w:type="dxa"/>
            <w:shd w:val="clear" w:color="auto" w:fill="auto"/>
            <w:tcMar>
              <w:top w:w="29" w:type="dxa"/>
              <w:bottom w:w="29" w:type="dxa"/>
            </w:tcMar>
            <w:vAlign w:val="center"/>
          </w:tcPr>
          <w:p w14:paraId="06F7BABC"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2.1.</w:t>
            </w:r>
          </w:p>
        </w:tc>
        <w:tc>
          <w:tcPr>
            <w:tcW w:w="6210" w:type="dxa"/>
            <w:gridSpan w:val="2"/>
            <w:shd w:val="clear" w:color="auto" w:fill="auto"/>
            <w:tcMar>
              <w:top w:w="29" w:type="dxa"/>
              <w:left w:w="115" w:type="dxa"/>
              <w:bottom w:w="29" w:type="dxa"/>
              <w:right w:w="115" w:type="dxa"/>
            </w:tcMar>
            <w:vAlign w:val="center"/>
          </w:tcPr>
          <w:p w14:paraId="68C3857A"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Frequency Tolerance: per FCC 101.107 or most current standards</w:t>
            </w:r>
            <w:r w:rsidR="00B74306">
              <w:rPr>
                <w:rFonts w:asciiTheme="minorHAnsi" w:hAnsiTheme="minorHAnsi" w:cstheme="minorHAnsi"/>
              </w:rPr>
              <w:t>.</w:t>
            </w:r>
          </w:p>
        </w:tc>
        <w:tc>
          <w:tcPr>
            <w:tcW w:w="1530" w:type="dxa"/>
            <w:shd w:val="clear" w:color="auto" w:fill="auto"/>
            <w:tcMar>
              <w:top w:w="29" w:type="dxa"/>
              <w:bottom w:w="29" w:type="dxa"/>
            </w:tcMar>
            <w:vAlign w:val="center"/>
          </w:tcPr>
          <w:p w14:paraId="2FE48897"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6D58D894"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4EDB4E25" w14:textId="77777777" w:rsidTr="00B74306">
        <w:tc>
          <w:tcPr>
            <w:tcW w:w="1054" w:type="dxa"/>
            <w:shd w:val="clear" w:color="auto" w:fill="auto"/>
            <w:tcMar>
              <w:top w:w="29" w:type="dxa"/>
              <w:bottom w:w="29" w:type="dxa"/>
            </w:tcMar>
            <w:vAlign w:val="center"/>
          </w:tcPr>
          <w:p w14:paraId="45A81D78"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2.2.</w:t>
            </w:r>
          </w:p>
        </w:tc>
        <w:tc>
          <w:tcPr>
            <w:tcW w:w="6210" w:type="dxa"/>
            <w:gridSpan w:val="2"/>
            <w:shd w:val="clear" w:color="auto" w:fill="auto"/>
            <w:tcMar>
              <w:top w:w="29" w:type="dxa"/>
              <w:left w:w="115" w:type="dxa"/>
              <w:bottom w:w="29" w:type="dxa"/>
              <w:right w:w="115" w:type="dxa"/>
            </w:tcMar>
            <w:vAlign w:val="center"/>
          </w:tcPr>
          <w:p w14:paraId="5D7F4D93"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Channel Bandwidth: per FCC 101.109 or most current standards</w:t>
            </w:r>
            <w:r w:rsidR="00B74306">
              <w:rPr>
                <w:rFonts w:asciiTheme="minorHAnsi" w:hAnsiTheme="minorHAnsi" w:cstheme="minorHAnsi"/>
              </w:rPr>
              <w:t>.</w:t>
            </w:r>
          </w:p>
        </w:tc>
        <w:tc>
          <w:tcPr>
            <w:tcW w:w="1530" w:type="dxa"/>
            <w:shd w:val="clear" w:color="auto" w:fill="auto"/>
            <w:tcMar>
              <w:top w:w="29" w:type="dxa"/>
              <w:bottom w:w="29" w:type="dxa"/>
            </w:tcMar>
            <w:vAlign w:val="center"/>
          </w:tcPr>
          <w:p w14:paraId="77CFD717"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7B7B93A0"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1564AF18" w14:textId="77777777" w:rsidTr="00B74306">
        <w:tc>
          <w:tcPr>
            <w:tcW w:w="1054" w:type="dxa"/>
            <w:shd w:val="clear" w:color="auto" w:fill="auto"/>
            <w:tcMar>
              <w:top w:w="29" w:type="dxa"/>
              <w:bottom w:w="29" w:type="dxa"/>
            </w:tcMar>
            <w:vAlign w:val="center"/>
          </w:tcPr>
          <w:p w14:paraId="4E51C65F"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2.3.</w:t>
            </w:r>
          </w:p>
        </w:tc>
        <w:tc>
          <w:tcPr>
            <w:tcW w:w="6210" w:type="dxa"/>
            <w:gridSpan w:val="2"/>
            <w:shd w:val="clear" w:color="auto" w:fill="auto"/>
            <w:tcMar>
              <w:top w:w="29" w:type="dxa"/>
              <w:left w:w="115" w:type="dxa"/>
              <w:bottom w:w="29" w:type="dxa"/>
              <w:right w:w="115" w:type="dxa"/>
            </w:tcMar>
            <w:vAlign w:val="center"/>
          </w:tcPr>
          <w:p w14:paraId="3233F7B0"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Emission limitations: per FCC 10</w:t>
            </w:r>
            <w:r w:rsidR="00B74306">
              <w:rPr>
                <w:rFonts w:asciiTheme="minorHAnsi" w:hAnsiTheme="minorHAnsi" w:cstheme="minorHAnsi"/>
              </w:rPr>
              <w:t>1.111 or most current standards.</w:t>
            </w:r>
          </w:p>
        </w:tc>
        <w:tc>
          <w:tcPr>
            <w:tcW w:w="1530" w:type="dxa"/>
            <w:shd w:val="clear" w:color="auto" w:fill="auto"/>
            <w:tcMar>
              <w:top w:w="29" w:type="dxa"/>
              <w:bottom w:w="29" w:type="dxa"/>
            </w:tcMar>
            <w:vAlign w:val="center"/>
          </w:tcPr>
          <w:p w14:paraId="0EB1F83A"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5C8C8204"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3863BD32" w14:textId="77777777" w:rsidTr="00B74306">
        <w:tc>
          <w:tcPr>
            <w:tcW w:w="1054" w:type="dxa"/>
            <w:shd w:val="clear" w:color="auto" w:fill="auto"/>
            <w:tcMar>
              <w:top w:w="29" w:type="dxa"/>
              <w:bottom w:w="29" w:type="dxa"/>
            </w:tcMar>
            <w:vAlign w:val="center"/>
          </w:tcPr>
          <w:p w14:paraId="529DE4D0"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2.4.</w:t>
            </w:r>
          </w:p>
        </w:tc>
        <w:tc>
          <w:tcPr>
            <w:tcW w:w="6210" w:type="dxa"/>
            <w:gridSpan w:val="2"/>
            <w:shd w:val="clear" w:color="auto" w:fill="auto"/>
            <w:tcMar>
              <w:top w:w="29" w:type="dxa"/>
              <w:left w:w="115" w:type="dxa"/>
              <w:bottom w:w="29" w:type="dxa"/>
              <w:right w:w="115" w:type="dxa"/>
            </w:tcMar>
            <w:vAlign w:val="center"/>
          </w:tcPr>
          <w:p w14:paraId="0E5FE924"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Transmit Power: per FCC 101.113 or most current standards</w:t>
            </w:r>
            <w:r w:rsidR="00B74306">
              <w:rPr>
                <w:rFonts w:asciiTheme="minorHAnsi" w:hAnsiTheme="minorHAnsi" w:cstheme="minorHAnsi"/>
              </w:rPr>
              <w:t>.</w:t>
            </w:r>
          </w:p>
        </w:tc>
        <w:tc>
          <w:tcPr>
            <w:tcW w:w="1530" w:type="dxa"/>
            <w:shd w:val="clear" w:color="auto" w:fill="auto"/>
            <w:tcMar>
              <w:top w:w="29" w:type="dxa"/>
              <w:bottom w:w="29" w:type="dxa"/>
            </w:tcMar>
            <w:vAlign w:val="center"/>
          </w:tcPr>
          <w:p w14:paraId="107FBAEF"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0F3326CA"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61C4E7E5" w14:textId="77777777" w:rsidTr="00B74306">
        <w:tc>
          <w:tcPr>
            <w:tcW w:w="1054" w:type="dxa"/>
            <w:shd w:val="clear" w:color="auto" w:fill="auto"/>
            <w:tcMar>
              <w:top w:w="29" w:type="dxa"/>
              <w:bottom w:w="29" w:type="dxa"/>
            </w:tcMar>
            <w:vAlign w:val="center"/>
          </w:tcPr>
          <w:p w14:paraId="655DE846"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2.5.</w:t>
            </w:r>
          </w:p>
        </w:tc>
        <w:tc>
          <w:tcPr>
            <w:tcW w:w="6210" w:type="dxa"/>
            <w:gridSpan w:val="2"/>
            <w:shd w:val="clear" w:color="auto" w:fill="auto"/>
            <w:tcMar>
              <w:top w:w="29" w:type="dxa"/>
              <w:left w:w="115" w:type="dxa"/>
              <w:bottom w:w="29" w:type="dxa"/>
              <w:right w:w="115" w:type="dxa"/>
            </w:tcMar>
            <w:vAlign w:val="center"/>
          </w:tcPr>
          <w:p w14:paraId="5EA4BFB6"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Operating Environment: per Telcordia GR-63 as applicable and IEC 60721 class 4M5 IP67 or most current Operating Environment standards</w:t>
            </w:r>
            <w:r w:rsidR="00B74306">
              <w:rPr>
                <w:rFonts w:asciiTheme="minorHAnsi" w:hAnsiTheme="minorHAnsi" w:cstheme="minorHAnsi"/>
              </w:rPr>
              <w:t>.</w:t>
            </w:r>
          </w:p>
        </w:tc>
        <w:tc>
          <w:tcPr>
            <w:tcW w:w="1530" w:type="dxa"/>
            <w:shd w:val="clear" w:color="auto" w:fill="auto"/>
            <w:tcMar>
              <w:top w:w="29" w:type="dxa"/>
              <w:bottom w:w="29" w:type="dxa"/>
            </w:tcMar>
            <w:vAlign w:val="center"/>
          </w:tcPr>
          <w:p w14:paraId="715B93BD"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613FA5B4"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B13E0B" w:rsidRPr="00875537" w14:paraId="1AD94946" w14:textId="77777777" w:rsidTr="00B74306">
        <w:tc>
          <w:tcPr>
            <w:tcW w:w="1054" w:type="dxa"/>
            <w:shd w:val="clear" w:color="auto" w:fill="auto"/>
            <w:tcMar>
              <w:top w:w="29" w:type="dxa"/>
              <w:bottom w:w="29" w:type="dxa"/>
            </w:tcMar>
            <w:vAlign w:val="center"/>
          </w:tcPr>
          <w:p w14:paraId="5A011F8C" w14:textId="77777777" w:rsidR="00B13E0B" w:rsidRPr="00875537" w:rsidRDefault="00B13E0B" w:rsidP="005068DF">
            <w:pPr>
              <w:pStyle w:val="ListParagraph"/>
              <w:numPr>
                <w:ilvl w:val="0"/>
                <w:numId w:val="2"/>
              </w:numPr>
              <w:tabs>
                <w:tab w:val="center" w:pos="4320"/>
                <w:tab w:val="right" w:pos="8640"/>
              </w:tabs>
              <w:spacing w:after="0"/>
              <w:contextualSpacing/>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78241227" w14:textId="77777777" w:rsidR="00B13E0B" w:rsidRPr="00875537" w:rsidRDefault="00B13E0B" w:rsidP="005068DF">
            <w:pPr>
              <w:tabs>
                <w:tab w:val="center" w:pos="4320"/>
                <w:tab w:val="right" w:pos="8640"/>
              </w:tabs>
              <w:spacing w:after="0" w:line="240" w:lineRule="auto"/>
              <w:rPr>
                <w:rFonts w:asciiTheme="minorHAnsi" w:hAnsiTheme="minorHAnsi" w:cstheme="minorHAnsi"/>
              </w:rPr>
            </w:pPr>
            <w:r w:rsidRPr="00875537">
              <w:rPr>
                <w:rFonts w:asciiTheme="minorHAnsi" w:hAnsiTheme="minorHAnsi" w:cstheme="minorHAnsi"/>
                <w:b/>
                <w:smallCaps/>
              </w:rPr>
              <w:t xml:space="preserve">Operational Parameters </w:t>
            </w:r>
          </w:p>
        </w:tc>
      </w:tr>
      <w:tr w:rsidR="00DD70BC" w:rsidRPr="00875537" w14:paraId="1A9A3D4C" w14:textId="77777777" w:rsidTr="00B74306">
        <w:tc>
          <w:tcPr>
            <w:tcW w:w="1054" w:type="dxa"/>
            <w:shd w:val="clear" w:color="auto" w:fill="auto"/>
            <w:tcMar>
              <w:top w:w="29" w:type="dxa"/>
              <w:bottom w:w="29" w:type="dxa"/>
            </w:tcMar>
            <w:vAlign w:val="center"/>
          </w:tcPr>
          <w:p w14:paraId="1CDCB383"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3.1.</w:t>
            </w:r>
          </w:p>
        </w:tc>
        <w:tc>
          <w:tcPr>
            <w:tcW w:w="6210" w:type="dxa"/>
            <w:gridSpan w:val="2"/>
            <w:shd w:val="clear" w:color="auto" w:fill="auto"/>
            <w:tcMar>
              <w:top w:w="29" w:type="dxa"/>
              <w:left w:w="115" w:type="dxa"/>
              <w:bottom w:w="29" w:type="dxa"/>
              <w:right w:w="115" w:type="dxa"/>
            </w:tcMar>
            <w:vAlign w:val="center"/>
          </w:tcPr>
          <w:p w14:paraId="59DF5B17"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Transmit RF Power: &gt;25 dBm</w:t>
            </w:r>
            <w:r w:rsidR="00B74306">
              <w:rPr>
                <w:rFonts w:asciiTheme="minorHAnsi" w:hAnsiTheme="minorHAnsi" w:cstheme="minorHAnsi"/>
              </w:rPr>
              <w:t>.</w:t>
            </w:r>
          </w:p>
        </w:tc>
        <w:tc>
          <w:tcPr>
            <w:tcW w:w="1530" w:type="dxa"/>
            <w:shd w:val="clear" w:color="auto" w:fill="auto"/>
            <w:tcMar>
              <w:top w:w="29" w:type="dxa"/>
              <w:bottom w:w="29" w:type="dxa"/>
            </w:tcMar>
            <w:vAlign w:val="center"/>
          </w:tcPr>
          <w:p w14:paraId="68B66B87"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394802A5"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3D6357BF" w14:textId="77777777" w:rsidTr="00B74306">
        <w:tc>
          <w:tcPr>
            <w:tcW w:w="1054" w:type="dxa"/>
            <w:shd w:val="clear" w:color="auto" w:fill="auto"/>
            <w:tcMar>
              <w:top w:w="29" w:type="dxa"/>
              <w:bottom w:w="29" w:type="dxa"/>
            </w:tcMar>
            <w:vAlign w:val="center"/>
          </w:tcPr>
          <w:p w14:paraId="2A2E5FC8"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3.2.</w:t>
            </w:r>
          </w:p>
        </w:tc>
        <w:tc>
          <w:tcPr>
            <w:tcW w:w="6210" w:type="dxa"/>
            <w:gridSpan w:val="2"/>
            <w:shd w:val="clear" w:color="auto" w:fill="auto"/>
            <w:tcMar>
              <w:top w:w="29" w:type="dxa"/>
              <w:left w:w="115" w:type="dxa"/>
              <w:bottom w:w="29" w:type="dxa"/>
              <w:right w:w="115" w:type="dxa"/>
            </w:tcMar>
            <w:vAlign w:val="center"/>
          </w:tcPr>
          <w:p w14:paraId="501D46F5"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TX Power Control Range: &gt;15 dB Capability of manual transmitter power adjustment</w:t>
            </w:r>
            <w:r w:rsidR="00B74306">
              <w:rPr>
                <w:rFonts w:asciiTheme="minorHAnsi" w:hAnsiTheme="minorHAnsi" w:cstheme="minorHAnsi"/>
              </w:rPr>
              <w:t>.</w:t>
            </w:r>
          </w:p>
        </w:tc>
        <w:tc>
          <w:tcPr>
            <w:tcW w:w="1530" w:type="dxa"/>
            <w:shd w:val="clear" w:color="auto" w:fill="auto"/>
            <w:tcMar>
              <w:top w:w="29" w:type="dxa"/>
              <w:bottom w:w="29" w:type="dxa"/>
            </w:tcMar>
            <w:vAlign w:val="center"/>
          </w:tcPr>
          <w:p w14:paraId="0E3813E7"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186031CE"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34618C85" w14:textId="77777777" w:rsidTr="00B74306">
        <w:trPr>
          <w:trHeight w:val="150"/>
        </w:trPr>
        <w:tc>
          <w:tcPr>
            <w:tcW w:w="1054" w:type="dxa"/>
            <w:shd w:val="clear" w:color="auto" w:fill="auto"/>
            <w:tcMar>
              <w:top w:w="29" w:type="dxa"/>
              <w:bottom w:w="29" w:type="dxa"/>
            </w:tcMar>
            <w:vAlign w:val="center"/>
          </w:tcPr>
          <w:p w14:paraId="2729FECC"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3.3.</w:t>
            </w:r>
          </w:p>
        </w:tc>
        <w:tc>
          <w:tcPr>
            <w:tcW w:w="6210" w:type="dxa"/>
            <w:gridSpan w:val="2"/>
            <w:shd w:val="clear" w:color="auto" w:fill="auto"/>
            <w:tcMar>
              <w:top w:w="29" w:type="dxa"/>
              <w:left w:w="115" w:type="dxa"/>
              <w:bottom w:w="29" w:type="dxa"/>
              <w:right w:w="115" w:type="dxa"/>
            </w:tcMar>
            <w:vAlign w:val="center"/>
          </w:tcPr>
          <w:p w14:paraId="1120ABBC" w14:textId="77777777" w:rsidR="00DD70BC" w:rsidRPr="00875537" w:rsidRDefault="00DD70BC" w:rsidP="005068DF">
            <w:pPr>
              <w:spacing w:after="0" w:line="240" w:lineRule="auto"/>
              <w:rPr>
                <w:rFonts w:asciiTheme="minorHAnsi" w:hAnsiTheme="minorHAnsi" w:cstheme="minorHAnsi"/>
              </w:rPr>
            </w:pPr>
            <w:r w:rsidRPr="00875537">
              <w:rPr>
                <w:rFonts w:asciiTheme="minorHAnsi" w:hAnsiTheme="minorHAnsi" w:cstheme="minorHAnsi"/>
              </w:rPr>
              <w:t>Optional N+1 redundancy and receive diversity</w:t>
            </w:r>
            <w:r w:rsidR="00B74306">
              <w:rPr>
                <w:rFonts w:asciiTheme="minorHAnsi" w:hAnsiTheme="minorHAnsi" w:cstheme="minorHAnsi"/>
              </w:rPr>
              <w:t>.</w:t>
            </w:r>
          </w:p>
        </w:tc>
        <w:tc>
          <w:tcPr>
            <w:tcW w:w="1530" w:type="dxa"/>
            <w:shd w:val="clear" w:color="auto" w:fill="auto"/>
            <w:tcMar>
              <w:top w:w="29" w:type="dxa"/>
              <w:bottom w:w="29" w:type="dxa"/>
            </w:tcMar>
            <w:vAlign w:val="center"/>
          </w:tcPr>
          <w:p w14:paraId="2D68F3AF"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2E5956BE"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B13E0B" w:rsidRPr="00875537" w14:paraId="181E8C29" w14:textId="77777777" w:rsidTr="00B74306">
        <w:trPr>
          <w:trHeight w:val="150"/>
        </w:trPr>
        <w:tc>
          <w:tcPr>
            <w:tcW w:w="1054" w:type="dxa"/>
            <w:shd w:val="clear" w:color="auto" w:fill="auto"/>
            <w:tcMar>
              <w:top w:w="29" w:type="dxa"/>
              <w:bottom w:w="29" w:type="dxa"/>
            </w:tcMar>
            <w:vAlign w:val="center"/>
          </w:tcPr>
          <w:p w14:paraId="1D588776" w14:textId="77777777" w:rsidR="00B13E0B" w:rsidRPr="00875537" w:rsidRDefault="00B13E0B" w:rsidP="005068DF">
            <w:pPr>
              <w:pStyle w:val="ListParagraph"/>
              <w:numPr>
                <w:ilvl w:val="0"/>
                <w:numId w:val="2"/>
              </w:numPr>
              <w:tabs>
                <w:tab w:val="center" w:pos="4320"/>
                <w:tab w:val="right" w:pos="8640"/>
              </w:tabs>
              <w:spacing w:after="0"/>
              <w:contextualSpacing/>
              <w:textAlignment w:val="baseline"/>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685175BC" w14:textId="77777777" w:rsidR="00B13E0B" w:rsidRPr="00875537" w:rsidRDefault="00B13E0B" w:rsidP="005068DF">
            <w:pPr>
              <w:tabs>
                <w:tab w:val="center" w:pos="4320"/>
                <w:tab w:val="right" w:pos="8640"/>
              </w:tabs>
              <w:spacing w:after="0" w:line="240" w:lineRule="auto"/>
              <w:rPr>
                <w:rFonts w:asciiTheme="minorHAnsi" w:hAnsiTheme="minorHAnsi" w:cstheme="minorHAnsi"/>
              </w:rPr>
            </w:pPr>
            <w:r w:rsidRPr="00875537">
              <w:rPr>
                <w:rFonts w:asciiTheme="minorHAnsi" w:hAnsiTheme="minorHAnsi" w:cstheme="minorHAnsi"/>
                <w:b/>
                <w:smallCaps/>
              </w:rPr>
              <w:t>Network</w:t>
            </w:r>
          </w:p>
        </w:tc>
      </w:tr>
      <w:tr w:rsidR="00DD70BC" w:rsidRPr="00875537" w14:paraId="4C6A4723" w14:textId="77777777" w:rsidTr="00B74306">
        <w:tc>
          <w:tcPr>
            <w:tcW w:w="1054" w:type="dxa"/>
            <w:shd w:val="clear" w:color="auto" w:fill="auto"/>
            <w:tcMar>
              <w:top w:w="29" w:type="dxa"/>
              <w:bottom w:w="29" w:type="dxa"/>
            </w:tcMar>
            <w:vAlign w:val="center"/>
          </w:tcPr>
          <w:p w14:paraId="66F3B2B8"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4.1.</w:t>
            </w:r>
          </w:p>
        </w:tc>
        <w:tc>
          <w:tcPr>
            <w:tcW w:w="6210" w:type="dxa"/>
            <w:gridSpan w:val="2"/>
            <w:shd w:val="clear" w:color="auto" w:fill="auto"/>
            <w:tcMar>
              <w:top w:w="29" w:type="dxa"/>
              <w:left w:w="115" w:type="dxa"/>
              <w:bottom w:w="29" w:type="dxa"/>
              <w:right w:w="115" w:type="dxa"/>
            </w:tcMar>
            <w:vAlign w:val="center"/>
          </w:tcPr>
          <w:p w14:paraId="2E1C3508"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Interface: Capable of supporting copper Ethernet or Optical interface supporting IP</w:t>
            </w:r>
            <w:r w:rsidR="00B74306">
              <w:rPr>
                <w:rFonts w:asciiTheme="minorHAnsi" w:hAnsiTheme="minorHAnsi" w:cstheme="minorHAnsi"/>
              </w:rPr>
              <w:t>.</w:t>
            </w:r>
          </w:p>
        </w:tc>
        <w:tc>
          <w:tcPr>
            <w:tcW w:w="1530" w:type="dxa"/>
            <w:shd w:val="clear" w:color="auto" w:fill="auto"/>
            <w:tcMar>
              <w:top w:w="29" w:type="dxa"/>
              <w:bottom w:w="29" w:type="dxa"/>
            </w:tcMar>
            <w:vAlign w:val="center"/>
          </w:tcPr>
          <w:p w14:paraId="0B2B34DF"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139814FF"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3FA73CAE" w14:textId="77777777" w:rsidTr="00B74306">
        <w:tc>
          <w:tcPr>
            <w:tcW w:w="1054" w:type="dxa"/>
            <w:shd w:val="clear" w:color="auto" w:fill="auto"/>
            <w:tcMar>
              <w:top w:w="29" w:type="dxa"/>
              <w:bottom w:w="29" w:type="dxa"/>
            </w:tcMar>
            <w:vAlign w:val="center"/>
          </w:tcPr>
          <w:p w14:paraId="2437F504"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4.2.</w:t>
            </w:r>
          </w:p>
        </w:tc>
        <w:tc>
          <w:tcPr>
            <w:tcW w:w="6210" w:type="dxa"/>
            <w:gridSpan w:val="2"/>
            <w:shd w:val="clear" w:color="auto" w:fill="auto"/>
            <w:tcMar>
              <w:top w:w="29" w:type="dxa"/>
              <w:left w:w="115" w:type="dxa"/>
              <w:bottom w:w="29" w:type="dxa"/>
              <w:right w:w="115" w:type="dxa"/>
            </w:tcMar>
            <w:vAlign w:val="center"/>
          </w:tcPr>
          <w:p w14:paraId="11BF5221"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Monitoring: SNMP Traps</w:t>
            </w:r>
            <w:r w:rsidR="00B74306">
              <w:rPr>
                <w:rFonts w:asciiTheme="minorHAnsi" w:hAnsiTheme="minorHAnsi" w:cstheme="minorHAnsi"/>
              </w:rPr>
              <w:t>.</w:t>
            </w:r>
          </w:p>
        </w:tc>
        <w:tc>
          <w:tcPr>
            <w:tcW w:w="1530" w:type="dxa"/>
            <w:shd w:val="clear" w:color="auto" w:fill="auto"/>
            <w:tcMar>
              <w:top w:w="29" w:type="dxa"/>
              <w:bottom w:w="29" w:type="dxa"/>
            </w:tcMar>
            <w:vAlign w:val="center"/>
          </w:tcPr>
          <w:p w14:paraId="73BE6DE3"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6B8A9C9E"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0E35D5EF" w14:textId="77777777" w:rsidTr="00B74306">
        <w:tc>
          <w:tcPr>
            <w:tcW w:w="1054" w:type="dxa"/>
            <w:shd w:val="clear" w:color="auto" w:fill="auto"/>
            <w:tcMar>
              <w:top w:w="29" w:type="dxa"/>
              <w:bottom w:w="29" w:type="dxa"/>
            </w:tcMar>
            <w:vAlign w:val="center"/>
          </w:tcPr>
          <w:p w14:paraId="0DCFAC9E" w14:textId="77777777" w:rsidR="00DD70BC" w:rsidRPr="00875537" w:rsidRDefault="00DD70BC" w:rsidP="005068DF">
            <w:pPr>
              <w:pStyle w:val="ListParagraph"/>
              <w:numPr>
                <w:ilvl w:val="0"/>
                <w:numId w:val="2"/>
              </w:numPr>
              <w:tabs>
                <w:tab w:val="center" w:pos="4320"/>
                <w:tab w:val="right" w:pos="8640"/>
              </w:tabs>
              <w:spacing w:after="0"/>
              <w:contextualSpacing/>
              <w:textAlignment w:val="baseline"/>
              <w:rPr>
                <w:rFonts w:asciiTheme="minorHAnsi" w:hAnsiTheme="minorHAnsi" w:cstheme="minorHAnsi"/>
                <w:sz w:val="22"/>
                <w:szCs w:val="22"/>
              </w:rPr>
            </w:pPr>
          </w:p>
        </w:tc>
        <w:tc>
          <w:tcPr>
            <w:tcW w:w="6210" w:type="dxa"/>
            <w:gridSpan w:val="2"/>
            <w:shd w:val="clear" w:color="auto" w:fill="auto"/>
            <w:tcMar>
              <w:top w:w="29" w:type="dxa"/>
              <w:left w:w="115" w:type="dxa"/>
              <w:bottom w:w="29" w:type="dxa"/>
              <w:right w:w="115" w:type="dxa"/>
            </w:tcMar>
            <w:vAlign w:val="center"/>
          </w:tcPr>
          <w:p w14:paraId="731DCEDC" w14:textId="77777777" w:rsidR="00DD70BC" w:rsidRPr="00875537" w:rsidRDefault="00DD70BC" w:rsidP="005068DF">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bottom w:w="29" w:type="dxa"/>
            </w:tcMar>
            <w:vAlign w:val="center"/>
          </w:tcPr>
          <w:p w14:paraId="5995C73B"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6208FF45" w14:textId="77777777" w:rsidR="00DD70BC" w:rsidRPr="00875537" w:rsidRDefault="00DD70BC" w:rsidP="005068DF">
            <w:pPr>
              <w:spacing w:after="0" w:line="240" w:lineRule="auto"/>
              <w:rPr>
                <w:rFonts w:asciiTheme="minorHAnsi" w:hAnsiTheme="minorHAnsi" w:cstheme="minorHAnsi"/>
              </w:rPr>
            </w:pPr>
          </w:p>
        </w:tc>
      </w:tr>
      <w:tr w:rsidR="00F03F71" w:rsidRPr="00875537" w14:paraId="1F4B7122" w14:textId="77777777" w:rsidTr="000E6C5F">
        <w:tc>
          <w:tcPr>
            <w:tcW w:w="1054" w:type="dxa"/>
            <w:shd w:val="clear" w:color="auto" w:fill="auto"/>
            <w:tcMar>
              <w:top w:w="29" w:type="dxa"/>
              <w:bottom w:w="29" w:type="dxa"/>
            </w:tcMar>
            <w:vAlign w:val="center"/>
          </w:tcPr>
          <w:p w14:paraId="425CD976" w14:textId="77777777" w:rsidR="00F03F71" w:rsidRPr="00875537" w:rsidRDefault="00F03F71" w:rsidP="00F03F71">
            <w:pPr>
              <w:pStyle w:val="ListParagraph"/>
              <w:numPr>
                <w:ilvl w:val="0"/>
                <w:numId w:val="2"/>
              </w:numPr>
              <w:tabs>
                <w:tab w:val="center" w:pos="4320"/>
                <w:tab w:val="right" w:pos="8640"/>
              </w:tabs>
              <w:spacing w:after="0"/>
              <w:contextualSpacing/>
              <w:textAlignment w:val="baseline"/>
              <w:rPr>
                <w:rFonts w:asciiTheme="minorHAnsi" w:hAnsiTheme="minorHAnsi" w:cstheme="minorHAnsi"/>
                <w:sz w:val="22"/>
                <w:szCs w:val="22"/>
              </w:rPr>
            </w:pPr>
          </w:p>
        </w:tc>
        <w:tc>
          <w:tcPr>
            <w:tcW w:w="6210" w:type="dxa"/>
            <w:gridSpan w:val="2"/>
            <w:shd w:val="clear" w:color="auto" w:fill="auto"/>
            <w:tcMar>
              <w:top w:w="29" w:type="dxa"/>
              <w:left w:w="115" w:type="dxa"/>
              <w:bottom w:w="29" w:type="dxa"/>
              <w:right w:w="115" w:type="dxa"/>
            </w:tcMar>
          </w:tcPr>
          <w:p w14:paraId="5E1680C5"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7F0F6113" w14:textId="2056F536"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bottom w:w="29" w:type="dxa"/>
            </w:tcMar>
            <w:vAlign w:val="center"/>
          </w:tcPr>
          <w:p w14:paraId="0C0C149C" w14:textId="77777777" w:rsidR="00F03F71" w:rsidRPr="00875537" w:rsidRDefault="00F03F71"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467F5E24" w14:textId="77777777" w:rsidR="00F03F71" w:rsidRPr="00875537" w:rsidRDefault="00F03F71" w:rsidP="00F03F71">
            <w:pPr>
              <w:tabs>
                <w:tab w:val="center" w:pos="4320"/>
                <w:tab w:val="right" w:pos="8640"/>
              </w:tabs>
              <w:spacing w:after="0" w:line="240" w:lineRule="auto"/>
              <w:rPr>
                <w:rFonts w:asciiTheme="minorHAnsi" w:hAnsiTheme="minorHAnsi" w:cstheme="minorHAnsi"/>
              </w:rPr>
            </w:pPr>
          </w:p>
        </w:tc>
      </w:tr>
      <w:tr w:rsidR="00DD70BC" w:rsidRPr="00875537" w14:paraId="101B9051" w14:textId="77777777" w:rsidTr="00B74306">
        <w:tc>
          <w:tcPr>
            <w:tcW w:w="1054" w:type="dxa"/>
            <w:shd w:val="clear" w:color="auto" w:fill="auto"/>
            <w:tcMar>
              <w:top w:w="29" w:type="dxa"/>
              <w:bottom w:w="29" w:type="dxa"/>
            </w:tcMar>
            <w:vAlign w:val="center"/>
          </w:tcPr>
          <w:p w14:paraId="2C3FE7F7" w14:textId="77777777" w:rsidR="00DD70BC" w:rsidRPr="00875537" w:rsidRDefault="00DD70BC" w:rsidP="005068DF">
            <w:pPr>
              <w:pStyle w:val="ListParagraph"/>
              <w:numPr>
                <w:ilvl w:val="0"/>
                <w:numId w:val="2"/>
              </w:numPr>
              <w:tabs>
                <w:tab w:val="center" w:pos="4320"/>
                <w:tab w:val="right" w:pos="8640"/>
              </w:tabs>
              <w:spacing w:after="0"/>
              <w:contextualSpacing/>
              <w:textAlignment w:val="baseline"/>
              <w:rPr>
                <w:rFonts w:asciiTheme="minorHAnsi" w:hAnsiTheme="minorHAnsi" w:cstheme="minorHAnsi"/>
                <w:sz w:val="22"/>
                <w:szCs w:val="22"/>
              </w:rPr>
            </w:pPr>
          </w:p>
        </w:tc>
        <w:tc>
          <w:tcPr>
            <w:tcW w:w="6210" w:type="dxa"/>
            <w:gridSpan w:val="2"/>
            <w:shd w:val="clear" w:color="auto" w:fill="auto"/>
            <w:tcMar>
              <w:top w:w="29" w:type="dxa"/>
              <w:left w:w="115" w:type="dxa"/>
              <w:bottom w:w="29" w:type="dxa"/>
              <w:right w:w="115" w:type="dxa"/>
            </w:tcMar>
            <w:vAlign w:val="center"/>
          </w:tcPr>
          <w:p w14:paraId="2AB2B491" w14:textId="38F9D5AD" w:rsidR="00DD70BC" w:rsidRPr="00875537" w:rsidRDefault="00DD70BC" w:rsidP="005068DF">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ins w:id="804" w:author="Peckham, Neva J. (DES)" w:date="2020-12-14T12:36: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Mar>
              <w:top w:w="29" w:type="dxa"/>
              <w:bottom w:w="29" w:type="dxa"/>
            </w:tcMar>
            <w:vAlign w:val="center"/>
          </w:tcPr>
          <w:p w14:paraId="24C5DD3E"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55C560B3"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5068DF" w:rsidRPr="00875537" w14:paraId="4774D543" w14:textId="77777777" w:rsidTr="006A04F6">
        <w:tc>
          <w:tcPr>
            <w:tcW w:w="14374" w:type="dxa"/>
            <w:gridSpan w:val="5"/>
            <w:shd w:val="clear" w:color="auto" w:fill="FFE599" w:themeFill="accent4" w:themeFillTint="66"/>
            <w:tcMar>
              <w:top w:w="29" w:type="dxa"/>
              <w:bottom w:w="29" w:type="dxa"/>
            </w:tcMar>
          </w:tcPr>
          <w:p w14:paraId="0C7C2C60" w14:textId="77777777" w:rsidR="005068DF" w:rsidRPr="00875537" w:rsidRDefault="005068DF" w:rsidP="005068DF">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2BF1427" w14:textId="77777777" w:rsidR="005068DF" w:rsidRPr="00875537" w:rsidRDefault="005068DF" w:rsidP="005068DF">
            <w:pPr>
              <w:tabs>
                <w:tab w:val="center" w:pos="4320"/>
                <w:tab w:val="right" w:pos="8640"/>
              </w:tabs>
              <w:spacing w:after="0" w:line="240" w:lineRule="auto"/>
              <w:jc w:val="center"/>
              <w:rPr>
                <w:rFonts w:asciiTheme="minorHAnsi" w:hAnsiTheme="minorHAnsi" w:cstheme="minorHAnsi"/>
              </w:rPr>
            </w:pPr>
            <w:r w:rsidRPr="00875537">
              <w:rPr>
                <w:rFonts w:asciiTheme="minorHAnsi" w:eastAsia="Times New Roman" w:hAnsiTheme="minorHAnsi" w:cstheme="minorHAnsi"/>
                <w:i/>
              </w:rPr>
              <w:lastRenderedPageBreak/>
              <w:t>(For informational purposes ONLY. Listed items may be considered as additional option(s) upon award and included in Bidder’s offering)</w:t>
            </w:r>
          </w:p>
        </w:tc>
      </w:tr>
      <w:tr w:rsidR="00764E12" w:rsidRPr="00875537" w14:paraId="5608B107" w14:textId="77777777" w:rsidTr="00A56A7A">
        <w:tc>
          <w:tcPr>
            <w:tcW w:w="3754" w:type="dxa"/>
            <w:gridSpan w:val="2"/>
            <w:shd w:val="clear" w:color="auto" w:fill="auto"/>
            <w:tcMar>
              <w:top w:w="29" w:type="dxa"/>
              <w:bottom w:w="29" w:type="dxa"/>
            </w:tcMar>
          </w:tcPr>
          <w:p w14:paraId="682654E9" w14:textId="77777777" w:rsidR="00764E12" w:rsidRPr="00875537" w:rsidRDefault="00764E12" w:rsidP="005068DF">
            <w:pPr>
              <w:spacing w:after="0" w:line="240" w:lineRule="auto"/>
              <w:jc w:val="center"/>
              <w:rPr>
                <w:rFonts w:asciiTheme="minorHAnsi" w:hAnsiTheme="minorHAnsi" w:cstheme="minorHAnsi"/>
                <w:smallCaps/>
              </w:rPr>
            </w:pPr>
            <w:r w:rsidRPr="00875537">
              <w:rPr>
                <w:rFonts w:asciiTheme="minorHAnsi" w:hAnsiTheme="minorHAnsi" w:cstheme="minorHAnsi"/>
                <w:b/>
                <w:smallCaps/>
              </w:rPr>
              <w:lastRenderedPageBreak/>
              <w:t>Product Model Name/Number</w:t>
            </w:r>
          </w:p>
        </w:tc>
        <w:tc>
          <w:tcPr>
            <w:tcW w:w="10620" w:type="dxa"/>
            <w:gridSpan w:val="3"/>
            <w:shd w:val="clear" w:color="auto" w:fill="auto"/>
            <w:vAlign w:val="center"/>
          </w:tcPr>
          <w:p w14:paraId="21946C3A" w14:textId="77777777" w:rsidR="00764E12" w:rsidRPr="00875537" w:rsidRDefault="00764E12" w:rsidP="005068DF">
            <w:pPr>
              <w:tabs>
                <w:tab w:val="center" w:pos="4320"/>
                <w:tab w:val="right" w:pos="8640"/>
              </w:tabs>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764E12" w:rsidRPr="00875537" w14:paraId="7ABEAAF1" w14:textId="77777777" w:rsidTr="00A56A7A">
        <w:tc>
          <w:tcPr>
            <w:tcW w:w="3754" w:type="dxa"/>
            <w:gridSpan w:val="2"/>
            <w:shd w:val="clear" w:color="auto" w:fill="auto"/>
            <w:tcMar>
              <w:top w:w="29" w:type="dxa"/>
              <w:bottom w:w="29" w:type="dxa"/>
            </w:tcMar>
            <w:vAlign w:val="center"/>
          </w:tcPr>
          <w:p w14:paraId="267C5015" w14:textId="77777777" w:rsidR="00764E12" w:rsidRPr="00875537" w:rsidRDefault="00764E12" w:rsidP="005068DF">
            <w:pPr>
              <w:spacing w:after="0" w:line="240" w:lineRule="auto"/>
              <w:rPr>
                <w:rFonts w:asciiTheme="minorHAnsi" w:hAnsiTheme="minorHAnsi" w:cstheme="minorHAnsi"/>
                <w:smallCaps/>
              </w:rPr>
            </w:pPr>
          </w:p>
        </w:tc>
        <w:tc>
          <w:tcPr>
            <w:tcW w:w="10620" w:type="dxa"/>
            <w:gridSpan w:val="3"/>
            <w:shd w:val="clear" w:color="auto" w:fill="auto"/>
            <w:vAlign w:val="center"/>
          </w:tcPr>
          <w:p w14:paraId="0A18F6BF" w14:textId="77777777" w:rsidR="00764E12" w:rsidRPr="00875537" w:rsidRDefault="00764E12" w:rsidP="005068DF">
            <w:pPr>
              <w:tabs>
                <w:tab w:val="center" w:pos="4320"/>
                <w:tab w:val="right" w:pos="8640"/>
              </w:tabs>
              <w:spacing w:after="0" w:line="240" w:lineRule="auto"/>
              <w:rPr>
                <w:rFonts w:asciiTheme="minorHAnsi" w:hAnsiTheme="minorHAnsi" w:cstheme="minorHAnsi"/>
              </w:rPr>
            </w:pPr>
          </w:p>
        </w:tc>
      </w:tr>
      <w:tr w:rsidR="00764E12" w:rsidRPr="00875537" w14:paraId="53B077D8" w14:textId="77777777" w:rsidTr="00A56A7A">
        <w:tc>
          <w:tcPr>
            <w:tcW w:w="3754" w:type="dxa"/>
            <w:gridSpan w:val="2"/>
            <w:shd w:val="clear" w:color="auto" w:fill="auto"/>
            <w:tcMar>
              <w:top w:w="29" w:type="dxa"/>
              <w:bottom w:w="29" w:type="dxa"/>
            </w:tcMar>
            <w:vAlign w:val="center"/>
          </w:tcPr>
          <w:p w14:paraId="7FB0CA2C" w14:textId="77777777" w:rsidR="00764E12" w:rsidRPr="00875537" w:rsidRDefault="00764E12" w:rsidP="005068DF">
            <w:pPr>
              <w:spacing w:after="0" w:line="240" w:lineRule="auto"/>
              <w:rPr>
                <w:rFonts w:asciiTheme="minorHAnsi" w:hAnsiTheme="minorHAnsi" w:cstheme="minorHAnsi"/>
                <w:smallCaps/>
              </w:rPr>
            </w:pPr>
          </w:p>
        </w:tc>
        <w:tc>
          <w:tcPr>
            <w:tcW w:w="10620" w:type="dxa"/>
            <w:gridSpan w:val="3"/>
            <w:shd w:val="clear" w:color="auto" w:fill="auto"/>
            <w:vAlign w:val="center"/>
          </w:tcPr>
          <w:p w14:paraId="3C48E61B" w14:textId="77777777" w:rsidR="00764E12" w:rsidRPr="00875537" w:rsidRDefault="00764E12" w:rsidP="005068DF">
            <w:pPr>
              <w:tabs>
                <w:tab w:val="center" w:pos="4320"/>
                <w:tab w:val="right" w:pos="8640"/>
              </w:tabs>
              <w:spacing w:after="0" w:line="240" w:lineRule="auto"/>
              <w:rPr>
                <w:rFonts w:asciiTheme="minorHAnsi" w:hAnsiTheme="minorHAnsi" w:cstheme="minorHAnsi"/>
              </w:rPr>
            </w:pPr>
          </w:p>
        </w:tc>
      </w:tr>
      <w:tr w:rsidR="00764E12" w:rsidRPr="00875537" w14:paraId="257CB933" w14:textId="77777777" w:rsidTr="00A56A7A">
        <w:tc>
          <w:tcPr>
            <w:tcW w:w="3754" w:type="dxa"/>
            <w:gridSpan w:val="2"/>
            <w:shd w:val="clear" w:color="auto" w:fill="auto"/>
            <w:tcMar>
              <w:top w:w="29" w:type="dxa"/>
              <w:bottom w:w="29" w:type="dxa"/>
            </w:tcMar>
            <w:vAlign w:val="center"/>
          </w:tcPr>
          <w:p w14:paraId="33F271BC" w14:textId="77777777" w:rsidR="00764E12" w:rsidRPr="00875537" w:rsidRDefault="00764E12" w:rsidP="005068DF">
            <w:pPr>
              <w:spacing w:after="0" w:line="240" w:lineRule="auto"/>
              <w:rPr>
                <w:rFonts w:asciiTheme="minorHAnsi" w:hAnsiTheme="minorHAnsi" w:cstheme="minorHAnsi"/>
                <w:smallCaps/>
              </w:rPr>
            </w:pPr>
          </w:p>
        </w:tc>
        <w:tc>
          <w:tcPr>
            <w:tcW w:w="10620" w:type="dxa"/>
            <w:gridSpan w:val="3"/>
            <w:shd w:val="clear" w:color="auto" w:fill="auto"/>
            <w:vAlign w:val="center"/>
          </w:tcPr>
          <w:p w14:paraId="77021215" w14:textId="77777777" w:rsidR="00764E12" w:rsidRPr="00875537" w:rsidRDefault="00764E12" w:rsidP="005068DF">
            <w:pPr>
              <w:tabs>
                <w:tab w:val="center" w:pos="4320"/>
                <w:tab w:val="right" w:pos="8640"/>
              </w:tabs>
              <w:spacing w:after="0" w:line="240" w:lineRule="auto"/>
              <w:rPr>
                <w:rFonts w:asciiTheme="minorHAnsi" w:hAnsiTheme="minorHAnsi" w:cstheme="minorHAnsi"/>
              </w:rPr>
            </w:pPr>
          </w:p>
        </w:tc>
      </w:tr>
      <w:tr w:rsidR="005068DF" w:rsidRPr="00875537" w14:paraId="7FCD3C1A" w14:textId="77777777" w:rsidTr="00B82E5B">
        <w:tc>
          <w:tcPr>
            <w:tcW w:w="14374" w:type="dxa"/>
            <w:gridSpan w:val="5"/>
            <w:shd w:val="clear" w:color="auto" w:fill="BDD6EE" w:themeFill="accent1" w:themeFillTint="66"/>
            <w:tcMar>
              <w:top w:w="29" w:type="dxa"/>
              <w:bottom w:w="29" w:type="dxa"/>
            </w:tcMar>
          </w:tcPr>
          <w:p w14:paraId="147693AE"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03D79073" w14:textId="240C33AF" w:rsidR="005068DF" w:rsidRPr="00875537" w:rsidRDefault="005863E4" w:rsidP="005863E4">
            <w:pPr>
              <w:tabs>
                <w:tab w:val="center" w:pos="4320"/>
                <w:tab w:val="right" w:pos="8640"/>
              </w:tabs>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5068DF" w:rsidRPr="00875537" w14:paraId="52A8176D" w14:textId="77777777" w:rsidTr="00764E12">
        <w:tc>
          <w:tcPr>
            <w:tcW w:w="3754" w:type="dxa"/>
            <w:gridSpan w:val="2"/>
            <w:shd w:val="clear" w:color="auto" w:fill="auto"/>
            <w:tcMar>
              <w:top w:w="29" w:type="dxa"/>
              <w:bottom w:w="29" w:type="dxa"/>
            </w:tcMar>
          </w:tcPr>
          <w:p w14:paraId="7F87B7B7" w14:textId="77777777" w:rsidR="005068DF" w:rsidRPr="00875537" w:rsidRDefault="00764E12" w:rsidP="005068DF">
            <w:pPr>
              <w:spacing w:after="0" w:line="240" w:lineRule="auto"/>
              <w:jc w:val="center"/>
              <w:rPr>
                <w:rFonts w:asciiTheme="minorHAnsi" w:hAnsiTheme="minorHAnsi" w:cstheme="minorHAnsi"/>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149FD481" w14:textId="77777777" w:rsidR="005068DF" w:rsidRPr="00875537" w:rsidRDefault="00764E12" w:rsidP="005068DF">
            <w:pPr>
              <w:tabs>
                <w:tab w:val="center" w:pos="4320"/>
                <w:tab w:val="right" w:pos="8640"/>
              </w:tabs>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4ECCF4F" w14:textId="77777777" w:rsidTr="00764E12">
        <w:tc>
          <w:tcPr>
            <w:tcW w:w="3754" w:type="dxa"/>
            <w:gridSpan w:val="2"/>
            <w:shd w:val="clear" w:color="auto" w:fill="auto"/>
            <w:tcMar>
              <w:top w:w="29" w:type="dxa"/>
              <w:bottom w:w="29" w:type="dxa"/>
            </w:tcMar>
          </w:tcPr>
          <w:p w14:paraId="1597A424"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7580AFFF" w14:textId="4C386085" w:rsidR="000B1892" w:rsidRPr="00875537" w:rsidRDefault="000B1892" w:rsidP="000B1892">
            <w:pPr>
              <w:tabs>
                <w:tab w:val="center" w:pos="4320"/>
                <w:tab w:val="right" w:pos="8640"/>
              </w:tabs>
              <w:spacing w:after="0" w:line="240" w:lineRule="auto"/>
              <w:rPr>
                <w:rFonts w:asciiTheme="minorHAnsi" w:eastAsia="Times New Roman" w:hAnsiTheme="minorHAnsi" w:cstheme="minorHAnsi"/>
                <w:smallCaps/>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D7503C1" w14:textId="77777777" w:rsidTr="00764E12">
        <w:tc>
          <w:tcPr>
            <w:tcW w:w="3754" w:type="dxa"/>
            <w:gridSpan w:val="2"/>
            <w:shd w:val="clear" w:color="auto" w:fill="auto"/>
            <w:tcMar>
              <w:top w:w="29" w:type="dxa"/>
              <w:bottom w:w="29" w:type="dxa"/>
            </w:tcMar>
          </w:tcPr>
          <w:p w14:paraId="6BD9E556"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213FF3B4" w14:textId="6CDCE089" w:rsidR="000B1892" w:rsidRPr="00875537" w:rsidRDefault="000B1892" w:rsidP="000B1892">
            <w:pPr>
              <w:tabs>
                <w:tab w:val="center" w:pos="4320"/>
                <w:tab w:val="right" w:pos="8640"/>
              </w:tabs>
              <w:spacing w:after="0" w:line="240" w:lineRule="auto"/>
              <w:rPr>
                <w:rFonts w:asciiTheme="minorHAnsi" w:eastAsia="Times New Roman" w:hAnsiTheme="minorHAnsi" w:cstheme="minorHAnsi"/>
                <w:smallCaps/>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3B27DA00" w14:textId="77777777" w:rsidTr="00764E12">
        <w:tc>
          <w:tcPr>
            <w:tcW w:w="3754" w:type="dxa"/>
            <w:gridSpan w:val="2"/>
            <w:shd w:val="clear" w:color="auto" w:fill="auto"/>
            <w:tcMar>
              <w:top w:w="29" w:type="dxa"/>
              <w:bottom w:w="29" w:type="dxa"/>
            </w:tcMar>
          </w:tcPr>
          <w:p w14:paraId="7D1DC1E6"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79A49CFF" w14:textId="175C197E" w:rsidR="000B1892" w:rsidRPr="00875537" w:rsidRDefault="000B1892" w:rsidP="000B1892">
            <w:pPr>
              <w:tabs>
                <w:tab w:val="center" w:pos="4320"/>
                <w:tab w:val="right" w:pos="8640"/>
              </w:tabs>
              <w:spacing w:after="0" w:line="240" w:lineRule="auto"/>
              <w:rPr>
                <w:rFonts w:asciiTheme="minorHAnsi" w:eastAsia="Times New Roman" w:hAnsiTheme="minorHAnsi" w:cstheme="minorHAnsi"/>
                <w:smallCaps/>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1B7B13C5" w14:textId="77777777" w:rsidTr="00764E12">
        <w:tc>
          <w:tcPr>
            <w:tcW w:w="3754" w:type="dxa"/>
            <w:gridSpan w:val="2"/>
            <w:shd w:val="clear" w:color="auto" w:fill="auto"/>
            <w:tcMar>
              <w:top w:w="29" w:type="dxa"/>
              <w:bottom w:w="29" w:type="dxa"/>
            </w:tcMar>
          </w:tcPr>
          <w:p w14:paraId="02E2F31E"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57957374" w14:textId="2180B5CA" w:rsidR="000B1892" w:rsidRPr="00875537" w:rsidRDefault="000B1892" w:rsidP="000B1892">
            <w:pPr>
              <w:tabs>
                <w:tab w:val="center" w:pos="4320"/>
                <w:tab w:val="right" w:pos="8640"/>
              </w:tabs>
              <w:spacing w:after="0" w:line="240" w:lineRule="auto"/>
              <w:rPr>
                <w:rFonts w:asciiTheme="minorHAnsi" w:eastAsia="Times New Roman" w:hAnsiTheme="minorHAnsi" w:cstheme="minorHAnsi"/>
                <w:smallCaps/>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5BB222E3" w14:textId="77777777" w:rsidR="002D2215" w:rsidRPr="00875537" w:rsidRDefault="002D2215">
      <w:pPr>
        <w:spacing w:after="0"/>
        <w:ind w:left="2160"/>
        <w:jc w:val="both"/>
        <w:rPr>
          <w:rFonts w:asciiTheme="minorHAnsi" w:hAnsiTheme="minorHAnsi" w:cstheme="minorHAnsi"/>
        </w:rPr>
      </w:pPr>
      <w:r w:rsidRPr="00875537">
        <w:rPr>
          <w:rFonts w:asciiTheme="minorHAnsi" w:hAnsiTheme="minorHAnsi" w:cstheme="minorHAnsi"/>
        </w:rPr>
        <w:br w:type="page"/>
      </w:r>
    </w:p>
    <w:p w14:paraId="5BF152C1" w14:textId="77777777" w:rsidR="002D2215" w:rsidRPr="005C58A7" w:rsidRDefault="00386FC4" w:rsidP="00565110">
      <w:pPr>
        <w:pStyle w:val="Heading3"/>
        <w:numPr>
          <w:ilvl w:val="1"/>
          <w:numId w:val="17"/>
        </w:numPr>
        <w:rPr>
          <w:rStyle w:val="Heading2Char"/>
          <w:rFonts w:asciiTheme="minorHAnsi" w:hAnsiTheme="minorHAnsi" w:cstheme="minorHAnsi"/>
          <w:b/>
          <w:smallCaps/>
          <w:color w:val="auto"/>
          <w:sz w:val="22"/>
          <w:szCs w:val="22"/>
        </w:rPr>
      </w:pPr>
      <w:bookmarkStart w:id="805" w:name="_Toc54080022"/>
      <w:r w:rsidRPr="005C58A7">
        <w:rPr>
          <w:rStyle w:val="Heading2Char"/>
          <w:rFonts w:asciiTheme="minorHAnsi" w:hAnsiTheme="minorHAnsi" w:cstheme="minorHAnsi"/>
          <w:b/>
          <w:smallCaps/>
          <w:color w:val="auto"/>
          <w:sz w:val="22"/>
          <w:szCs w:val="22"/>
        </w:rPr>
        <w:lastRenderedPageBreak/>
        <w:t>Microwave Radio</w:t>
      </w:r>
      <w:r w:rsidR="0084698E" w:rsidRPr="005C58A7">
        <w:rPr>
          <w:rStyle w:val="Heading2Char"/>
          <w:rFonts w:asciiTheme="minorHAnsi" w:hAnsiTheme="minorHAnsi" w:cstheme="minorHAnsi"/>
          <w:b/>
          <w:smallCaps/>
          <w:color w:val="auto"/>
          <w:sz w:val="22"/>
          <w:szCs w:val="22"/>
        </w:rPr>
        <w:t xml:space="preserve"> Sub-Category:</w:t>
      </w:r>
      <w:r w:rsidR="002C7981" w:rsidRPr="005C58A7">
        <w:rPr>
          <w:rStyle w:val="Heading2Char"/>
          <w:rFonts w:asciiTheme="minorHAnsi" w:hAnsiTheme="minorHAnsi" w:cstheme="minorHAnsi"/>
          <w:b/>
          <w:smallCaps/>
          <w:color w:val="auto"/>
          <w:sz w:val="22"/>
          <w:szCs w:val="22"/>
        </w:rPr>
        <w:t xml:space="preserve"> Carrier Grade, Native Time Division M</w:t>
      </w:r>
      <w:r w:rsidR="002D2215" w:rsidRPr="005C58A7">
        <w:rPr>
          <w:rStyle w:val="Heading2Char"/>
          <w:rFonts w:asciiTheme="minorHAnsi" w:hAnsiTheme="minorHAnsi" w:cstheme="minorHAnsi"/>
          <w:b/>
          <w:smallCaps/>
          <w:color w:val="auto"/>
          <w:sz w:val="22"/>
          <w:szCs w:val="22"/>
        </w:rPr>
        <w:t>ultiplex (TDM)</w:t>
      </w:r>
      <w:bookmarkEnd w:id="805"/>
    </w:p>
    <w:p w14:paraId="54008C5B" w14:textId="77777777" w:rsidR="002D2215" w:rsidRPr="00875537" w:rsidRDefault="002D2215" w:rsidP="001B2851">
      <w:pPr>
        <w:spacing w:after="0" w:line="240" w:lineRule="auto"/>
        <w:rPr>
          <w:rFonts w:asciiTheme="minorHAnsi" w:hAnsiTheme="minorHAnsi" w:cstheme="minorHAnsi"/>
        </w:rPr>
      </w:pPr>
      <w:r w:rsidRPr="00875537">
        <w:rPr>
          <w:rFonts w:asciiTheme="minorHAnsi" w:hAnsiTheme="minorHAnsi" w:cstheme="minorHAnsi"/>
          <w:b/>
        </w:rPr>
        <w:t xml:space="preserve">Sub-Category Description: </w:t>
      </w:r>
      <w:r w:rsidRPr="005C58A7">
        <w:rPr>
          <w:rFonts w:asciiTheme="minorHAnsi" w:hAnsiTheme="minorHAnsi" w:cstheme="minorHAnsi"/>
          <w:i/>
        </w:rPr>
        <w:t>Microwave Radios, Carrier Grade, TDM — includes: Point-to-Point digital microwave radio equipment to operate on Part 101 licensed frequencies above 5925 MHz; available in all-indoor or split system , capable of space diversity,  fix or adaptive modulation; providing native TDM interface with high throughput capacity; supporting N+1 hot standby, and/or XPIC,  and/or ring redundancy; along with required bandwidth management / routing equipment and software; and with antennas, feedline systems, hardware (which may be from other manufacturers) to provide a complete system.</w:t>
      </w:r>
    </w:p>
    <w:p w14:paraId="34155B85" w14:textId="77777777" w:rsidR="001B2851" w:rsidRPr="00875537" w:rsidRDefault="001B2851" w:rsidP="001B2851">
      <w:pPr>
        <w:spacing w:after="0" w:line="240" w:lineRule="auto"/>
        <w:rPr>
          <w:rFonts w:asciiTheme="minorHAnsi" w:hAnsiTheme="minorHAnsi" w:cstheme="minorHAnsi"/>
        </w:rPr>
      </w:pPr>
    </w:p>
    <w:p w14:paraId="3264DCB4" w14:textId="77777777" w:rsidR="002D2215" w:rsidRPr="00875537" w:rsidRDefault="001B2851" w:rsidP="001B2851">
      <w:pPr>
        <w:spacing w:after="0" w:line="240" w:lineRule="auto"/>
        <w:rPr>
          <w:rFonts w:asciiTheme="minorHAnsi" w:hAnsiTheme="minorHAnsi" w:cstheme="minorHAnsi"/>
          <w:b/>
        </w:rPr>
      </w:pPr>
      <w:r w:rsidRPr="00875537">
        <w:rPr>
          <w:rFonts w:asciiTheme="minorHAnsi" w:hAnsiTheme="minorHAnsi" w:cstheme="minorHAnsi"/>
          <w:b/>
        </w:rPr>
        <w:t xml:space="preserve">For evaluation purposes, all Bidders must offer a product meeting the following example product: </w:t>
      </w:r>
      <w:r w:rsidR="002D2215" w:rsidRPr="00875537">
        <w:rPr>
          <w:rFonts w:asciiTheme="minorHAnsi" w:hAnsiTheme="minorHAnsi" w:cstheme="minorHAnsi"/>
          <w:b/>
        </w:rPr>
        <w:t>Lower 6 GHz microwave radio, all-indoor installation, space diversity, providing three (3) DS-3 throughput, and 1+1 hot-standby.  All antenna system components and hardware, and routing equipment provided by th</w:t>
      </w:r>
      <w:r w:rsidRPr="00875537">
        <w:rPr>
          <w:rFonts w:asciiTheme="minorHAnsi" w:hAnsiTheme="minorHAnsi" w:cstheme="minorHAnsi"/>
          <w:b/>
        </w:rPr>
        <w:t>e customer.</w:t>
      </w:r>
    </w:p>
    <w:p w14:paraId="6273A1A2" w14:textId="77777777" w:rsidR="001B2851" w:rsidRPr="00875537" w:rsidRDefault="001B2851" w:rsidP="001B2851">
      <w:pPr>
        <w:spacing w:after="0" w:line="240" w:lineRule="auto"/>
        <w:rPr>
          <w:rFonts w:asciiTheme="minorHAnsi" w:hAnsiTheme="minorHAnsi" w:cstheme="minorHAnsi"/>
          <w:b/>
        </w:rPr>
      </w:pPr>
    </w:p>
    <w:p w14:paraId="090C9F31" w14:textId="77777777" w:rsidR="001B2851" w:rsidRDefault="002D2215" w:rsidP="001B2851">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w:t>
      </w:r>
      <w:r w:rsidR="00596922" w:rsidRPr="00875537">
        <w:rPr>
          <w:rFonts w:asciiTheme="minorHAnsi" w:hAnsiTheme="minorHAnsi" w:cstheme="minorHAnsi"/>
        </w:rPr>
        <w:t>the example product above.</w:t>
      </w:r>
      <w:r w:rsidRPr="00875537">
        <w:rPr>
          <w:rFonts w:asciiTheme="minorHAnsi" w:hAnsiTheme="minorHAnsi" w:cstheme="minorHAnsi"/>
        </w:rPr>
        <w:t xml:space="preserve"> It is the Bidder’s responsibility to fully describe or explain how the product offered meets or exceeds each identified requirement.  If more space is needed, Bidders may submit additional pages (up to a maximum equivalent of five single-sided pages – 12-point font and labeled </w:t>
      </w:r>
      <w:r w:rsidR="005C58A7">
        <w:rPr>
          <w:rFonts w:asciiTheme="minorHAnsi" w:hAnsiTheme="minorHAnsi" w:cstheme="minorHAnsi"/>
        </w:rPr>
        <w:t>[</w:t>
      </w:r>
      <w:r w:rsidRPr="00875537">
        <w:rPr>
          <w:rFonts w:asciiTheme="minorHAnsi" w:hAnsiTheme="minorHAnsi" w:cstheme="minorHAnsi"/>
        </w:rPr>
        <w:t>“</w:t>
      </w:r>
      <w:proofErr w:type="spellStart"/>
      <w:r w:rsidR="00596922" w:rsidRPr="00875537">
        <w:rPr>
          <w:rFonts w:asciiTheme="minorHAnsi" w:hAnsiTheme="minorHAnsi" w:cstheme="minorHAnsi"/>
          <w:i/>
          <w:highlight w:val="yellow"/>
        </w:rPr>
        <w:t>MicrowaveSub</w:t>
      </w:r>
      <w:r w:rsidR="001B2851" w:rsidRPr="00875537">
        <w:rPr>
          <w:rFonts w:asciiTheme="minorHAnsi" w:hAnsiTheme="minorHAnsi" w:cstheme="minorHAnsi"/>
          <w:i/>
          <w:highlight w:val="yellow"/>
        </w:rPr>
        <w:t>Category</w:t>
      </w:r>
      <w:proofErr w:type="spellEnd"/>
      <w:r w:rsidR="001B2851" w:rsidRPr="00875537">
        <w:rPr>
          <w:rFonts w:asciiTheme="minorHAnsi" w:hAnsiTheme="minorHAnsi" w:cstheme="minorHAnsi"/>
          <w:i/>
          <w:highlight w:val="yellow"/>
        </w:rPr>
        <w:t>-</w:t>
      </w:r>
      <w:proofErr w:type="spellStart"/>
      <w:r w:rsidR="001B2851" w:rsidRPr="00875537">
        <w:rPr>
          <w:rFonts w:asciiTheme="minorHAnsi" w:hAnsiTheme="minorHAnsi" w:cstheme="minorHAnsi"/>
          <w:i/>
          <w:highlight w:val="yellow"/>
        </w:rPr>
        <w:t>CarrierGrade</w:t>
      </w:r>
      <w:proofErr w:type="spellEnd"/>
      <w:r w:rsidR="001B2851" w:rsidRPr="00875537">
        <w:rPr>
          <w:rFonts w:asciiTheme="minorHAnsi" w:hAnsiTheme="minorHAnsi" w:cstheme="minorHAnsi"/>
          <w:i/>
          <w:highlight w:val="yellow"/>
        </w:rPr>
        <w:t>-</w:t>
      </w:r>
      <w:r w:rsidRPr="00875537">
        <w:rPr>
          <w:rFonts w:asciiTheme="minorHAnsi" w:hAnsiTheme="minorHAnsi" w:cstheme="minorHAnsi"/>
          <w:i/>
          <w:highlight w:val="yellow"/>
        </w:rPr>
        <w:t>TDM</w:t>
      </w:r>
      <w:r w:rsidRPr="00875537">
        <w:rPr>
          <w:rFonts w:asciiTheme="minorHAnsi" w:hAnsiTheme="minorHAnsi" w:cstheme="minorHAnsi"/>
        </w:rPr>
        <w:t>”</w:t>
      </w:r>
      <w:r w:rsidR="005C58A7">
        <w:rPr>
          <w:rFonts w:asciiTheme="minorHAnsi" w:hAnsiTheme="minorHAnsi" w:cstheme="minorHAnsi"/>
        </w:rPr>
        <w:t>]</w:t>
      </w:r>
      <w:r w:rsidR="001B2851" w:rsidRPr="00875537">
        <w:rPr>
          <w:rFonts w:asciiTheme="minorHAnsi" w:hAnsiTheme="minorHAnsi" w:cstheme="minorHAnsi"/>
        </w:rPr>
        <w:t>. 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7AB74FA8" w14:textId="77777777" w:rsidR="00841145" w:rsidRPr="00875537" w:rsidRDefault="00841145" w:rsidP="00841145">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492327FF" w14:textId="77777777" w:rsidR="002D2215" w:rsidRPr="00875537" w:rsidRDefault="002D2215" w:rsidP="002D2215">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211569911"/>
          <w:placeholder>
            <w:docPart w:val="E7CFFA9E601042C7B4633C549645B04E"/>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020429681"/>
          <w:placeholder>
            <w:docPart w:val="E7CFFA9E601042C7B4633C549645B04E"/>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15646290"/>
          <w:placeholder>
            <w:docPart w:val="E7CFFA9E601042C7B4633C549645B04E"/>
          </w:placeholder>
          <w:showingPlcHdr/>
        </w:sdtPr>
        <w:sdtContent>
          <w:r w:rsidRPr="00875537">
            <w:rPr>
              <w:rStyle w:val="PlaceholderText"/>
              <w:rFonts w:asciiTheme="minorHAnsi" w:hAnsiTheme="minorHAnsi" w:cstheme="minorHAnsi"/>
            </w:rPr>
            <w:t>Click or tap here to enter text.</w:t>
          </w:r>
        </w:sdtContent>
      </w:sdt>
    </w:p>
    <w:tbl>
      <w:tblPr>
        <w:tblW w:w="14613"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20" w:firstRow="1" w:lastRow="0" w:firstColumn="0" w:lastColumn="0" w:noHBand="0" w:noVBand="0"/>
      </w:tblPr>
      <w:tblGrid>
        <w:gridCol w:w="1047"/>
        <w:gridCol w:w="2700"/>
        <w:gridCol w:w="3510"/>
        <w:gridCol w:w="1530"/>
        <w:gridCol w:w="5815"/>
        <w:gridCol w:w="11"/>
      </w:tblGrid>
      <w:tr w:rsidR="00DD70BC" w:rsidRPr="00875537" w14:paraId="4499EFB5" w14:textId="77777777" w:rsidTr="00B13E0B">
        <w:trPr>
          <w:cantSplit/>
        </w:trPr>
        <w:tc>
          <w:tcPr>
            <w:tcW w:w="1047" w:type="dxa"/>
            <w:shd w:val="pct10" w:color="auto" w:fill="auto"/>
            <w:vAlign w:val="center"/>
          </w:tcPr>
          <w:p w14:paraId="64C2419E"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2"/>
            <w:shd w:val="pct10" w:color="auto" w:fill="auto"/>
            <w:vAlign w:val="center"/>
          </w:tcPr>
          <w:p w14:paraId="0B5C3E64"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7FA8A1D1" w14:textId="77777777" w:rsidR="00DD70BC" w:rsidRDefault="00DD70BC" w:rsidP="00B74306">
            <w:pPr>
              <w:spacing w:after="0" w:line="240" w:lineRule="auto"/>
              <w:jc w:val="center"/>
              <w:rPr>
                <w:ins w:id="806" w:author="Peckham, Neva J. (DES)" w:date="2020-12-17T13:54:00Z"/>
                <w:rFonts w:asciiTheme="minorHAnsi" w:hAnsiTheme="minorHAnsi" w:cstheme="minorHAnsi"/>
                <w:b/>
                <w:smallCaps/>
              </w:rPr>
            </w:pPr>
            <w:del w:id="807" w:author="Peckham, Neva J. (DES)" w:date="2020-12-17T13:54: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6CD23CB2" w14:textId="321A0FD2" w:rsidR="00DD332B" w:rsidRPr="00875537" w:rsidRDefault="00DD332B" w:rsidP="00B74306">
            <w:pPr>
              <w:spacing w:after="0" w:line="240" w:lineRule="auto"/>
              <w:jc w:val="center"/>
              <w:rPr>
                <w:rFonts w:asciiTheme="minorHAnsi" w:hAnsiTheme="minorHAnsi" w:cstheme="minorHAnsi"/>
                <w:b/>
                <w:smallCaps/>
              </w:rPr>
            </w:pPr>
            <w:ins w:id="808" w:author="Peckham, Neva J. (DES)" w:date="2020-12-17T13:54:00Z">
              <w:r>
                <w:rPr>
                  <w:rFonts w:asciiTheme="minorHAnsi" w:hAnsiTheme="minorHAnsi" w:cstheme="minorHAnsi"/>
                  <w:b/>
                  <w:smallCaps/>
                </w:rPr>
                <w:t>Y/N</w:t>
              </w:r>
            </w:ins>
          </w:p>
        </w:tc>
        <w:tc>
          <w:tcPr>
            <w:tcW w:w="5826" w:type="dxa"/>
            <w:gridSpan w:val="2"/>
            <w:shd w:val="pct10" w:color="auto" w:fill="auto"/>
            <w:vAlign w:val="center"/>
          </w:tcPr>
          <w:p w14:paraId="586F659C"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66D7B883" w14:textId="77777777" w:rsidTr="00B13E0B">
        <w:trPr>
          <w:cantSplit/>
        </w:trPr>
        <w:tc>
          <w:tcPr>
            <w:tcW w:w="1047" w:type="dxa"/>
            <w:shd w:val="clear" w:color="auto" w:fill="auto"/>
          </w:tcPr>
          <w:p w14:paraId="608DCB05" w14:textId="77777777" w:rsidR="00B13E0B" w:rsidRPr="00875537" w:rsidRDefault="00B13E0B" w:rsidP="005068DF">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3AB2579B"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General Description</w:t>
            </w:r>
          </w:p>
        </w:tc>
      </w:tr>
      <w:tr w:rsidR="00DD70BC" w:rsidRPr="00875537" w14:paraId="5FF88245" w14:textId="77777777" w:rsidTr="00B13E0B">
        <w:trPr>
          <w:cantSplit/>
        </w:trPr>
        <w:tc>
          <w:tcPr>
            <w:tcW w:w="1047" w:type="dxa"/>
            <w:shd w:val="clear" w:color="auto" w:fill="auto"/>
          </w:tcPr>
          <w:p w14:paraId="7CCE664F"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r w:rsidR="00B74306">
              <w:rPr>
                <w:rFonts w:asciiTheme="minorHAnsi" w:hAnsiTheme="minorHAnsi" w:cstheme="minorHAnsi"/>
              </w:rPr>
              <w:t>.</w:t>
            </w:r>
          </w:p>
        </w:tc>
        <w:tc>
          <w:tcPr>
            <w:tcW w:w="6210" w:type="dxa"/>
            <w:gridSpan w:val="2"/>
            <w:shd w:val="clear" w:color="auto" w:fill="auto"/>
          </w:tcPr>
          <w:p w14:paraId="1537D40C" w14:textId="77777777" w:rsidR="00DD70BC" w:rsidRPr="00875537" w:rsidRDefault="00DD70BC" w:rsidP="00B74306">
            <w:pPr>
              <w:spacing w:before="20" w:after="20" w:line="240" w:lineRule="auto"/>
              <w:ind w:left="144"/>
              <w:rPr>
                <w:rFonts w:asciiTheme="minorHAnsi" w:hAnsiTheme="minorHAnsi" w:cstheme="minorHAnsi"/>
              </w:rPr>
            </w:pPr>
            <w:r w:rsidRPr="00875537">
              <w:rPr>
                <w:rFonts w:asciiTheme="minorHAnsi" w:hAnsiTheme="minorHAnsi" w:cstheme="minorHAnsi"/>
              </w:rPr>
              <w:t xml:space="preserve">Frequency Range: 5925 – 6425 </w:t>
            </w:r>
            <w:proofErr w:type="gramStart"/>
            <w:r w:rsidRPr="00875537">
              <w:rPr>
                <w:rFonts w:asciiTheme="minorHAnsi" w:hAnsiTheme="minorHAnsi" w:cstheme="minorHAnsi"/>
              </w:rPr>
              <w:t>MHz  (</w:t>
            </w:r>
            <w:proofErr w:type="gramEnd"/>
            <w:r w:rsidRPr="00875537">
              <w:rPr>
                <w:rFonts w:asciiTheme="minorHAnsi" w:hAnsiTheme="minorHAnsi" w:cstheme="minorHAnsi"/>
              </w:rPr>
              <w:t>Lower 6 GHz band) plus 11 and 18 GHz Part 101 frequency bands</w:t>
            </w:r>
            <w:r w:rsidR="00B74306">
              <w:rPr>
                <w:rFonts w:asciiTheme="minorHAnsi" w:hAnsiTheme="minorHAnsi" w:cstheme="minorHAnsi"/>
              </w:rPr>
              <w:t>.</w:t>
            </w:r>
          </w:p>
        </w:tc>
        <w:tc>
          <w:tcPr>
            <w:tcW w:w="1530" w:type="dxa"/>
            <w:shd w:val="clear" w:color="auto" w:fill="auto"/>
          </w:tcPr>
          <w:p w14:paraId="19CE80D7"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22317F97"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291D030A" w14:textId="77777777" w:rsidTr="00B13E0B">
        <w:trPr>
          <w:cantSplit/>
        </w:trPr>
        <w:tc>
          <w:tcPr>
            <w:tcW w:w="1047" w:type="dxa"/>
            <w:shd w:val="clear" w:color="auto" w:fill="auto"/>
          </w:tcPr>
          <w:p w14:paraId="5BAA76AB"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r w:rsidR="00B74306">
              <w:rPr>
                <w:rFonts w:asciiTheme="minorHAnsi" w:hAnsiTheme="minorHAnsi" w:cstheme="minorHAnsi"/>
              </w:rPr>
              <w:t>.</w:t>
            </w:r>
          </w:p>
        </w:tc>
        <w:tc>
          <w:tcPr>
            <w:tcW w:w="6210" w:type="dxa"/>
            <w:gridSpan w:val="2"/>
            <w:shd w:val="clear" w:color="auto" w:fill="auto"/>
          </w:tcPr>
          <w:p w14:paraId="359763A6"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Radio Type: Native Time Division Multiplexed (TDM)</w:t>
            </w:r>
            <w:r w:rsidR="00B74306">
              <w:rPr>
                <w:rFonts w:asciiTheme="minorHAnsi" w:hAnsiTheme="minorHAnsi" w:cstheme="minorHAnsi"/>
              </w:rPr>
              <w:t>.</w:t>
            </w:r>
          </w:p>
        </w:tc>
        <w:tc>
          <w:tcPr>
            <w:tcW w:w="1530" w:type="dxa"/>
            <w:shd w:val="clear" w:color="auto" w:fill="auto"/>
          </w:tcPr>
          <w:p w14:paraId="0BD6B5DE"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470BC1F7"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B958E78" w14:textId="77777777" w:rsidTr="00B13E0B">
        <w:trPr>
          <w:cantSplit/>
        </w:trPr>
        <w:tc>
          <w:tcPr>
            <w:tcW w:w="1047" w:type="dxa"/>
            <w:shd w:val="clear" w:color="auto" w:fill="auto"/>
          </w:tcPr>
          <w:p w14:paraId="590A5619"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r w:rsidR="00B74306">
              <w:rPr>
                <w:rFonts w:asciiTheme="minorHAnsi" w:hAnsiTheme="minorHAnsi" w:cstheme="minorHAnsi"/>
              </w:rPr>
              <w:t>.</w:t>
            </w:r>
          </w:p>
        </w:tc>
        <w:tc>
          <w:tcPr>
            <w:tcW w:w="6210" w:type="dxa"/>
            <w:gridSpan w:val="2"/>
            <w:shd w:val="clear" w:color="auto" w:fill="auto"/>
          </w:tcPr>
          <w:p w14:paraId="7C95D126"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 xml:space="preserve">Link Throughput: </w:t>
            </w:r>
            <w:proofErr w:type="gramStart"/>
            <w:r w:rsidRPr="00875537">
              <w:rPr>
                <w:rFonts w:asciiTheme="minorHAnsi" w:hAnsiTheme="minorHAnsi" w:cstheme="minorHAnsi"/>
              </w:rPr>
              <w:t>Three(</w:t>
            </w:r>
            <w:proofErr w:type="gramEnd"/>
            <w:r w:rsidRPr="00875537">
              <w:rPr>
                <w:rFonts w:asciiTheme="minorHAnsi" w:hAnsiTheme="minorHAnsi" w:cstheme="minorHAnsi"/>
              </w:rPr>
              <w:t>3) DS-3</w:t>
            </w:r>
            <w:r w:rsidR="00B74306">
              <w:rPr>
                <w:rFonts w:asciiTheme="minorHAnsi" w:hAnsiTheme="minorHAnsi" w:cstheme="minorHAnsi"/>
              </w:rPr>
              <w:t>.</w:t>
            </w:r>
          </w:p>
        </w:tc>
        <w:tc>
          <w:tcPr>
            <w:tcW w:w="1530" w:type="dxa"/>
            <w:shd w:val="clear" w:color="auto" w:fill="auto"/>
          </w:tcPr>
          <w:p w14:paraId="1A85975E"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120CAEAB"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28D09071" w14:textId="77777777" w:rsidTr="00B13E0B">
        <w:trPr>
          <w:cantSplit/>
        </w:trPr>
        <w:tc>
          <w:tcPr>
            <w:tcW w:w="1047" w:type="dxa"/>
            <w:shd w:val="clear" w:color="auto" w:fill="auto"/>
          </w:tcPr>
          <w:p w14:paraId="03875BDA"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r w:rsidR="00B74306">
              <w:rPr>
                <w:rFonts w:asciiTheme="minorHAnsi" w:hAnsiTheme="minorHAnsi" w:cstheme="minorHAnsi"/>
              </w:rPr>
              <w:t>.</w:t>
            </w:r>
          </w:p>
        </w:tc>
        <w:tc>
          <w:tcPr>
            <w:tcW w:w="6210" w:type="dxa"/>
            <w:gridSpan w:val="2"/>
            <w:shd w:val="clear" w:color="auto" w:fill="auto"/>
          </w:tcPr>
          <w:p w14:paraId="7ADB6DE4"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Operate on a 30MHz RF channel, at 128QAM.</w:t>
            </w:r>
          </w:p>
        </w:tc>
        <w:tc>
          <w:tcPr>
            <w:tcW w:w="1530" w:type="dxa"/>
            <w:shd w:val="clear" w:color="auto" w:fill="auto"/>
          </w:tcPr>
          <w:p w14:paraId="4F13D0C5"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463CE2AB"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F8B4F26" w14:textId="77777777" w:rsidTr="00B13E0B">
        <w:trPr>
          <w:cantSplit/>
        </w:trPr>
        <w:tc>
          <w:tcPr>
            <w:tcW w:w="1047" w:type="dxa"/>
            <w:shd w:val="clear" w:color="auto" w:fill="auto"/>
          </w:tcPr>
          <w:p w14:paraId="6441FC1E"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r w:rsidR="00B74306">
              <w:rPr>
                <w:rFonts w:asciiTheme="minorHAnsi" w:hAnsiTheme="minorHAnsi" w:cstheme="minorHAnsi"/>
              </w:rPr>
              <w:t>.</w:t>
            </w:r>
          </w:p>
        </w:tc>
        <w:tc>
          <w:tcPr>
            <w:tcW w:w="6210" w:type="dxa"/>
            <w:gridSpan w:val="2"/>
            <w:shd w:val="clear" w:color="auto" w:fill="auto"/>
          </w:tcPr>
          <w:p w14:paraId="5271E629"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Configuration: All-Indoor Installation</w:t>
            </w:r>
            <w:r w:rsidR="00B74306">
              <w:rPr>
                <w:rFonts w:asciiTheme="minorHAnsi" w:hAnsiTheme="minorHAnsi" w:cstheme="minorHAnsi"/>
              </w:rPr>
              <w:t>.</w:t>
            </w:r>
          </w:p>
        </w:tc>
        <w:tc>
          <w:tcPr>
            <w:tcW w:w="1530" w:type="dxa"/>
            <w:shd w:val="clear" w:color="auto" w:fill="auto"/>
          </w:tcPr>
          <w:p w14:paraId="769795DF"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305D8A31"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68B8F57" w14:textId="77777777" w:rsidTr="00B13E0B">
        <w:trPr>
          <w:cantSplit/>
        </w:trPr>
        <w:tc>
          <w:tcPr>
            <w:tcW w:w="1047" w:type="dxa"/>
            <w:shd w:val="clear" w:color="auto" w:fill="auto"/>
          </w:tcPr>
          <w:p w14:paraId="6E681402"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1.6</w:t>
            </w:r>
            <w:r w:rsidR="00B74306">
              <w:rPr>
                <w:rFonts w:asciiTheme="minorHAnsi" w:hAnsiTheme="minorHAnsi" w:cstheme="minorHAnsi"/>
              </w:rPr>
              <w:t>.</w:t>
            </w:r>
          </w:p>
        </w:tc>
        <w:tc>
          <w:tcPr>
            <w:tcW w:w="6210" w:type="dxa"/>
            <w:gridSpan w:val="2"/>
            <w:shd w:val="clear" w:color="auto" w:fill="auto"/>
          </w:tcPr>
          <w:p w14:paraId="29D47B34"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Indoor Mounting: Customer supplied standard 19 inch wide — 84 inch tall equipment rack</w:t>
            </w:r>
            <w:r w:rsidR="00B74306">
              <w:rPr>
                <w:rFonts w:asciiTheme="minorHAnsi" w:hAnsiTheme="minorHAnsi" w:cstheme="minorHAnsi"/>
              </w:rPr>
              <w:t>.</w:t>
            </w:r>
          </w:p>
        </w:tc>
        <w:tc>
          <w:tcPr>
            <w:tcW w:w="1530" w:type="dxa"/>
            <w:shd w:val="clear" w:color="auto" w:fill="auto"/>
          </w:tcPr>
          <w:p w14:paraId="578731B6"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788AF951"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434ED08" w14:textId="77777777" w:rsidTr="00B13E0B">
        <w:trPr>
          <w:cantSplit/>
        </w:trPr>
        <w:tc>
          <w:tcPr>
            <w:tcW w:w="1047" w:type="dxa"/>
            <w:shd w:val="clear" w:color="auto" w:fill="auto"/>
          </w:tcPr>
          <w:p w14:paraId="3306BA46"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1.7</w:t>
            </w:r>
            <w:r w:rsidR="00B74306">
              <w:rPr>
                <w:rFonts w:asciiTheme="minorHAnsi" w:hAnsiTheme="minorHAnsi" w:cstheme="minorHAnsi"/>
              </w:rPr>
              <w:t>.</w:t>
            </w:r>
          </w:p>
        </w:tc>
        <w:tc>
          <w:tcPr>
            <w:tcW w:w="6210" w:type="dxa"/>
            <w:gridSpan w:val="2"/>
            <w:shd w:val="clear" w:color="auto" w:fill="auto"/>
          </w:tcPr>
          <w:p w14:paraId="2424D5B7"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Electrical Power: Customer Supplied -48 VDC</w:t>
            </w:r>
            <w:r w:rsidR="00B74306">
              <w:rPr>
                <w:rFonts w:asciiTheme="minorHAnsi" w:hAnsiTheme="minorHAnsi" w:cstheme="minorHAnsi"/>
              </w:rPr>
              <w:t>.</w:t>
            </w:r>
          </w:p>
        </w:tc>
        <w:tc>
          <w:tcPr>
            <w:tcW w:w="1530" w:type="dxa"/>
            <w:shd w:val="clear" w:color="auto" w:fill="auto"/>
          </w:tcPr>
          <w:p w14:paraId="34278F7E"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6CB8AF96"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4E8812BC" w14:textId="77777777" w:rsidTr="00B13E0B">
        <w:trPr>
          <w:cantSplit/>
        </w:trPr>
        <w:tc>
          <w:tcPr>
            <w:tcW w:w="1047" w:type="dxa"/>
            <w:shd w:val="clear" w:color="auto" w:fill="auto"/>
          </w:tcPr>
          <w:p w14:paraId="7D75EFCB"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1.8</w:t>
            </w:r>
            <w:r w:rsidR="00B74306">
              <w:rPr>
                <w:rFonts w:asciiTheme="minorHAnsi" w:hAnsiTheme="minorHAnsi" w:cstheme="minorHAnsi"/>
              </w:rPr>
              <w:t>.</w:t>
            </w:r>
          </w:p>
        </w:tc>
        <w:tc>
          <w:tcPr>
            <w:tcW w:w="6210" w:type="dxa"/>
            <w:gridSpan w:val="2"/>
            <w:shd w:val="clear" w:color="auto" w:fill="auto"/>
          </w:tcPr>
          <w:p w14:paraId="307D3F2D"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Licensing: Bidder to assume coordination and licensing successfully completed</w:t>
            </w:r>
            <w:r w:rsidR="00B74306">
              <w:rPr>
                <w:rFonts w:asciiTheme="minorHAnsi" w:hAnsiTheme="minorHAnsi" w:cstheme="minorHAnsi"/>
              </w:rPr>
              <w:t>.</w:t>
            </w:r>
          </w:p>
        </w:tc>
        <w:tc>
          <w:tcPr>
            <w:tcW w:w="1530" w:type="dxa"/>
            <w:shd w:val="clear" w:color="auto" w:fill="auto"/>
          </w:tcPr>
          <w:p w14:paraId="4FED61B6"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60CA5E14"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057D6442" w14:textId="77777777" w:rsidTr="00B13E0B">
        <w:trPr>
          <w:cantSplit/>
        </w:trPr>
        <w:tc>
          <w:tcPr>
            <w:tcW w:w="1047" w:type="dxa"/>
            <w:shd w:val="clear" w:color="auto" w:fill="auto"/>
          </w:tcPr>
          <w:p w14:paraId="55439E99" w14:textId="77777777" w:rsidR="00B13E0B" w:rsidRPr="00875537" w:rsidRDefault="00B13E0B" w:rsidP="005068DF">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1E28276E"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Technical Standards</w:t>
            </w:r>
          </w:p>
        </w:tc>
      </w:tr>
      <w:tr w:rsidR="00DD70BC" w:rsidRPr="00875537" w14:paraId="75472B6F" w14:textId="77777777" w:rsidTr="00B13E0B">
        <w:trPr>
          <w:cantSplit/>
        </w:trPr>
        <w:tc>
          <w:tcPr>
            <w:tcW w:w="1047" w:type="dxa"/>
            <w:shd w:val="clear" w:color="auto" w:fill="auto"/>
          </w:tcPr>
          <w:p w14:paraId="367BDB6B"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2.1</w:t>
            </w:r>
            <w:r w:rsidR="00B74306">
              <w:rPr>
                <w:rFonts w:asciiTheme="minorHAnsi" w:hAnsiTheme="minorHAnsi" w:cstheme="minorHAnsi"/>
              </w:rPr>
              <w:t>.</w:t>
            </w:r>
          </w:p>
        </w:tc>
        <w:tc>
          <w:tcPr>
            <w:tcW w:w="6210" w:type="dxa"/>
            <w:gridSpan w:val="2"/>
            <w:shd w:val="clear" w:color="auto" w:fill="auto"/>
          </w:tcPr>
          <w:p w14:paraId="489D6E7D"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Frequency Tolerance: per FCC 101.107</w:t>
            </w:r>
            <w:r w:rsidR="00B74306">
              <w:rPr>
                <w:rFonts w:asciiTheme="minorHAnsi" w:hAnsiTheme="minorHAnsi" w:cstheme="minorHAnsi"/>
              </w:rPr>
              <w:t>.</w:t>
            </w:r>
          </w:p>
        </w:tc>
        <w:tc>
          <w:tcPr>
            <w:tcW w:w="1530" w:type="dxa"/>
            <w:shd w:val="clear" w:color="auto" w:fill="auto"/>
          </w:tcPr>
          <w:p w14:paraId="5AA48A59"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755C6979"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75996626" w14:textId="77777777" w:rsidTr="00B13E0B">
        <w:trPr>
          <w:cantSplit/>
        </w:trPr>
        <w:tc>
          <w:tcPr>
            <w:tcW w:w="1047" w:type="dxa"/>
            <w:shd w:val="clear" w:color="auto" w:fill="auto"/>
          </w:tcPr>
          <w:p w14:paraId="465A317E"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2.2</w:t>
            </w:r>
            <w:r w:rsidR="00B74306">
              <w:rPr>
                <w:rFonts w:asciiTheme="minorHAnsi" w:hAnsiTheme="minorHAnsi" w:cstheme="minorHAnsi"/>
              </w:rPr>
              <w:t>.</w:t>
            </w:r>
          </w:p>
        </w:tc>
        <w:tc>
          <w:tcPr>
            <w:tcW w:w="6210" w:type="dxa"/>
            <w:gridSpan w:val="2"/>
            <w:shd w:val="clear" w:color="auto" w:fill="auto"/>
          </w:tcPr>
          <w:p w14:paraId="0D298578"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Channel Bandwidth: per FCC 101.</w:t>
            </w:r>
            <w:r w:rsidR="00B74306">
              <w:rPr>
                <w:rFonts w:asciiTheme="minorHAnsi" w:hAnsiTheme="minorHAnsi" w:cstheme="minorHAnsi"/>
              </w:rPr>
              <w:t>109.</w:t>
            </w:r>
          </w:p>
        </w:tc>
        <w:tc>
          <w:tcPr>
            <w:tcW w:w="1530" w:type="dxa"/>
            <w:shd w:val="clear" w:color="auto" w:fill="auto"/>
          </w:tcPr>
          <w:p w14:paraId="0CF20624"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3BE259BC"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4611C3DB" w14:textId="77777777" w:rsidTr="00B13E0B">
        <w:trPr>
          <w:cantSplit/>
        </w:trPr>
        <w:tc>
          <w:tcPr>
            <w:tcW w:w="1047" w:type="dxa"/>
            <w:shd w:val="clear" w:color="auto" w:fill="auto"/>
          </w:tcPr>
          <w:p w14:paraId="18F0AC61"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2.3</w:t>
            </w:r>
            <w:r w:rsidR="00B74306">
              <w:rPr>
                <w:rFonts w:asciiTheme="minorHAnsi" w:hAnsiTheme="minorHAnsi" w:cstheme="minorHAnsi"/>
              </w:rPr>
              <w:t>.</w:t>
            </w:r>
          </w:p>
        </w:tc>
        <w:tc>
          <w:tcPr>
            <w:tcW w:w="6210" w:type="dxa"/>
            <w:gridSpan w:val="2"/>
            <w:shd w:val="clear" w:color="auto" w:fill="auto"/>
          </w:tcPr>
          <w:p w14:paraId="6411C05B"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Emission</w:t>
            </w:r>
            <w:r w:rsidR="00B74306">
              <w:rPr>
                <w:rFonts w:asciiTheme="minorHAnsi" w:hAnsiTheme="minorHAnsi" w:cstheme="minorHAnsi"/>
              </w:rPr>
              <w:t xml:space="preserve"> limitations: per FCC 101.111.</w:t>
            </w:r>
          </w:p>
        </w:tc>
        <w:tc>
          <w:tcPr>
            <w:tcW w:w="1530" w:type="dxa"/>
            <w:shd w:val="clear" w:color="auto" w:fill="auto"/>
          </w:tcPr>
          <w:p w14:paraId="180D48F7"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50B4E068"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66ACE6E4" w14:textId="77777777" w:rsidTr="00B13E0B">
        <w:trPr>
          <w:cantSplit/>
        </w:trPr>
        <w:tc>
          <w:tcPr>
            <w:tcW w:w="1047" w:type="dxa"/>
            <w:shd w:val="clear" w:color="auto" w:fill="auto"/>
          </w:tcPr>
          <w:p w14:paraId="32938CBD"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2.4</w:t>
            </w:r>
            <w:r w:rsidR="00B74306">
              <w:rPr>
                <w:rFonts w:asciiTheme="minorHAnsi" w:hAnsiTheme="minorHAnsi" w:cstheme="minorHAnsi"/>
              </w:rPr>
              <w:t>.</w:t>
            </w:r>
          </w:p>
        </w:tc>
        <w:tc>
          <w:tcPr>
            <w:tcW w:w="6210" w:type="dxa"/>
            <w:gridSpan w:val="2"/>
            <w:shd w:val="clear" w:color="auto" w:fill="auto"/>
          </w:tcPr>
          <w:p w14:paraId="618B02E1"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Transmit Power: per FCC 101.113</w:t>
            </w:r>
            <w:r w:rsidR="00B74306">
              <w:rPr>
                <w:rFonts w:asciiTheme="minorHAnsi" w:hAnsiTheme="minorHAnsi" w:cstheme="minorHAnsi"/>
              </w:rPr>
              <w:t>.</w:t>
            </w:r>
          </w:p>
        </w:tc>
        <w:tc>
          <w:tcPr>
            <w:tcW w:w="1530" w:type="dxa"/>
            <w:shd w:val="clear" w:color="auto" w:fill="auto"/>
          </w:tcPr>
          <w:p w14:paraId="2CFA51DF"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1A23B394"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66EFCA16" w14:textId="77777777" w:rsidTr="00B13E0B">
        <w:trPr>
          <w:cantSplit/>
          <w:trHeight w:val="332"/>
        </w:trPr>
        <w:tc>
          <w:tcPr>
            <w:tcW w:w="1047" w:type="dxa"/>
            <w:shd w:val="clear" w:color="auto" w:fill="auto"/>
          </w:tcPr>
          <w:p w14:paraId="1222A687"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2.5</w:t>
            </w:r>
            <w:r w:rsidR="00B74306">
              <w:rPr>
                <w:rFonts w:asciiTheme="minorHAnsi" w:hAnsiTheme="minorHAnsi" w:cstheme="minorHAnsi"/>
              </w:rPr>
              <w:t>.</w:t>
            </w:r>
          </w:p>
        </w:tc>
        <w:tc>
          <w:tcPr>
            <w:tcW w:w="6210" w:type="dxa"/>
            <w:gridSpan w:val="2"/>
            <w:shd w:val="clear" w:color="auto" w:fill="auto"/>
          </w:tcPr>
          <w:p w14:paraId="565B3985"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Operating Environment: per Telcordia GR-63 as applicable</w:t>
            </w:r>
            <w:r w:rsidR="00B74306">
              <w:rPr>
                <w:rFonts w:asciiTheme="minorHAnsi" w:hAnsiTheme="minorHAnsi" w:cstheme="minorHAnsi"/>
              </w:rPr>
              <w:t>.</w:t>
            </w:r>
          </w:p>
        </w:tc>
        <w:tc>
          <w:tcPr>
            <w:tcW w:w="1530" w:type="dxa"/>
            <w:shd w:val="clear" w:color="auto" w:fill="auto"/>
          </w:tcPr>
          <w:p w14:paraId="04BA912A"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045FB6AD"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6DC2FB0E" w14:textId="77777777" w:rsidTr="00B13E0B">
        <w:trPr>
          <w:cantSplit/>
        </w:trPr>
        <w:tc>
          <w:tcPr>
            <w:tcW w:w="1047" w:type="dxa"/>
            <w:shd w:val="clear" w:color="auto" w:fill="auto"/>
          </w:tcPr>
          <w:p w14:paraId="18289386" w14:textId="77777777" w:rsidR="00B13E0B" w:rsidRPr="00875537" w:rsidRDefault="00B13E0B" w:rsidP="005068DF">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67B033E0"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Operational Parameters</w:t>
            </w:r>
          </w:p>
        </w:tc>
      </w:tr>
      <w:tr w:rsidR="00DD70BC" w:rsidRPr="00875537" w14:paraId="0A81D6C7" w14:textId="77777777" w:rsidTr="00B13E0B">
        <w:trPr>
          <w:cantSplit/>
        </w:trPr>
        <w:tc>
          <w:tcPr>
            <w:tcW w:w="1047" w:type="dxa"/>
            <w:shd w:val="clear" w:color="auto" w:fill="auto"/>
          </w:tcPr>
          <w:p w14:paraId="6C262A64"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3.1</w:t>
            </w:r>
            <w:r w:rsidR="00B74306">
              <w:rPr>
                <w:rFonts w:asciiTheme="minorHAnsi" w:hAnsiTheme="minorHAnsi" w:cstheme="minorHAnsi"/>
              </w:rPr>
              <w:t>.</w:t>
            </w:r>
          </w:p>
        </w:tc>
        <w:tc>
          <w:tcPr>
            <w:tcW w:w="6210" w:type="dxa"/>
            <w:gridSpan w:val="2"/>
            <w:shd w:val="clear" w:color="auto" w:fill="auto"/>
          </w:tcPr>
          <w:p w14:paraId="0F352429"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 xml:space="preserve">Transmit RF Power: &gt;28 dBm, </w:t>
            </w:r>
            <w:proofErr w:type="gramStart"/>
            <w:r w:rsidRPr="00875537">
              <w:rPr>
                <w:rFonts w:asciiTheme="minorHAnsi" w:hAnsiTheme="minorHAnsi" w:cstheme="minorHAnsi"/>
              </w:rPr>
              <w:t>optional  &lt;</w:t>
            </w:r>
            <w:proofErr w:type="gramEnd"/>
            <w:r w:rsidRPr="00875537">
              <w:rPr>
                <w:rFonts w:asciiTheme="minorHAnsi" w:hAnsiTheme="minorHAnsi" w:cstheme="minorHAnsi"/>
              </w:rPr>
              <w:t>30 dBm</w:t>
            </w:r>
            <w:r w:rsidR="00B74306">
              <w:rPr>
                <w:rFonts w:asciiTheme="minorHAnsi" w:hAnsiTheme="minorHAnsi" w:cstheme="minorHAnsi"/>
              </w:rPr>
              <w:t>.</w:t>
            </w:r>
          </w:p>
        </w:tc>
        <w:tc>
          <w:tcPr>
            <w:tcW w:w="1530" w:type="dxa"/>
            <w:shd w:val="clear" w:color="auto" w:fill="auto"/>
          </w:tcPr>
          <w:p w14:paraId="04B8E6AE"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44765403"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6BE58C0A" w14:textId="77777777" w:rsidTr="00B13E0B">
        <w:trPr>
          <w:cantSplit/>
        </w:trPr>
        <w:tc>
          <w:tcPr>
            <w:tcW w:w="1047" w:type="dxa"/>
            <w:shd w:val="clear" w:color="auto" w:fill="auto"/>
          </w:tcPr>
          <w:p w14:paraId="3219420C"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3.2</w:t>
            </w:r>
            <w:r w:rsidR="00B74306">
              <w:rPr>
                <w:rFonts w:asciiTheme="minorHAnsi" w:hAnsiTheme="minorHAnsi" w:cstheme="minorHAnsi"/>
              </w:rPr>
              <w:t>.</w:t>
            </w:r>
          </w:p>
        </w:tc>
        <w:tc>
          <w:tcPr>
            <w:tcW w:w="6210" w:type="dxa"/>
            <w:gridSpan w:val="2"/>
            <w:shd w:val="clear" w:color="auto" w:fill="auto"/>
          </w:tcPr>
          <w:p w14:paraId="0E079137"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Should be Capable of Automatic TX Power Control.</w:t>
            </w:r>
          </w:p>
        </w:tc>
        <w:tc>
          <w:tcPr>
            <w:tcW w:w="1530" w:type="dxa"/>
            <w:shd w:val="clear" w:color="auto" w:fill="auto"/>
          </w:tcPr>
          <w:p w14:paraId="535AB010"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592141C8"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9755537" w14:textId="77777777" w:rsidTr="00B13E0B">
        <w:trPr>
          <w:cantSplit/>
        </w:trPr>
        <w:tc>
          <w:tcPr>
            <w:tcW w:w="1047" w:type="dxa"/>
            <w:shd w:val="clear" w:color="auto" w:fill="auto"/>
          </w:tcPr>
          <w:p w14:paraId="603A5B89"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3.3</w:t>
            </w:r>
            <w:r w:rsidR="00B74306">
              <w:rPr>
                <w:rFonts w:asciiTheme="minorHAnsi" w:hAnsiTheme="minorHAnsi" w:cstheme="minorHAnsi"/>
              </w:rPr>
              <w:t>.</w:t>
            </w:r>
          </w:p>
        </w:tc>
        <w:tc>
          <w:tcPr>
            <w:tcW w:w="6210" w:type="dxa"/>
            <w:gridSpan w:val="2"/>
            <w:shd w:val="clear" w:color="auto" w:fill="auto"/>
          </w:tcPr>
          <w:p w14:paraId="39D67302"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Minimum Receive Threshold Level at TX/RX Unit Port: &lt;-65dBm</w:t>
            </w:r>
            <w:r w:rsidR="00B74306">
              <w:rPr>
                <w:rFonts w:asciiTheme="minorHAnsi" w:hAnsiTheme="minorHAnsi" w:cstheme="minorHAnsi"/>
              </w:rPr>
              <w:t>.</w:t>
            </w:r>
          </w:p>
        </w:tc>
        <w:tc>
          <w:tcPr>
            <w:tcW w:w="1530" w:type="dxa"/>
            <w:shd w:val="clear" w:color="auto" w:fill="auto"/>
          </w:tcPr>
          <w:p w14:paraId="7306DE34"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69875FDB"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44331CB3" w14:textId="77777777" w:rsidTr="00B13E0B">
        <w:trPr>
          <w:cantSplit/>
        </w:trPr>
        <w:tc>
          <w:tcPr>
            <w:tcW w:w="1047" w:type="dxa"/>
            <w:shd w:val="clear" w:color="auto" w:fill="auto"/>
          </w:tcPr>
          <w:p w14:paraId="7552CDBC" w14:textId="77777777" w:rsidR="00B13E0B" w:rsidRPr="00875537" w:rsidRDefault="00B13E0B" w:rsidP="005068DF">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04AB8C54"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Resiliency and Protection</w:t>
            </w:r>
          </w:p>
        </w:tc>
      </w:tr>
      <w:tr w:rsidR="00DD70BC" w:rsidRPr="00875537" w14:paraId="3DFEAAA5" w14:textId="77777777" w:rsidTr="00B13E0B">
        <w:trPr>
          <w:cantSplit/>
        </w:trPr>
        <w:tc>
          <w:tcPr>
            <w:tcW w:w="1047" w:type="dxa"/>
            <w:shd w:val="clear" w:color="auto" w:fill="auto"/>
          </w:tcPr>
          <w:p w14:paraId="77E0E2FB"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4.1</w:t>
            </w:r>
            <w:r w:rsidR="00B74306">
              <w:rPr>
                <w:rFonts w:asciiTheme="minorHAnsi" w:hAnsiTheme="minorHAnsi" w:cstheme="minorHAnsi"/>
              </w:rPr>
              <w:t>.</w:t>
            </w:r>
          </w:p>
        </w:tc>
        <w:tc>
          <w:tcPr>
            <w:tcW w:w="6210" w:type="dxa"/>
            <w:gridSpan w:val="2"/>
            <w:shd w:val="clear" w:color="auto" w:fill="auto"/>
          </w:tcPr>
          <w:p w14:paraId="09709CDD"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1+1 Hot Standby TX/RX plus Receive Diversity</w:t>
            </w:r>
            <w:r w:rsidR="00B74306">
              <w:rPr>
                <w:rFonts w:asciiTheme="minorHAnsi" w:hAnsiTheme="minorHAnsi" w:cstheme="minorHAnsi"/>
              </w:rPr>
              <w:t>.</w:t>
            </w:r>
          </w:p>
        </w:tc>
        <w:tc>
          <w:tcPr>
            <w:tcW w:w="1530" w:type="dxa"/>
            <w:shd w:val="clear" w:color="auto" w:fill="auto"/>
          </w:tcPr>
          <w:p w14:paraId="403E907E"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3B3A132E"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6CF8ED37" w14:textId="77777777" w:rsidTr="00B13E0B">
        <w:trPr>
          <w:cantSplit/>
        </w:trPr>
        <w:tc>
          <w:tcPr>
            <w:tcW w:w="1047" w:type="dxa"/>
            <w:shd w:val="clear" w:color="auto" w:fill="auto"/>
          </w:tcPr>
          <w:p w14:paraId="6DE55B19" w14:textId="77777777" w:rsidR="00B13E0B" w:rsidRPr="00875537" w:rsidRDefault="00B13E0B" w:rsidP="005068DF">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12E4C226"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Network</w:t>
            </w:r>
          </w:p>
        </w:tc>
      </w:tr>
      <w:tr w:rsidR="00DD70BC" w:rsidRPr="00875537" w14:paraId="28F82743" w14:textId="77777777" w:rsidTr="00B13E0B">
        <w:trPr>
          <w:gridAfter w:val="1"/>
          <w:wAfter w:w="11" w:type="dxa"/>
          <w:cantSplit/>
        </w:trPr>
        <w:tc>
          <w:tcPr>
            <w:tcW w:w="1047" w:type="dxa"/>
            <w:shd w:val="clear" w:color="auto" w:fill="auto"/>
          </w:tcPr>
          <w:p w14:paraId="24B146C7"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5.1</w:t>
            </w:r>
            <w:r w:rsidR="00B74306">
              <w:rPr>
                <w:rFonts w:asciiTheme="minorHAnsi" w:hAnsiTheme="minorHAnsi" w:cstheme="minorHAnsi"/>
              </w:rPr>
              <w:t>.</w:t>
            </w:r>
          </w:p>
        </w:tc>
        <w:tc>
          <w:tcPr>
            <w:tcW w:w="6210" w:type="dxa"/>
            <w:gridSpan w:val="2"/>
            <w:shd w:val="clear" w:color="auto" w:fill="auto"/>
          </w:tcPr>
          <w:p w14:paraId="3FF4F412"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Interface: Copper DS-3</w:t>
            </w:r>
            <w:r w:rsidR="00B74306">
              <w:rPr>
                <w:rFonts w:asciiTheme="minorHAnsi" w:hAnsiTheme="minorHAnsi" w:cstheme="minorHAnsi"/>
              </w:rPr>
              <w:t>.</w:t>
            </w:r>
          </w:p>
        </w:tc>
        <w:tc>
          <w:tcPr>
            <w:tcW w:w="1530" w:type="dxa"/>
            <w:shd w:val="clear" w:color="auto" w:fill="auto"/>
          </w:tcPr>
          <w:p w14:paraId="33441DB9"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15" w:type="dxa"/>
            <w:shd w:val="clear" w:color="auto" w:fill="auto"/>
          </w:tcPr>
          <w:p w14:paraId="57350B1C"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50B6E282" w14:textId="77777777" w:rsidTr="00B13E0B">
        <w:trPr>
          <w:gridAfter w:val="1"/>
          <w:wAfter w:w="11" w:type="dxa"/>
          <w:cantSplit/>
        </w:trPr>
        <w:tc>
          <w:tcPr>
            <w:tcW w:w="1047" w:type="dxa"/>
            <w:shd w:val="clear" w:color="auto" w:fill="auto"/>
          </w:tcPr>
          <w:p w14:paraId="5306F301"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5.2</w:t>
            </w:r>
            <w:r w:rsidR="00B74306">
              <w:rPr>
                <w:rFonts w:asciiTheme="minorHAnsi" w:hAnsiTheme="minorHAnsi" w:cstheme="minorHAnsi"/>
              </w:rPr>
              <w:t>.</w:t>
            </w:r>
          </w:p>
        </w:tc>
        <w:tc>
          <w:tcPr>
            <w:tcW w:w="6210" w:type="dxa"/>
            <w:gridSpan w:val="2"/>
            <w:shd w:val="clear" w:color="auto" w:fill="auto"/>
          </w:tcPr>
          <w:p w14:paraId="4CA55A02"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Monitoring: SNMP Traps</w:t>
            </w:r>
            <w:r w:rsidR="00B74306">
              <w:rPr>
                <w:rFonts w:asciiTheme="minorHAnsi" w:hAnsiTheme="minorHAnsi" w:cstheme="minorHAnsi"/>
              </w:rPr>
              <w:t>.</w:t>
            </w:r>
          </w:p>
        </w:tc>
        <w:tc>
          <w:tcPr>
            <w:tcW w:w="1530" w:type="dxa"/>
            <w:shd w:val="clear" w:color="auto" w:fill="auto"/>
          </w:tcPr>
          <w:p w14:paraId="7E7AE719"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15" w:type="dxa"/>
            <w:shd w:val="clear" w:color="auto" w:fill="auto"/>
          </w:tcPr>
          <w:p w14:paraId="4C00AB42"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639BB63" w14:textId="77777777" w:rsidTr="00B13E0B">
        <w:trPr>
          <w:cantSplit/>
        </w:trPr>
        <w:tc>
          <w:tcPr>
            <w:tcW w:w="1047" w:type="dxa"/>
            <w:shd w:val="clear" w:color="auto" w:fill="auto"/>
          </w:tcPr>
          <w:p w14:paraId="131C85C6"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5.3.</w:t>
            </w:r>
          </w:p>
        </w:tc>
        <w:tc>
          <w:tcPr>
            <w:tcW w:w="6210" w:type="dxa"/>
            <w:gridSpan w:val="2"/>
            <w:shd w:val="clear" w:color="auto" w:fill="auto"/>
          </w:tcPr>
          <w:p w14:paraId="4844A9A9"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Optional DS-3 to T1 Multiplex</w:t>
            </w:r>
            <w:r w:rsidR="00B74306">
              <w:rPr>
                <w:rFonts w:asciiTheme="minorHAnsi" w:hAnsiTheme="minorHAnsi" w:cstheme="minorHAnsi"/>
              </w:rPr>
              <w:t>.</w:t>
            </w:r>
          </w:p>
        </w:tc>
        <w:tc>
          <w:tcPr>
            <w:tcW w:w="1530" w:type="dxa"/>
            <w:shd w:val="clear" w:color="auto" w:fill="auto"/>
          </w:tcPr>
          <w:p w14:paraId="0D2DA319"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2AD69C5F"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3194AC07" w14:textId="77777777" w:rsidTr="00B13E0B">
        <w:trPr>
          <w:cantSplit/>
        </w:trPr>
        <w:tc>
          <w:tcPr>
            <w:tcW w:w="1047" w:type="dxa"/>
            <w:shd w:val="clear" w:color="auto" w:fill="auto"/>
          </w:tcPr>
          <w:p w14:paraId="6FD67464" w14:textId="77777777" w:rsidR="00DD70BC" w:rsidRPr="00875537" w:rsidRDefault="00DD70BC" w:rsidP="005068DF">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6210" w:type="dxa"/>
            <w:gridSpan w:val="2"/>
            <w:shd w:val="clear" w:color="auto" w:fill="auto"/>
          </w:tcPr>
          <w:p w14:paraId="113C1FB6" w14:textId="77777777" w:rsidR="00DD70BC" w:rsidRPr="00875537" w:rsidRDefault="00DD70BC" w:rsidP="005068DF">
            <w:pPr>
              <w:spacing w:before="20" w:after="20"/>
              <w:rPr>
                <w:rFonts w:asciiTheme="minorHAnsi" w:hAnsiTheme="minorHAnsi" w:cstheme="minorHAnsi"/>
              </w:rPr>
            </w:pPr>
            <w:r w:rsidRPr="00875537">
              <w:rPr>
                <w:rFonts w:asciiTheme="minorHAnsi" w:hAnsiTheme="minorHAnsi" w:cstheme="minorHAnsi"/>
                <w:b/>
                <w:smallCaps/>
              </w:rPr>
              <w:t>Services Manual</w:t>
            </w:r>
            <w:r w:rsidRPr="00875537">
              <w:rPr>
                <w:rFonts w:asciiTheme="minorHAnsi" w:hAnsiTheme="minorHAnsi" w:cstheme="minorHAnsi"/>
              </w:rPr>
              <w:t xml:space="preserve"> - One (1) set system documentation, operations and service manuals, printed or electronic copy, for use by supporting technician.</w:t>
            </w:r>
          </w:p>
        </w:tc>
        <w:tc>
          <w:tcPr>
            <w:tcW w:w="1530" w:type="dxa"/>
            <w:shd w:val="clear" w:color="auto" w:fill="auto"/>
          </w:tcPr>
          <w:p w14:paraId="4A993480"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727FF2DB"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F03F71" w:rsidRPr="00875537" w14:paraId="4239088D" w14:textId="77777777" w:rsidTr="00B13E0B">
        <w:trPr>
          <w:cantSplit/>
        </w:trPr>
        <w:tc>
          <w:tcPr>
            <w:tcW w:w="1047" w:type="dxa"/>
            <w:shd w:val="clear" w:color="auto" w:fill="auto"/>
          </w:tcPr>
          <w:p w14:paraId="2F9854BF" w14:textId="77777777" w:rsidR="00F03F71" w:rsidRPr="00875537" w:rsidRDefault="00F03F71" w:rsidP="00F03F71">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6210" w:type="dxa"/>
            <w:gridSpan w:val="2"/>
            <w:shd w:val="clear" w:color="auto" w:fill="auto"/>
          </w:tcPr>
          <w:p w14:paraId="2D947A58"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01F7F2D1" w14:textId="34264A93" w:rsidR="00F03F71" w:rsidRPr="00875537" w:rsidRDefault="00F03F71" w:rsidP="00F03F71">
            <w:pPr>
              <w:spacing w:before="20" w:after="20"/>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202ADDB9" w14:textId="77777777" w:rsidR="00F03F71" w:rsidRPr="00875537" w:rsidRDefault="00F03F71"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2788B29D"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10056C49" w14:textId="77777777" w:rsidTr="00B13E0B">
        <w:trPr>
          <w:cantSplit/>
        </w:trPr>
        <w:tc>
          <w:tcPr>
            <w:tcW w:w="1047" w:type="dxa"/>
            <w:shd w:val="clear" w:color="auto" w:fill="auto"/>
          </w:tcPr>
          <w:p w14:paraId="2109E90F" w14:textId="77777777" w:rsidR="00F03F71" w:rsidRPr="00875537" w:rsidRDefault="00F03F71" w:rsidP="00F03F71">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6210" w:type="dxa"/>
            <w:gridSpan w:val="2"/>
            <w:shd w:val="clear" w:color="auto" w:fill="auto"/>
          </w:tcPr>
          <w:p w14:paraId="143EA424" w14:textId="7DF0D2F8" w:rsidR="00F03F71" w:rsidRPr="00875537" w:rsidRDefault="00F03F71" w:rsidP="00F03F71">
            <w:pPr>
              <w:spacing w:before="20" w:after="20"/>
              <w:rPr>
                <w:rFonts w:asciiTheme="minorHAnsi" w:hAnsiTheme="minorHAnsi" w:cstheme="minorHAnsi"/>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ins w:id="809" w:author="Peckham, Neva J. (DES)" w:date="2020-12-14T12:36: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del w:id="810" w:author="Peckham, Neva J. (DES)" w:date="2020-12-14T12:36:00Z">
              <w:r w:rsidRPr="00875537" w:rsidDel="0029147C">
                <w:rPr>
                  <w:rFonts w:asciiTheme="minorHAnsi" w:hAnsiTheme="minorHAnsi" w:cstheme="minorHAnsi"/>
                </w:rPr>
                <w:delText xml:space="preserve"> </w:delText>
              </w:r>
            </w:del>
          </w:p>
        </w:tc>
        <w:tc>
          <w:tcPr>
            <w:tcW w:w="1530" w:type="dxa"/>
            <w:shd w:val="clear" w:color="auto" w:fill="auto"/>
          </w:tcPr>
          <w:p w14:paraId="422BBBB1" w14:textId="77777777" w:rsidR="00F03F71" w:rsidRPr="00875537" w:rsidRDefault="00F03F71"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22CC3B23"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29B7C791" w14:textId="77777777" w:rsidTr="006A04F6">
        <w:trPr>
          <w:cantSplit/>
        </w:trPr>
        <w:tc>
          <w:tcPr>
            <w:tcW w:w="14613" w:type="dxa"/>
            <w:gridSpan w:val="6"/>
            <w:shd w:val="clear" w:color="auto" w:fill="FFE599" w:themeFill="accent4" w:themeFillTint="66"/>
          </w:tcPr>
          <w:p w14:paraId="3B17D355"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C13412B" w14:textId="77777777" w:rsidR="00F03F71" w:rsidRPr="00875537" w:rsidRDefault="00F03F71" w:rsidP="00F03F71">
            <w:pPr>
              <w:tabs>
                <w:tab w:val="center" w:pos="4320"/>
                <w:tab w:val="right" w:pos="8640"/>
              </w:tabs>
              <w:spacing w:before="20" w:after="20"/>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4DC56CE4" w14:textId="77777777" w:rsidTr="00A56A7A">
        <w:trPr>
          <w:cantSplit/>
        </w:trPr>
        <w:tc>
          <w:tcPr>
            <w:tcW w:w="3747" w:type="dxa"/>
            <w:gridSpan w:val="2"/>
            <w:shd w:val="clear" w:color="auto" w:fill="auto"/>
          </w:tcPr>
          <w:p w14:paraId="0A6FE151" w14:textId="77777777" w:rsidR="00F03F71" w:rsidRPr="00875537" w:rsidRDefault="00F03F71" w:rsidP="00F03F71">
            <w:pPr>
              <w:spacing w:before="20" w:after="20"/>
              <w:jc w:val="center"/>
              <w:rPr>
                <w:rFonts w:asciiTheme="minorHAnsi" w:hAnsiTheme="minorHAnsi" w:cstheme="minorHAnsi"/>
                <w:smallCaps/>
              </w:rPr>
            </w:pPr>
            <w:r w:rsidRPr="00875537">
              <w:rPr>
                <w:rFonts w:asciiTheme="minorHAnsi" w:hAnsiTheme="minorHAnsi" w:cstheme="minorHAnsi"/>
                <w:b/>
                <w:smallCaps/>
              </w:rPr>
              <w:t>Product Model Name/Number</w:t>
            </w:r>
          </w:p>
        </w:tc>
        <w:tc>
          <w:tcPr>
            <w:tcW w:w="10866" w:type="dxa"/>
            <w:gridSpan w:val="4"/>
            <w:shd w:val="clear" w:color="auto" w:fill="auto"/>
            <w:vAlign w:val="center"/>
          </w:tcPr>
          <w:p w14:paraId="01239986" w14:textId="77777777" w:rsidR="00F03F71" w:rsidRPr="00875537" w:rsidRDefault="00F03F71" w:rsidP="00F03F71">
            <w:pPr>
              <w:tabs>
                <w:tab w:val="center" w:pos="4320"/>
                <w:tab w:val="right" w:pos="8640"/>
              </w:tabs>
              <w:spacing w:before="20" w:after="20"/>
              <w:jc w:val="center"/>
              <w:rPr>
                <w:rFonts w:asciiTheme="minorHAnsi" w:hAnsiTheme="minorHAnsi" w:cstheme="minorHAnsi"/>
              </w:rPr>
            </w:pPr>
            <w:r w:rsidRPr="00875537">
              <w:rPr>
                <w:rFonts w:asciiTheme="minorHAnsi" w:hAnsiTheme="minorHAnsi" w:cstheme="minorHAnsi"/>
                <w:b/>
                <w:smallCaps/>
              </w:rPr>
              <w:t>Description</w:t>
            </w:r>
          </w:p>
        </w:tc>
      </w:tr>
      <w:tr w:rsidR="00F03F71" w:rsidRPr="00875537" w14:paraId="6A18E42C" w14:textId="77777777" w:rsidTr="00A56A7A">
        <w:trPr>
          <w:cantSplit/>
        </w:trPr>
        <w:tc>
          <w:tcPr>
            <w:tcW w:w="3747" w:type="dxa"/>
            <w:gridSpan w:val="2"/>
            <w:shd w:val="clear" w:color="auto" w:fill="auto"/>
          </w:tcPr>
          <w:p w14:paraId="29EF3E0C" w14:textId="77777777" w:rsidR="00F03F71" w:rsidRPr="00875537" w:rsidRDefault="00F03F71" w:rsidP="00F03F71">
            <w:pPr>
              <w:spacing w:before="20" w:after="20"/>
              <w:rPr>
                <w:rFonts w:asciiTheme="minorHAnsi" w:hAnsiTheme="minorHAnsi" w:cstheme="minorHAnsi"/>
                <w:smallCaps/>
              </w:rPr>
            </w:pPr>
          </w:p>
        </w:tc>
        <w:tc>
          <w:tcPr>
            <w:tcW w:w="10866" w:type="dxa"/>
            <w:gridSpan w:val="4"/>
            <w:shd w:val="clear" w:color="auto" w:fill="auto"/>
          </w:tcPr>
          <w:p w14:paraId="5A2C21C8"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52B7F90B" w14:textId="77777777" w:rsidTr="00A56A7A">
        <w:trPr>
          <w:cantSplit/>
        </w:trPr>
        <w:tc>
          <w:tcPr>
            <w:tcW w:w="3747" w:type="dxa"/>
            <w:gridSpan w:val="2"/>
            <w:shd w:val="clear" w:color="auto" w:fill="auto"/>
          </w:tcPr>
          <w:p w14:paraId="57F6691D" w14:textId="77777777" w:rsidR="00F03F71" w:rsidRPr="00875537" w:rsidRDefault="00F03F71" w:rsidP="00F03F71">
            <w:pPr>
              <w:spacing w:before="20" w:after="20"/>
              <w:rPr>
                <w:rFonts w:asciiTheme="minorHAnsi" w:hAnsiTheme="minorHAnsi" w:cstheme="minorHAnsi"/>
                <w:smallCaps/>
              </w:rPr>
            </w:pPr>
          </w:p>
        </w:tc>
        <w:tc>
          <w:tcPr>
            <w:tcW w:w="10866" w:type="dxa"/>
            <w:gridSpan w:val="4"/>
            <w:shd w:val="clear" w:color="auto" w:fill="auto"/>
          </w:tcPr>
          <w:p w14:paraId="232B646A"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6430A66D" w14:textId="77777777" w:rsidTr="00A56A7A">
        <w:trPr>
          <w:cantSplit/>
        </w:trPr>
        <w:tc>
          <w:tcPr>
            <w:tcW w:w="3747" w:type="dxa"/>
            <w:gridSpan w:val="2"/>
            <w:shd w:val="clear" w:color="auto" w:fill="auto"/>
          </w:tcPr>
          <w:p w14:paraId="76DA0039" w14:textId="77777777" w:rsidR="00F03F71" w:rsidRPr="00875537" w:rsidRDefault="00F03F71" w:rsidP="00F03F71">
            <w:pPr>
              <w:spacing w:before="20" w:after="20"/>
              <w:rPr>
                <w:rFonts w:asciiTheme="minorHAnsi" w:hAnsiTheme="minorHAnsi" w:cstheme="minorHAnsi"/>
                <w:smallCaps/>
              </w:rPr>
            </w:pPr>
          </w:p>
        </w:tc>
        <w:tc>
          <w:tcPr>
            <w:tcW w:w="10866" w:type="dxa"/>
            <w:gridSpan w:val="4"/>
            <w:shd w:val="clear" w:color="auto" w:fill="auto"/>
          </w:tcPr>
          <w:p w14:paraId="244773C2"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37B5214F" w14:textId="77777777" w:rsidTr="007B25D5">
        <w:trPr>
          <w:cantSplit/>
        </w:trPr>
        <w:tc>
          <w:tcPr>
            <w:tcW w:w="14613" w:type="dxa"/>
            <w:gridSpan w:val="6"/>
            <w:shd w:val="clear" w:color="auto" w:fill="BDD6EE" w:themeFill="accent1" w:themeFillTint="66"/>
          </w:tcPr>
          <w:p w14:paraId="76F311F6"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B93FF47" w14:textId="6604FB6F" w:rsidR="00F03F71" w:rsidRPr="00875537" w:rsidRDefault="005863E4" w:rsidP="005863E4">
            <w:pPr>
              <w:tabs>
                <w:tab w:val="center" w:pos="4320"/>
                <w:tab w:val="right" w:pos="8640"/>
              </w:tabs>
              <w:spacing w:before="20" w:after="20"/>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096A4098" w14:textId="77777777" w:rsidTr="00764E12">
        <w:trPr>
          <w:cantSplit/>
        </w:trPr>
        <w:tc>
          <w:tcPr>
            <w:tcW w:w="3747" w:type="dxa"/>
            <w:gridSpan w:val="2"/>
            <w:shd w:val="clear" w:color="auto" w:fill="auto"/>
          </w:tcPr>
          <w:p w14:paraId="3ACB975C"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66" w:type="dxa"/>
            <w:gridSpan w:val="4"/>
            <w:shd w:val="clear" w:color="auto" w:fill="auto"/>
          </w:tcPr>
          <w:p w14:paraId="2F7A7F16" w14:textId="77777777" w:rsidR="00F03F71" w:rsidRPr="00875537" w:rsidRDefault="00F03F71" w:rsidP="00F03F71">
            <w:pPr>
              <w:tabs>
                <w:tab w:val="center" w:pos="4320"/>
                <w:tab w:val="right" w:pos="8640"/>
              </w:tabs>
              <w:spacing w:before="20" w:after="20"/>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26EB9975" w14:textId="77777777" w:rsidTr="00764E12">
        <w:trPr>
          <w:cantSplit/>
        </w:trPr>
        <w:tc>
          <w:tcPr>
            <w:tcW w:w="3747" w:type="dxa"/>
            <w:gridSpan w:val="2"/>
            <w:shd w:val="clear" w:color="auto" w:fill="auto"/>
          </w:tcPr>
          <w:p w14:paraId="4C3CB347"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866" w:type="dxa"/>
            <w:gridSpan w:val="4"/>
            <w:shd w:val="clear" w:color="auto" w:fill="auto"/>
          </w:tcPr>
          <w:p w14:paraId="4FB67D23" w14:textId="3B8D6651"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21FA40F" w14:textId="77777777" w:rsidTr="00764E12">
        <w:trPr>
          <w:cantSplit/>
        </w:trPr>
        <w:tc>
          <w:tcPr>
            <w:tcW w:w="3747" w:type="dxa"/>
            <w:gridSpan w:val="2"/>
            <w:shd w:val="clear" w:color="auto" w:fill="auto"/>
          </w:tcPr>
          <w:p w14:paraId="376AED01"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0866" w:type="dxa"/>
            <w:gridSpan w:val="4"/>
            <w:shd w:val="clear" w:color="auto" w:fill="auto"/>
          </w:tcPr>
          <w:p w14:paraId="1C130E7D" w14:textId="6A92EFC9"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7B78063" w14:textId="77777777" w:rsidTr="00764E12">
        <w:trPr>
          <w:cantSplit/>
        </w:trPr>
        <w:tc>
          <w:tcPr>
            <w:tcW w:w="3747" w:type="dxa"/>
            <w:gridSpan w:val="2"/>
            <w:shd w:val="clear" w:color="auto" w:fill="auto"/>
          </w:tcPr>
          <w:p w14:paraId="32E59457"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0866" w:type="dxa"/>
            <w:gridSpan w:val="4"/>
            <w:shd w:val="clear" w:color="auto" w:fill="auto"/>
          </w:tcPr>
          <w:p w14:paraId="2C788C9F" w14:textId="55982F81"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C86B2AC" w14:textId="77777777" w:rsidTr="00764E12">
        <w:trPr>
          <w:cantSplit/>
        </w:trPr>
        <w:tc>
          <w:tcPr>
            <w:tcW w:w="3747" w:type="dxa"/>
            <w:gridSpan w:val="2"/>
            <w:shd w:val="clear" w:color="auto" w:fill="auto"/>
          </w:tcPr>
          <w:p w14:paraId="45C51A86"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866" w:type="dxa"/>
            <w:gridSpan w:val="4"/>
            <w:shd w:val="clear" w:color="auto" w:fill="auto"/>
          </w:tcPr>
          <w:p w14:paraId="3597683D" w14:textId="5DB6DE3B"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2681210A" w14:textId="77777777" w:rsidR="001E5FE9" w:rsidRPr="00875537" w:rsidRDefault="001E5FE9">
      <w:pPr>
        <w:spacing w:after="0"/>
        <w:ind w:left="2160"/>
        <w:jc w:val="both"/>
        <w:rPr>
          <w:rFonts w:asciiTheme="minorHAnsi" w:hAnsiTheme="minorHAnsi" w:cstheme="minorHAnsi"/>
        </w:rPr>
      </w:pPr>
      <w:r w:rsidRPr="00875537">
        <w:rPr>
          <w:rFonts w:asciiTheme="minorHAnsi" w:hAnsiTheme="minorHAnsi" w:cstheme="minorHAnsi"/>
        </w:rPr>
        <w:br w:type="page"/>
      </w:r>
    </w:p>
    <w:p w14:paraId="42DD4B15" w14:textId="77777777" w:rsidR="00D87653" w:rsidRPr="00C271CC" w:rsidRDefault="009A398C" w:rsidP="00565110">
      <w:pPr>
        <w:pStyle w:val="Heading1"/>
        <w:numPr>
          <w:ilvl w:val="0"/>
          <w:numId w:val="17"/>
        </w:numPr>
        <w:jc w:val="center"/>
        <w:rPr>
          <w:rFonts w:asciiTheme="minorHAnsi" w:hAnsiTheme="minorHAnsi" w:cstheme="minorHAnsi"/>
          <w:b/>
          <w:smallCaps/>
          <w:color w:val="auto"/>
          <w:sz w:val="24"/>
          <w:szCs w:val="24"/>
        </w:rPr>
      </w:pPr>
      <w:bookmarkStart w:id="811" w:name="_Toc54080023"/>
      <w:bookmarkStart w:id="812" w:name="_Toc428452596"/>
      <w:bookmarkStart w:id="813" w:name="_Toc434317643"/>
      <w:r w:rsidRPr="00C271CC">
        <w:rPr>
          <w:rFonts w:asciiTheme="minorHAnsi" w:hAnsiTheme="minorHAnsi" w:cstheme="minorHAnsi"/>
          <w:b/>
          <w:smallCaps/>
          <w:color w:val="auto"/>
          <w:sz w:val="24"/>
          <w:szCs w:val="24"/>
        </w:rPr>
        <w:lastRenderedPageBreak/>
        <w:t xml:space="preserve">Category: </w:t>
      </w:r>
      <w:r w:rsidR="00D87653" w:rsidRPr="00C271CC">
        <w:rPr>
          <w:rFonts w:asciiTheme="minorHAnsi" w:hAnsiTheme="minorHAnsi" w:cstheme="minorHAnsi"/>
          <w:b/>
          <w:smallCaps/>
          <w:color w:val="auto"/>
          <w:sz w:val="24"/>
          <w:szCs w:val="24"/>
        </w:rPr>
        <w:t>Interoperability Gateway Devices</w:t>
      </w:r>
      <w:bookmarkEnd w:id="811"/>
    </w:p>
    <w:p w14:paraId="3E964549" w14:textId="77777777" w:rsidR="00D87653" w:rsidRPr="00875537" w:rsidRDefault="00D87653" w:rsidP="00596922">
      <w:pPr>
        <w:spacing w:after="0" w:line="240" w:lineRule="auto"/>
        <w:rPr>
          <w:rFonts w:asciiTheme="minorHAnsi" w:hAnsiTheme="minorHAnsi" w:cstheme="minorHAnsi"/>
        </w:rPr>
      </w:pPr>
      <w:r w:rsidRPr="00875537">
        <w:rPr>
          <w:rFonts w:asciiTheme="minorHAnsi" w:hAnsiTheme="minorHAnsi" w:cstheme="minorHAnsi"/>
          <w:b/>
        </w:rPr>
        <w:t xml:space="preserve">Category Definition: </w:t>
      </w:r>
      <w:r w:rsidRPr="005C58A7">
        <w:rPr>
          <w:rFonts w:asciiTheme="minorHAnsi" w:hAnsiTheme="minorHAnsi" w:cstheme="minorHAnsi"/>
          <w:i/>
        </w:rPr>
        <w:t>Devices that interface multiple radios, of multiple makes and models, to analog telephones, to IP telephone networks, and to other devices; allowing multiple simultaneous voice communications to facilitate incident interoperability between respondents equipped with otherwise incompatible technologies; fixed, mobile, and portable devices; analog, digital, or IP-based devices; along with associated firmware and software, interface devices, connecting cables, and accessories.</w:t>
      </w:r>
    </w:p>
    <w:p w14:paraId="25ECE780" w14:textId="77777777" w:rsidR="00596922" w:rsidRPr="00875537" w:rsidRDefault="00596922" w:rsidP="00596922">
      <w:pPr>
        <w:spacing w:after="0" w:line="240" w:lineRule="auto"/>
        <w:rPr>
          <w:rFonts w:asciiTheme="minorHAnsi" w:hAnsiTheme="minorHAnsi" w:cstheme="minorHAnsi"/>
          <w:b/>
        </w:rPr>
      </w:pPr>
    </w:p>
    <w:p w14:paraId="0C79D525" w14:textId="77777777" w:rsidR="00D87653" w:rsidRPr="00875537" w:rsidRDefault="00596922" w:rsidP="00596922">
      <w:pPr>
        <w:spacing w:after="0" w:line="240" w:lineRule="auto"/>
        <w:rPr>
          <w:rFonts w:asciiTheme="minorHAnsi" w:hAnsiTheme="minorHAnsi" w:cstheme="minorHAnsi"/>
          <w:b/>
        </w:rPr>
      </w:pPr>
      <w:r w:rsidRPr="00875537">
        <w:rPr>
          <w:rFonts w:asciiTheme="minorHAnsi" w:hAnsiTheme="minorHAnsi" w:cstheme="minorHAnsi"/>
          <w:b/>
        </w:rPr>
        <w:t>For evaluation purposes, all Bidders must offer a product meeting the following example product:</w:t>
      </w:r>
      <w:r w:rsidR="00D87653" w:rsidRPr="00875537">
        <w:rPr>
          <w:rFonts w:asciiTheme="minorHAnsi" w:hAnsiTheme="minorHAnsi" w:cstheme="minorHAnsi"/>
          <w:b/>
        </w:rPr>
        <w:t xml:space="preserve"> Quantity one (1) — IP Gateway Device Configured to Support a Mobile Command Post</w:t>
      </w:r>
      <w:r w:rsidR="00023270">
        <w:rPr>
          <w:rFonts w:asciiTheme="minorHAnsi" w:hAnsiTheme="minorHAnsi" w:cstheme="minorHAnsi"/>
          <w:b/>
        </w:rPr>
        <w:t>.</w:t>
      </w:r>
    </w:p>
    <w:p w14:paraId="38F2B665" w14:textId="77777777" w:rsidR="00596922" w:rsidRPr="00875537" w:rsidRDefault="00596922" w:rsidP="00596922">
      <w:pPr>
        <w:spacing w:after="0" w:line="240" w:lineRule="auto"/>
        <w:rPr>
          <w:rFonts w:asciiTheme="minorHAnsi" w:hAnsiTheme="minorHAnsi" w:cstheme="minorHAnsi"/>
          <w:b/>
        </w:rPr>
      </w:pPr>
    </w:p>
    <w:p w14:paraId="524C253F" w14:textId="77777777" w:rsidR="00C045C2" w:rsidRPr="00875537" w:rsidRDefault="00D87653" w:rsidP="00596922">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the </w:t>
      </w:r>
      <w:r w:rsidR="00596922" w:rsidRPr="00875537">
        <w:rPr>
          <w:rFonts w:asciiTheme="minorHAnsi" w:hAnsiTheme="minorHAnsi" w:cstheme="minorHAnsi"/>
        </w:rPr>
        <w:t>example product above</w:t>
      </w:r>
      <w:r w:rsidRPr="00875537">
        <w:rPr>
          <w:rFonts w:asciiTheme="minorHAnsi" w:hAnsiTheme="minorHAnsi" w:cstheme="minorHAnsi"/>
        </w:rPr>
        <w:t xml:space="preserve">. It is the Bidder’s responsibility to fully describe or explain how the product offered meets or exceeds each identified requirement.  If more space is needed, Bidders may submit additional pages (up to a maximum equivalent </w:t>
      </w:r>
      <w:r w:rsidR="002D2215" w:rsidRPr="00875537">
        <w:rPr>
          <w:rFonts w:asciiTheme="minorHAnsi" w:hAnsiTheme="minorHAnsi" w:cstheme="minorHAnsi"/>
        </w:rPr>
        <w:t>of five single-sided pages – 12-</w:t>
      </w:r>
      <w:r w:rsidRPr="00875537">
        <w:rPr>
          <w:rFonts w:asciiTheme="minorHAnsi" w:hAnsiTheme="minorHAnsi" w:cstheme="minorHAnsi"/>
        </w:rPr>
        <w:t>point font</w:t>
      </w:r>
      <w:r w:rsidR="002D2215" w:rsidRPr="00875537">
        <w:rPr>
          <w:rFonts w:asciiTheme="minorHAnsi" w:hAnsiTheme="minorHAnsi" w:cstheme="minorHAnsi"/>
        </w:rPr>
        <w:t xml:space="preserve"> labeled </w:t>
      </w:r>
      <w:r w:rsidR="005C58A7">
        <w:rPr>
          <w:rFonts w:asciiTheme="minorHAnsi" w:hAnsiTheme="minorHAnsi" w:cstheme="minorHAnsi"/>
        </w:rPr>
        <w:t>[</w:t>
      </w:r>
      <w:r w:rsidR="002D2215" w:rsidRPr="00875537">
        <w:rPr>
          <w:rFonts w:asciiTheme="minorHAnsi" w:hAnsiTheme="minorHAnsi" w:cstheme="minorHAnsi"/>
        </w:rPr>
        <w:t>“</w:t>
      </w:r>
      <w:r w:rsidR="00596922" w:rsidRPr="00875537">
        <w:rPr>
          <w:rFonts w:asciiTheme="minorHAnsi" w:hAnsiTheme="minorHAnsi" w:cstheme="minorHAnsi"/>
          <w:i/>
          <w:highlight w:val="yellow"/>
        </w:rPr>
        <w:t>Category-Interoperability-</w:t>
      </w:r>
      <w:r w:rsidR="00FB0C9B" w:rsidRPr="00875537">
        <w:rPr>
          <w:rFonts w:asciiTheme="minorHAnsi" w:hAnsiTheme="minorHAnsi" w:cstheme="minorHAnsi"/>
          <w:i/>
          <w:highlight w:val="yellow"/>
        </w:rPr>
        <w:t>Gateway</w:t>
      </w:r>
      <w:r w:rsidR="00FB0C9B" w:rsidRPr="00875537">
        <w:rPr>
          <w:rFonts w:asciiTheme="minorHAnsi" w:hAnsiTheme="minorHAnsi" w:cstheme="minorHAnsi"/>
        </w:rPr>
        <w:t>”</w:t>
      </w:r>
      <w:r w:rsidR="005C58A7">
        <w:rPr>
          <w:rFonts w:asciiTheme="minorHAnsi" w:hAnsiTheme="minorHAnsi" w:cstheme="minorHAnsi"/>
        </w:rPr>
        <w:t>]</w:t>
      </w:r>
      <w:r w:rsidR="00596922" w:rsidRPr="00875537">
        <w:rPr>
          <w:rFonts w:asciiTheme="minorHAnsi" w:hAnsiTheme="minorHAnsi" w:cstheme="minorHAnsi"/>
        </w:rPr>
        <w:t>. 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4E3DB295" w14:textId="77777777" w:rsidR="00D87653" w:rsidRPr="00875537" w:rsidRDefault="00C045C2" w:rsidP="00C045C2">
      <w:pPr>
        <w:spacing w:before="120"/>
        <w:rPr>
          <w:rFonts w:asciiTheme="minorHAnsi" w:hAnsiTheme="minorHAnsi" w:cstheme="minorHAnsi"/>
        </w:rPr>
      </w:pPr>
      <w:r w:rsidRPr="00875537">
        <w:rPr>
          <w:rFonts w:asciiTheme="minorHAnsi" w:hAnsiTheme="minorHAnsi" w:cstheme="minorHAnsi"/>
          <w:b/>
          <w:i/>
        </w:rPr>
        <w:t>Note:</w:t>
      </w:r>
      <w:r w:rsidRPr="00875537">
        <w:rPr>
          <w:rFonts w:asciiTheme="minorHAnsi" w:hAnsiTheme="minorHAnsi" w:cstheme="minorHAnsi"/>
        </w:rPr>
        <w:t xml:space="preserv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2FF8F005" w14:textId="77777777" w:rsidR="00C045C2" w:rsidRPr="00875537" w:rsidRDefault="00C045C2" w:rsidP="00D87653">
      <w:pPr>
        <w:spacing w:before="24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256746770"/>
          <w:placeholder>
            <w:docPart w:val="8986005791C7464D9C5CB046DB687993"/>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267352332"/>
          <w:placeholder>
            <w:docPart w:val="8986005791C7464D9C5CB046DB687993"/>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707368412"/>
          <w:placeholder>
            <w:docPart w:val="8986005791C7464D9C5CB046DB687993"/>
          </w:placeholder>
          <w:showingPlcHdr/>
        </w:sdtPr>
        <w:sdtContent>
          <w:r w:rsidRPr="00875537">
            <w:rPr>
              <w:rStyle w:val="PlaceholderText"/>
              <w:rFonts w:asciiTheme="minorHAnsi" w:hAnsiTheme="minorHAnsi" w:cstheme="minorHAnsi"/>
            </w:rPr>
            <w:t>Click or tap here to enter text.</w:t>
          </w:r>
        </w:sdtContent>
      </w:sdt>
    </w:p>
    <w:tbl>
      <w:tblPr>
        <w:tblW w:w="14670"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2790"/>
        <w:gridCol w:w="3510"/>
        <w:gridCol w:w="1530"/>
        <w:gridCol w:w="5850"/>
      </w:tblGrid>
      <w:tr w:rsidR="00DD70BC" w:rsidRPr="00875537" w14:paraId="6CAF9E4A" w14:textId="77777777" w:rsidTr="00C271CC">
        <w:tc>
          <w:tcPr>
            <w:tcW w:w="990" w:type="dxa"/>
            <w:shd w:val="pct10" w:color="auto" w:fill="auto"/>
            <w:tcMar>
              <w:top w:w="29" w:type="dxa"/>
              <w:bottom w:w="29" w:type="dxa"/>
            </w:tcMar>
            <w:vAlign w:val="center"/>
          </w:tcPr>
          <w:p w14:paraId="7C1CCD40"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300" w:type="dxa"/>
            <w:gridSpan w:val="2"/>
            <w:shd w:val="pct10" w:color="auto" w:fill="auto"/>
            <w:tcMar>
              <w:top w:w="29" w:type="dxa"/>
              <w:bottom w:w="29" w:type="dxa"/>
            </w:tcMar>
            <w:vAlign w:val="center"/>
          </w:tcPr>
          <w:p w14:paraId="77FAFD7E"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653BD4B2" w14:textId="77777777" w:rsidR="00DD70BC" w:rsidRDefault="00DD70BC" w:rsidP="00B74306">
            <w:pPr>
              <w:spacing w:after="0" w:line="240" w:lineRule="auto"/>
              <w:jc w:val="center"/>
              <w:rPr>
                <w:ins w:id="814" w:author="Peckham, Neva J. (DES)" w:date="2020-12-17T13:55:00Z"/>
                <w:rFonts w:asciiTheme="minorHAnsi" w:hAnsiTheme="minorHAnsi" w:cstheme="minorHAnsi"/>
                <w:b/>
                <w:smallCaps/>
              </w:rPr>
            </w:pPr>
            <w:del w:id="815" w:author="Peckham, Neva J. (DES)" w:date="2020-12-17T13:55: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72DBC4AE" w14:textId="3F451B3E" w:rsidR="00DD332B" w:rsidRPr="00875537" w:rsidRDefault="00DD332B" w:rsidP="00B74306">
            <w:pPr>
              <w:spacing w:after="0" w:line="240" w:lineRule="auto"/>
              <w:jc w:val="center"/>
              <w:rPr>
                <w:rFonts w:asciiTheme="minorHAnsi" w:hAnsiTheme="minorHAnsi" w:cstheme="minorHAnsi"/>
                <w:b/>
                <w:smallCaps/>
              </w:rPr>
            </w:pPr>
            <w:ins w:id="816" w:author="Peckham, Neva J. (DES)" w:date="2020-12-17T13:55:00Z">
              <w:r>
                <w:rPr>
                  <w:rFonts w:asciiTheme="minorHAnsi" w:hAnsiTheme="minorHAnsi" w:cstheme="minorHAnsi"/>
                  <w:b/>
                  <w:smallCaps/>
                </w:rPr>
                <w:t>Y/N</w:t>
              </w:r>
            </w:ins>
          </w:p>
        </w:tc>
        <w:tc>
          <w:tcPr>
            <w:tcW w:w="5850" w:type="dxa"/>
            <w:shd w:val="pct10" w:color="auto" w:fill="auto"/>
            <w:vAlign w:val="center"/>
          </w:tcPr>
          <w:p w14:paraId="7415356D"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427AF3A4" w14:textId="77777777" w:rsidTr="00B13E0B">
        <w:tc>
          <w:tcPr>
            <w:tcW w:w="990" w:type="dxa"/>
            <w:shd w:val="clear" w:color="auto" w:fill="auto"/>
            <w:tcMar>
              <w:top w:w="29" w:type="dxa"/>
              <w:bottom w:w="29" w:type="dxa"/>
            </w:tcMar>
          </w:tcPr>
          <w:p w14:paraId="28587B4A" w14:textId="77777777" w:rsidR="00B13E0B" w:rsidRPr="00875537" w:rsidRDefault="00B13E0B" w:rsidP="00565110">
            <w:pPr>
              <w:pStyle w:val="ListParagraph"/>
              <w:numPr>
                <w:ilvl w:val="0"/>
                <w:numId w:val="7"/>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657E89D7" w14:textId="77777777" w:rsidR="00B13E0B" w:rsidRPr="00875537" w:rsidRDefault="00B13E0B" w:rsidP="00B13E0B">
            <w:pPr>
              <w:spacing w:before="20" w:after="20" w:line="240" w:lineRule="auto"/>
              <w:rPr>
                <w:rFonts w:asciiTheme="minorHAnsi" w:hAnsiTheme="minorHAnsi" w:cstheme="minorHAnsi"/>
              </w:rPr>
            </w:pPr>
            <w:r w:rsidRPr="00875537">
              <w:rPr>
                <w:rFonts w:asciiTheme="minorHAnsi" w:hAnsiTheme="minorHAnsi" w:cstheme="minorHAnsi"/>
                <w:b/>
                <w:smallCaps/>
              </w:rPr>
              <w:t>General Features</w:t>
            </w:r>
          </w:p>
        </w:tc>
      </w:tr>
      <w:tr w:rsidR="00DD70BC" w:rsidRPr="00875537" w14:paraId="7DDB3C81" w14:textId="77777777" w:rsidTr="00C271CC">
        <w:tc>
          <w:tcPr>
            <w:tcW w:w="990" w:type="dxa"/>
            <w:shd w:val="clear" w:color="auto" w:fill="auto"/>
            <w:tcMar>
              <w:top w:w="29" w:type="dxa"/>
              <w:bottom w:w="29" w:type="dxa"/>
            </w:tcMar>
          </w:tcPr>
          <w:p w14:paraId="01E1C20F"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w:t>
            </w:r>
          </w:p>
        </w:tc>
        <w:tc>
          <w:tcPr>
            <w:tcW w:w="6300" w:type="dxa"/>
            <w:gridSpan w:val="2"/>
            <w:shd w:val="clear" w:color="auto" w:fill="auto"/>
            <w:tcMar>
              <w:top w:w="29" w:type="dxa"/>
              <w:left w:w="115" w:type="dxa"/>
              <w:bottom w:w="29" w:type="dxa"/>
              <w:right w:w="115" w:type="dxa"/>
            </w:tcMar>
          </w:tcPr>
          <w:p w14:paraId="4CDE6701"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device creates a Local Interoperability System, linking devices such as radios, telephones, or satellite phones into a unified communications system.</w:t>
            </w:r>
          </w:p>
        </w:tc>
        <w:tc>
          <w:tcPr>
            <w:tcW w:w="1530" w:type="dxa"/>
            <w:shd w:val="clear" w:color="auto" w:fill="auto"/>
            <w:tcMar>
              <w:top w:w="29" w:type="dxa"/>
              <w:bottom w:w="29" w:type="dxa"/>
            </w:tcMar>
          </w:tcPr>
          <w:p w14:paraId="0B227BFE"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44FB7599" w14:textId="77777777" w:rsidR="00DD70BC" w:rsidRPr="00875537" w:rsidRDefault="00DD70BC" w:rsidP="005068DF">
            <w:pPr>
              <w:spacing w:after="0" w:line="240" w:lineRule="auto"/>
              <w:rPr>
                <w:rFonts w:asciiTheme="minorHAnsi" w:hAnsiTheme="minorHAnsi" w:cstheme="minorHAnsi"/>
              </w:rPr>
            </w:pPr>
          </w:p>
        </w:tc>
      </w:tr>
      <w:tr w:rsidR="00DD70BC" w:rsidRPr="00875537" w14:paraId="1BBE1312" w14:textId="77777777" w:rsidTr="00C271CC">
        <w:tc>
          <w:tcPr>
            <w:tcW w:w="990" w:type="dxa"/>
            <w:shd w:val="clear" w:color="auto" w:fill="auto"/>
            <w:tcMar>
              <w:top w:w="29" w:type="dxa"/>
              <w:bottom w:w="29" w:type="dxa"/>
            </w:tcMar>
          </w:tcPr>
          <w:p w14:paraId="5EAD1D7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w:t>
            </w:r>
          </w:p>
        </w:tc>
        <w:tc>
          <w:tcPr>
            <w:tcW w:w="6300" w:type="dxa"/>
            <w:gridSpan w:val="2"/>
            <w:shd w:val="clear" w:color="auto" w:fill="auto"/>
            <w:tcMar>
              <w:top w:w="29" w:type="dxa"/>
              <w:left w:w="115" w:type="dxa"/>
              <w:bottom w:w="29" w:type="dxa"/>
              <w:right w:w="115" w:type="dxa"/>
            </w:tcMar>
          </w:tcPr>
          <w:p w14:paraId="32506122"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device shall be configured with software control, supporting remote radios, SIP devices, and connections to other Local Interoperability Systems.</w:t>
            </w:r>
          </w:p>
        </w:tc>
        <w:tc>
          <w:tcPr>
            <w:tcW w:w="1530" w:type="dxa"/>
            <w:shd w:val="clear" w:color="auto" w:fill="auto"/>
            <w:tcMar>
              <w:top w:w="29" w:type="dxa"/>
              <w:bottom w:w="29" w:type="dxa"/>
            </w:tcMar>
          </w:tcPr>
          <w:p w14:paraId="50AB1557"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4E5E8917" w14:textId="77777777" w:rsidR="00DD70BC" w:rsidRPr="00875537" w:rsidRDefault="00DD70BC" w:rsidP="005068DF">
            <w:pPr>
              <w:spacing w:after="0" w:line="240" w:lineRule="auto"/>
              <w:rPr>
                <w:rFonts w:asciiTheme="minorHAnsi" w:hAnsiTheme="minorHAnsi" w:cstheme="minorHAnsi"/>
              </w:rPr>
            </w:pPr>
          </w:p>
        </w:tc>
      </w:tr>
      <w:tr w:rsidR="00DD70BC" w:rsidRPr="00875537" w14:paraId="14EB20F5" w14:textId="77777777" w:rsidTr="00C271CC">
        <w:tc>
          <w:tcPr>
            <w:tcW w:w="990" w:type="dxa"/>
            <w:shd w:val="clear" w:color="auto" w:fill="auto"/>
            <w:tcMar>
              <w:top w:w="29" w:type="dxa"/>
              <w:bottom w:w="29" w:type="dxa"/>
            </w:tcMar>
          </w:tcPr>
          <w:p w14:paraId="65EE599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w:t>
            </w:r>
          </w:p>
        </w:tc>
        <w:tc>
          <w:tcPr>
            <w:tcW w:w="6300" w:type="dxa"/>
            <w:gridSpan w:val="2"/>
            <w:shd w:val="clear" w:color="auto" w:fill="auto"/>
            <w:tcMar>
              <w:top w:w="29" w:type="dxa"/>
              <w:left w:w="115" w:type="dxa"/>
              <w:bottom w:w="29" w:type="dxa"/>
              <w:right w:w="115" w:type="dxa"/>
            </w:tcMar>
          </w:tcPr>
          <w:p w14:paraId="03F04E67"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device shall be capable of interfacing any standard radio, as described above, to any analog or digital public telephone network (PSTN) or private branch exchange (PBX).</w:t>
            </w:r>
          </w:p>
        </w:tc>
        <w:tc>
          <w:tcPr>
            <w:tcW w:w="1530" w:type="dxa"/>
            <w:shd w:val="clear" w:color="auto" w:fill="auto"/>
            <w:tcMar>
              <w:top w:w="29" w:type="dxa"/>
              <w:bottom w:w="29" w:type="dxa"/>
            </w:tcMar>
          </w:tcPr>
          <w:p w14:paraId="34FC76A6"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54607EBE" w14:textId="77777777" w:rsidR="00DD70BC" w:rsidRPr="00875537" w:rsidRDefault="00DD70BC" w:rsidP="005068DF">
            <w:pPr>
              <w:spacing w:after="0" w:line="240" w:lineRule="auto"/>
              <w:rPr>
                <w:rFonts w:asciiTheme="minorHAnsi" w:hAnsiTheme="minorHAnsi" w:cstheme="minorHAnsi"/>
              </w:rPr>
            </w:pPr>
          </w:p>
        </w:tc>
      </w:tr>
      <w:tr w:rsidR="00DD70BC" w:rsidRPr="00875537" w14:paraId="6F9E7F7F" w14:textId="77777777" w:rsidTr="00C271CC">
        <w:tc>
          <w:tcPr>
            <w:tcW w:w="990" w:type="dxa"/>
            <w:shd w:val="clear" w:color="auto" w:fill="auto"/>
            <w:tcMar>
              <w:top w:w="29" w:type="dxa"/>
              <w:bottom w:w="29" w:type="dxa"/>
            </w:tcMar>
          </w:tcPr>
          <w:p w14:paraId="1B5C19F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1.4.</w:t>
            </w:r>
          </w:p>
        </w:tc>
        <w:tc>
          <w:tcPr>
            <w:tcW w:w="6300" w:type="dxa"/>
            <w:gridSpan w:val="2"/>
            <w:shd w:val="clear" w:color="auto" w:fill="auto"/>
            <w:tcMar>
              <w:top w:w="29" w:type="dxa"/>
              <w:left w:w="115" w:type="dxa"/>
              <w:bottom w:w="29" w:type="dxa"/>
              <w:right w:w="115" w:type="dxa"/>
            </w:tcMar>
          </w:tcPr>
          <w:p w14:paraId="375DE796"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device shall allow a minimum of four (4) cross-connect nets at one time (Talk-groups).</w:t>
            </w:r>
          </w:p>
        </w:tc>
        <w:tc>
          <w:tcPr>
            <w:tcW w:w="1530" w:type="dxa"/>
            <w:shd w:val="clear" w:color="auto" w:fill="auto"/>
            <w:tcMar>
              <w:top w:w="29" w:type="dxa"/>
              <w:bottom w:w="29" w:type="dxa"/>
            </w:tcMar>
          </w:tcPr>
          <w:p w14:paraId="288A35D1"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593F61F9" w14:textId="77777777" w:rsidR="00DD70BC" w:rsidRPr="00875537" w:rsidRDefault="00DD70BC" w:rsidP="005068DF">
            <w:pPr>
              <w:spacing w:after="0" w:line="240" w:lineRule="auto"/>
              <w:rPr>
                <w:rFonts w:asciiTheme="minorHAnsi" w:hAnsiTheme="minorHAnsi" w:cstheme="minorHAnsi"/>
              </w:rPr>
            </w:pPr>
          </w:p>
        </w:tc>
      </w:tr>
      <w:tr w:rsidR="002E6B8F" w:rsidRPr="00875537" w14:paraId="21E8B173" w14:textId="77777777" w:rsidTr="002734C8">
        <w:tc>
          <w:tcPr>
            <w:tcW w:w="990" w:type="dxa"/>
            <w:shd w:val="clear" w:color="auto" w:fill="auto"/>
            <w:tcMar>
              <w:top w:w="29" w:type="dxa"/>
              <w:bottom w:w="29" w:type="dxa"/>
            </w:tcMar>
          </w:tcPr>
          <w:p w14:paraId="2E8E1683" w14:textId="77777777" w:rsidR="002E6B8F" w:rsidRPr="00875537" w:rsidRDefault="002E6B8F" w:rsidP="00565110">
            <w:pPr>
              <w:pStyle w:val="ListParagraph"/>
              <w:numPr>
                <w:ilvl w:val="0"/>
                <w:numId w:val="7"/>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1C025E4F"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Mounting</w:t>
            </w:r>
          </w:p>
        </w:tc>
      </w:tr>
      <w:tr w:rsidR="00DD70BC" w:rsidRPr="00875537" w14:paraId="7A155FDA" w14:textId="77777777" w:rsidTr="00C271CC">
        <w:trPr>
          <w:trHeight w:val="321"/>
        </w:trPr>
        <w:tc>
          <w:tcPr>
            <w:tcW w:w="990" w:type="dxa"/>
            <w:shd w:val="clear" w:color="auto" w:fill="auto"/>
            <w:tcMar>
              <w:top w:w="29" w:type="dxa"/>
              <w:bottom w:w="29" w:type="dxa"/>
            </w:tcMar>
          </w:tcPr>
          <w:p w14:paraId="76EC5DD1"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2.1.</w:t>
            </w:r>
          </w:p>
        </w:tc>
        <w:tc>
          <w:tcPr>
            <w:tcW w:w="6300" w:type="dxa"/>
            <w:gridSpan w:val="2"/>
            <w:shd w:val="clear" w:color="auto" w:fill="auto"/>
            <w:tcMar>
              <w:top w:w="29" w:type="dxa"/>
              <w:left w:w="115" w:type="dxa"/>
              <w:bottom w:w="29" w:type="dxa"/>
              <w:right w:w="115" w:type="dxa"/>
            </w:tcMar>
          </w:tcPr>
          <w:p w14:paraId="64D82158"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Customer supplied standard 19 inch equipment rack (84 inch tall)</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52842813"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33024B74" w14:textId="77777777" w:rsidR="00DD70BC" w:rsidRPr="00875537" w:rsidRDefault="00DD70BC" w:rsidP="005068DF">
            <w:pPr>
              <w:spacing w:after="0" w:line="240" w:lineRule="auto"/>
              <w:rPr>
                <w:rFonts w:asciiTheme="minorHAnsi" w:hAnsiTheme="minorHAnsi" w:cstheme="minorHAnsi"/>
              </w:rPr>
            </w:pPr>
          </w:p>
        </w:tc>
      </w:tr>
      <w:tr w:rsidR="002E6B8F" w:rsidRPr="00875537" w14:paraId="77A45119" w14:textId="77777777" w:rsidTr="002734C8">
        <w:tc>
          <w:tcPr>
            <w:tcW w:w="990" w:type="dxa"/>
            <w:shd w:val="clear" w:color="auto" w:fill="auto"/>
            <w:tcMar>
              <w:top w:w="29" w:type="dxa"/>
              <w:bottom w:w="29" w:type="dxa"/>
            </w:tcMar>
          </w:tcPr>
          <w:p w14:paraId="210B2FAC" w14:textId="77777777" w:rsidR="002E6B8F" w:rsidRPr="00875537" w:rsidRDefault="002E6B8F"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4530AE87"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Power</w:t>
            </w:r>
          </w:p>
        </w:tc>
      </w:tr>
      <w:tr w:rsidR="00DD70BC" w:rsidRPr="00875537" w14:paraId="79C9AB8E" w14:textId="77777777" w:rsidTr="00C271CC">
        <w:tc>
          <w:tcPr>
            <w:tcW w:w="990" w:type="dxa"/>
            <w:shd w:val="clear" w:color="auto" w:fill="auto"/>
            <w:tcMar>
              <w:top w:w="29" w:type="dxa"/>
              <w:bottom w:w="29" w:type="dxa"/>
            </w:tcMar>
          </w:tcPr>
          <w:p w14:paraId="75C82709"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3.1.</w:t>
            </w:r>
          </w:p>
        </w:tc>
        <w:tc>
          <w:tcPr>
            <w:tcW w:w="6300" w:type="dxa"/>
            <w:gridSpan w:val="2"/>
            <w:shd w:val="clear" w:color="auto" w:fill="auto"/>
            <w:tcMar>
              <w:top w:w="29" w:type="dxa"/>
              <w:left w:w="115" w:type="dxa"/>
              <w:bottom w:w="29" w:type="dxa"/>
              <w:right w:w="115" w:type="dxa"/>
            </w:tcMar>
          </w:tcPr>
          <w:p w14:paraId="1A8E8752"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~12 VDC from Customer supplied power system</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68EA22CA"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79457C97" w14:textId="77777777" w:rsidR="00DD70BC" w:rsidRPr="00875537" w:rsidRDefault="00DD70BC" w:rsidP="005068DF">
            <w:pPr>
              <w:spacing w:after="0" w:line="240" w:lineRule="auto"/>
              <w:rPr>
                <w:rFonts w:asciiTheme="minorHAnsi" w:hAnsiTheme="minorHAnsi" w:cstheme="minorHAnsi"/>
              </w:rPr>
            </w:pPr>
          </w:p>
        </w:tc>
      </w:tr>
      <w:tr w:rsidR="00DD70BC" w:rsidRPr="00875537" w14:paraId="094A1D57" w14:textId="77777777" w:rsidTr="00C271CC">
        <w:tc>
          <w:tcPr>
            <w:tcW w:w="990" w:type="dxa"/>
            <w:shd w:val="clear" w:color="auto" w:fill="auto"/>
            <w:tcMar>
              <w:top w:w="29" w:type="dxa"/>
              <w:bottom w:w="29" w:type="dxa"/>
            </w:tcMar>
          </w:tcPr>
          <w:p w14:paraId="48C76CC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3.2.</w:t>
            </w:r>
          </w:p>
        </w:tc>
        <w:tc>
          <w:tcPr>
            <w:tcW w:w="6300" w:type="dxa"/>
            <w:gridSpan w:val="2"/>
            <w:shd w:val="clear" w:color="auto" w:fill="auto"/>
            <w:tcMar>
              <w:top w:w="29" w:type="dxa"/>
              <w:left w:w="115" w:type="dxa"/>
              <w:bottom w:w="29" w:type="dxa"/>
              <w:right w:w="115" w:type="dxa"/>
            </w:tcMar>
          </w:tcPr>
          <w:p w14:paraId="25A51AC9"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AC powered equipment shall be provided with an inverter to support operation on DC power.</w:t>
            </w:r>
          </w:p>
        </w:tc>
        <w:tc>
          <w:tcPr>
            <w:tcW w:w="1530" w:type="dxa"/>
            <w:shd w:val="clear" w:color="auto" w:fill="auto"/>
            <w:tcMar>
              <w:top w:w="29" w:type="dxa"/>
              <w:bottom w:w="29" w:type="dxa"/>
            </w:tcMar>
          </w:tcPr>
          <w:p w14:paraId="4A015A99"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30FD87A9" w14:textId="77777777" w:rsidR="00DD70BC" w:rsidRPr="00875537" w:rsidRDefault="00DD70BC" w:rsidP="005068DF">
            <w:pPr>
              <w:spacing w:after="0" w:line="240" w:lineRule="auto"/>
              <w:rPr>
                <w:rFonts w:asciiTheme="minorHAnsi" w:hAnsiTheme="minorHAnsi" w:cstheme="minorHAnsi"/>
              </w:rPr>
            </w:pPr>
          </w:p>
        </w:tc>
      </w:tr>
      <w:tr w:rsidR="002E6B8F" w:rsidRPr="00875537" w14:paraId="09FEBC22" w14:textId="77777777" w:rsidTr="002734C8">
        <w:trPr>
          <w:trHeight w:val="276"/>
        </w:trPr>
        <w:tc>
          <w:tcPr>
            <w:tcW w:w="990" w:type="dxa"/>
            <w:shd w:val="clear" w:color="auto" w:fill="auto"/>
            <w:tcMar>
              <w:top w:w="29" w:type="dxa"/>
              <w:bottom w:w="29" w:type="dxa"/>
            </w:tcMar>
          </w:tcPr>
          <w:p w14:paraId="7B5435E5" w14:textId="77777777" w:rsidR="002E6B8F" w:rsidRPr="00875537" w:rsidRDefault="002E6B8F"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68A4813C"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Controller / Operating System</w:t>
            </w:r>
          </w:p>
        </w:tc>
      </w:tr>
      <w:tr w:rsidR="00DD70BC" w:rsidRPr="00875537" w14:paraId="1C8D068E" w14:textId="77777777" w:rsidTr="00C271CC">
        <w:tc>
          <w:tcPr>
            <w:tcW w:w="990" w:type="dxa"/>
            <w:shd w:val="clear" w:color="auto" w:fill="auto"/>
            <w:tcMar>
              <w:top w:w="29" w:type="dxa"/>
              <w:bottom w:w="29" w:type="dxa"/>
            </w:tcMar>
          </w:tcPr>
          <w:p w14:paraId="0C8415F5"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w:t>
            </w:r>
          </w:p>
        </w:tc>
        <w:tc>
          <w:tcPr>
            <w:tcW w:w="6300" w:type="dxa"/>
            <w:gridSpan w:val="2"/>
            <w:shd w:val="clear" w:color="auto" w:fill="auto"/>
            <w:tcMar>
              <w:top w:w="29" w:type="dxa"/>
              <w:left w:w="115" w:type="dxa"/>
              <w:bottom w:w="29" w:type="dxa"/>
              <w:right w:w="115" w:type="dxa"/>
            </w:tcMar>
          </w:tcPr>
          <w:p w14:paraId="424B14EC"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Operating System shall use a current version Windows-based operating system to provide a user-friendly interface depicting system operations, allowing programming of features, and providing password protection of features.  (Customer supplied PC.)</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556E6F0F"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08A77DAD" w14:textId="77777777" w:rsidR="00DD70BC" w:rsidRPr="00875537" w:rsidRDefault="00DD70BC" w:rsidP="005068DF">
            <w:pPr>
              <w:spacing w:after="0" w:line="240" w:lineRule="auto"/>
              <w:rPr>
                <w:rFonts w:asciiTheme="minorHAnsi" w:hAnsiTheme="minorHAnsi" w:cstheme="minorHAnsi"/>
              </w:rPr>
            </w:pPr>
          </w:p>
        </w:tc>
      </w:tr>
      <w:tr w:rsidR="00DD70BC" w:rsidRPr="00875537" w14:paraId="5168DF4E" w14:textId="77777777" w:rsidTr="00C271CC">
        <w:tc>
          <w:tcPr>
            <w:tcW w:w="990" w:type="dxa"/>
            <w:shd w:val="clear" w:color="auto" w:fill="auto"/>
            <w:tcMar>
              <w:top w:w="29" w:type="dxa"/>
              <w:bottom w:w="29" w:type="dxa"/>
            </w:tcMar>
          </w:tcPr>
          <w:p w14:paraId="69412B9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4.2.</w:t>
            </w:r>
          </w:p>
        </w:tc>
        <w:tc>
          <w:tcPr>
            <w:tcW w:w="6300" w:type="dxa"/>
            <w:gridSpan w:val="2"/>
            <w:shd w:val="clear" w:color="auto" w:fill="auto"/>
            <w:tcMar>
              <w:top w:w="29" w:type="dxa"/>
              <w:left w:w="115" w:type="dxa"/>
              <w:bottom w:w="29" w:type="dxa"/>
              <w:right w:w="115" w:type="dxa"/>
            </w:tcMar>
          </w:tcPr>
          <w:p w14:paraId="0432D817"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Operating System shall allow connection or disconnection of any channel to any other channel.</w:t>
            </w:r>
          </w:p>
        </w:tc>
        <w:tc>
          <w:tcPr>
            <w:tcW w:w="1530" w:type="dxa"/>
            <w:shd w:val="clear" w:color="auto" w:fill="auto"/>
            <w:tcMar>
              <w:top w:w="29" w:type="dxa"/>
              <w:bottom w:w="29" w:type="dxa"/>
            </w:tcMar>
          </w:tcPr>
          <w:p w14:paraId="2D98AAB8"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54DA2FCE" w14:textId="77777777" w:rsidR="00DD70BC" w:rsidRPr="00875537" w:rsidRDefault="00DD70BC" w:rsidP="005068DF">
            <w:pPr>
              <w:spacing w:after="0" w:line="240" w:lineRule="auto"/>
              <w:rPr>
                <w:rFonts w:asciiTheme="minorHAnsi" w:hAnsiTheme="minorHAnsi" w:cstheme="minorHAnsi"/>
              </w:rPr>
            </w:pPr>
          </w:p>
        </w:tc>
      </w:tr>
      <w:tr w:rsidR="00DD70BC" w:rsidRPr="00875537" w14:paraId="263209A7" w14:textId="77777777" w:rsidTr="00C271CC">
        <w:tc>
          <w:tcPr>
            <w:tcW w:w="990" w:type="dxa"/>
            <w:shd w:val="clear" w:color="auto" w:fill="auto"/>
            <w:tcMar>
              <w:top w:w="29" w:type="dxa"/>
              <w:bottom w:w="29" w:type="dxa"/>
            </w:tcMar>
          </w:tcPr>
          <w:p w14:paraId="3F4B9BA3"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4.3.</w:t>
            </w:r>
          </w:p>
        </w:tc>
        <w:tc>
          <w:tcPr>
            <w:tcW w:w="6300" w:type="dxa"/>
            <w:gridSpan w:val="2"/>
            <w:shd w:val="clear" w:color="auto" w:fill="auto"/>
            <w:tcMar>
              <w:top w:w="29" w:type="dxa"/>
              <w:left w:w="115" w:type="dxa"/>
              <w:bottom w:w="29" w:type="dxa"/>
              <w:right w:w="115" w:type="dxa"/>
            </w:tcMar>
          </w:tcPr>
          <w:p w14:paraId="529E900F"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Operating System shall provide for the programming of all interface features, such as public telephone interface, SATCOM interface, cellular interface, and two-way radio interface.</w:t>
            </w:r>
          </w:p>
        </w:tc>
        <w:tc>
          <w:tcPr>
            <w:tcW w:w="1530" w:type="dxa"/>
            <w:shd w:val="clear" w:color="auto" w:fill="auto"/>
            <w:tcMar>
              <w:top w:w="29" w:type="dxa"/>
              <w:bottom w:w="29" w:type="dxa"/>
            </w:tcMar>
          </w:tcPr>
          <w:p w14:paraId="2809731B"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0D919C9E" w14:textId="77777777" w:rsidR="00DD70BC" w:rsidRPr="00875537" w:rsidRDefault="00DD70BC" w:rsidP="005068DF">
            <w:pPr>
              <w:spacing w:after="0" w:line="240" w:lineRule="auto"/>
              <w:rPr>
                <w:rFonts w:asciiTheme="minorHAnsi" w:hAnsiTheme="minorHAnsi" w:cstheme="minorHAnsi"/>
              </w:rPr>
            </w:pPr>
          </w:p>
        </w:tc>
      </w:tr>
      <w:tr w:rsidR="00DD70BC" w:rsidRPr="00875537" w14:paraId="72392366" w14:textId="77777777" w:rsidTr="00C271CC">
        <w:tc>
          <w:tcPr>
            <w:tcW w:w="990" w:type="dxa"/>
            <w:shd w:val="clear" w:color="auto" w:fill="auto"/>
            <w:tcMar>
              <w:top w:w="29" w:type="dxa"/>
              <w:bottom w:w="29" w:type="dxa"/>
            </w:tcMar>
          </w:tcPr>
          <w:p w14:paraId="68A9249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4.4.</w:t>
            </w:r>
          </w:p>
        </w:tc>
        <w:tc>
          <w:tcPr>
            <w:tcW w:w="6300" w:type="dxa"/>
            <w:gridSpan w:val="2"/>
            <w:shd w:val="clear" w:color="auto" w:fill="auto"/>
            <w:tcMar>
              <w:top w:w="29" w:type="dxa"/>
              <w:left w:w="115" w:type="dxa"/>
              <w:bottom w:w="29" w:type="dxa"/>
              <w:right w:w="115" w:type="dxa"/>
            </w:tcMar>
          </w:tcPr>
          <w:p w14:paraId="3BEE3F73"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Operating System shall provide the ability to create and store specific interoperability response combinations for pre-planning.</w:t>
            </w:r>
          </w:p>
        </w:tc>
        <w:tc>
          <w:tcPr>
            <w:tcW w:w="1530" w:type="dxa"/>
            <w:shd w:val="clear" w:color="auto" w:fill="auto"/>
            <w:tcMar>
              <w:top w:w="29" w:type="dxa"/>
              <w:bottom w:w="29" w:type="dxa"/>
            </w:tcMar>
          </w:tcPr>
          <w:p w14:paraId="3E050342"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615AC4B4" w14:textId="77777777" w:rsidR="00DD70BC" w:rsidRPr="00875537" w:rsidRDefault="00DD70BC" w:rsidP="005068DF">
            <w:pPr>
              <w:spacing w:after="0" w:line="240" w:lineRule="auto"/>
              <w:rPr>
                <w:rFonts w:asciiTheme="minorHAnsi" w:hAnsiTheme="minorHAnsi" w:cstheme="minorHAnsi"/>
              </w:rPr>
            </w:pPr>
          </w:p>
        </w:tc>
      </w:tr>
      <w:tr w:rsidR="00DD70BC" w:rsidRPr="00875537" w14:paraId="3F5BDFDA" w14:textId="77777777" w:rsidTr="00C271CC">
        <w:tc>
          <w:tcPr>
            <w:tcW w:w="990" w:type="dxa"/>
            <w:shd w:val="clear" w:color="auto" w:fill="auto"/>
            <w:tcMar>
              <w:top w:w="29" w:type="dxa"/>
              <w:bottom w:w="29" w:type="dxa"/>
            </w:tcMar>
          </w:tcPr>
          <w:p w14:paraId="1510037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4.5.</w:t>
            </w:r>
          </w:p>
        </w:tc>
        <w:tc>
          <w:tcPr>
            <w:tcW w:w="6300" w:type="dxa"/>
            <w:gridSpan w:val="2"/>
            <w:shd w:val="clear" w:color="auto" w:fill="auto"/>
            <w:tcMar>
              <w:top w:w="29" w:type="dxa"/>
              <w:left w:w="115" w:type="dxa"/>
              <w:bottom w:w="29" w:type="dxa"/>
              <w:right w:w="115" w:type="dxa"/>
            </w:tcMar>
          </w:tcPr>
          <w:p w14:paraId="2262503D"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All Call: the Operating System shall provide for a quick and easy broadcast of emergency messages over all channels simultaneously.</w:t>
            </w:r>
          </w:p>
        </w:tc>
        <w:tc>
          <w:tcPr>
            <w:tcW w:w="1530" w:type="dxa"/>
            <w:shd w:val="clear" w:color="auto" w:fill="auto"/>
            <w:tcMar>
              <w:top w:w="29" w:type="dxa"/>
              <w:bottom w:w="29" w:type="dxa"/>
            </w:tcMar>
          </w:tcPr>
          <w:p w14:paraId="30AD03BC"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78751963" w14:textId="77777777" w:rsidR="00DD70BC" w:rsidRPr="00875537" w:rsidRDefault="00DD70BC" w:rsidP="005068DF">
            <w:pPr>
              <w:spacing w:after="0" w:line="240" w:lineRule="auto"/>
              <w:rPr>
                <w:rFonts w:asciiTheme="minorHAnsi" w:hAnsiTheme="minorHAnsi" w:cstheme="minorHAnsi"/>
              </w:rPr>
            </w:pPr>
          </w:p>
        </w:tc>
      </w:tr>
      <w:tr w:rsidR="00DD70BC" w:rsidRPr="00875537" w14:paraId="1410C8F2" w14:textId="77777777" w:rsidTr="00C271CC">
        <w:tc>
          <w:tcPr>
            <w:tcW w:w="990" w:type="dxa"/>
            <w:shd w:val="clear" w:color="auto" w:fill="auto"/>
            <w:tcMar>
              <w:top w:w="29" w:type="dxa"/>
              <w:bottom w:w="29" w:type="dxa"/>
            </w:tcMar>
          </w:tcPr>
          <w:p w14:paraId="42A795D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4.6.</w:t>
            </w:r>
          </w:p>
        </w:tc>
        <w:tc>
          <w:tcPr>
            <w:tcW w:w="6300" w:type="dxa"/>
            <w:gridSpan w:val="2"/>
            <w:shd w:val="clear" w:color="auto" w:fill="auto"/>
            <w:tcMar>
              <w:top w:w="29" w:type="dxa"/>
              <w:left w:w="115" w:type="dxa"/>
              <w:bottom w:w="29" w:type="dxa"/>
              <w:right w:w="115" w:type="dxa"/>
            </w:tcMar>
          </w:tcPr>
          <w:p w14:paraId="322B7B26" w14:textId="77777777" w:rsidR="00DD70BC" w:rsidRPr="00875537" w:rsidRDefault="00B74306" w:rsidP="00773295">
            <w:pPr>
              <w:pStyle w:val="Normal2"/>
              <w:spacing w:before="0" w:after="0"/>
              <w:rPr>
                <w:rFonts w:asciiTheme="minorHAnsi" w:hAnsiTheme="minorHAnsi" w:cstheme="minorHAnsi"/>
                <w:sz w:val="22"/>
                <w:szCs w:val="22"/>
              </w:rPr>
            </w:pPr>
            <w:r>
              <w:rPr>
                <w:rFonts w:asciiTheme="minorHAnsi" w:hAnsiTheme="minorHAnsi" w:cstheme="minorHAnsi"/>
                <w:sz w:val="22"/>
                <w:szCs w:val="22"/>
              </w:rPr>
              <w:t>IP (</w:t>
            </w:r>
            <w:proofErr w:type="spellStart"/>
            <w:r>
              <w:rPr>
                <w:rFonts w:asciiTheme="minorHAnsi" w:hAnsiTheme="minorHAnsi" w:cstheme="minorHAnsi"/>
                <w:sz w:val="22"/>
                <w:szCs w:val="22"/>
              </w:rPr>
              <w:t>RoIP</w:t>
            </w:r>
            <w:proofErr w:type="spellEnd"/>
            <w:r>
              <w:rPr>
                <w:rFonts w:asciiTheme="minorHAnsi" w:hAnsiTheme="minorHAnsi" w:cstheme="minorHAnsi"/>
                <w:sz w:val="22"/>
                <w:szCs w:val="22"/>
              </w:rPr>
              <w:t>) Interface.</w:t>
            </w:r>
          </w:p>
        </w:tc>
        <w:tc>
          <w:tcPr>
            <w:tcW w:w="1530" w:type="dxa"/>
            <w:shd w:val="clear" w:color="auto" w:fill="auto"/>
            <w:tcMar>
              <w:top w:w="29" w:type="dxa"/>
              <w:bottom w:w="29" w:type="dxa"/>
            </w:tcMar>
          </w:tcPr>
          <w:p w14:paraId="49201CD2"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6FFE9115" w14:textId="77777777" w:rsidR="00DD70BC" w:rsidRPr="00875537" w:rsidRDefault="00DD70BC" w:rsidP="005068DF">
            <w:pPr>
              <w:spacing w:after="0" w:line="240" w:lineRule="auto"/>
              <w:rPr>
                <w:rFonts w:asciiTheme="minorHAnsi" w:hAnsiTheme="minorHAnsi" w:cstheme="minorHAnsi"/>
              </w:rPr>
            </w:pPr>
          </w:p>
        </w:tc>
      </w:tr>
      <w:tr w:rsidR="00DD70BC" w:rsidRPr="00875537" w14:paraId="5F6FE7EA" w14:textId="77777777" w:rsidTr="00C271CC">
        <w:tc>
          <w:tcPr>
            <w:tcW w:w="990" w:type="dxa"/>
            <w:shd w:val="clear" w:color="auto" w:fill="auto"/>
            <w:tcMar>
              <w:top w:w="29" w:type="dxa"/>
              <w:bottom w:w="29" w:type="dxa"/>
            </w:tcMar>
          </w:tcPr>
          <w:p w14:paraId="62F9983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4.7.</w:t>
            </w:r>
          </w:p>
        </w:tc>
        <w:tc>
          <w:tcPr>
            <w:tcW w:w="6300" w:type="dxa"/>
            <w:gridSpan w:val="2"/>
            <w:shd w:val="clear" w:color="auto" w:fill="auto"/>
            <w:tcMar>
              <w:top w:w="29" w:type="dxa"/>
              <w:left w:w="115" w:type="dxa"/>
              <w:bottom w:w="29" w:type="dxa"/>
              <w:right w:w="115" w:type="dxa"/>
            </w:tcMar>
          </w:tcPr>
          <w:p w14:paraId="1C509D6B"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RJ-45 connector</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5BB3D0E2"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1C616517" w14:textId="77777777" w:rsidR="00DD70BC" w:rsidRPr="00875537" w:rsidRDefault="00DD70BC" w:rsidP="005068DF">
            <w:pPr>
              <w:spacing w:after="0" w:line="240" w:lineRule="auto"/>
              <w:rPr>
                <w:rFonts w:asciiTheme="minorHAnsi" w:hAnsiTheme="minorHAnsi" w:cstheme="minorHAnsi"/>
              </w:rPr>
            </w:pPr>
          </w:p>
        </w:tc>
      </w:tr>
      <w:tr w:rsidR="00DD70BC" w:rsidRPr="00875537" w14:paraId="6E83DADD" w14:textId="77777777" w:rsidTr="00C271CC">
        <w:tc>
          <w:tcPr>
            <w:tcW w:w="990" w:type="dxa"/>
            <w:shd w:val="clear" w:color="auto" w:fill="auto"/>
            <w:tcMar>
              <w:top w:w="29" w:type="dxa"/>
              <w:bottom w:w="29" w:type="dxa"/>
            </w:tcMar>
          </w:tcPr>
          <w:p w14:paraId="6320DD9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4.8.</w:t>
            </w:r>
          </w:p>
        </w:tc>
        <w:tc>
          <w:tcPr>
            <w:tcW w:w="6300" w:type="dxa"/>
            <w:gridSpan w:val="2"/>
            <w:shd w:val="clear" w:color="auto" w:fill="auto"/>
            <w:tcMar>
              <w:top w:w="29" w:type="dxa"/>
              <w:left w:w="115" w:type="dxa"/>
              <w:bottom w:w="29" w:type="dxa"/>
              <w:right w:w="115" w:type="dxa"/>
            </w:tcMar>
          </w:tcPr>
          <w:p w14:paraId="7EE0CA2E"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10/100 base-T Ethernet, 100 Mbps</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10B943FF"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2E7235BA" w14:textId="77777777" w:rsidR="00DD70BC" w:rsidRPr="00875537" w:rsidRDefault="00DD70BC" w:rsidP="005068DF">
            <w:pPr>
              <w:spacing w:after="0" w:line="240" w:lineRule="auto"/>
              <w:rPr>
                <w:rFonts w:asciiTheme="minorHAnsi" w:hAnsiTheme="minorHAnsi" w:cstheme="minorHAnsi"/>
              </w:rPr>
            </w:pPr>
          </w:p>
        </w:tc>
      </w:tr>
      <w:tr w:rsidR="00DD70BC" w:rsidRPr="00875537" w14:paraId="68EE2CE0" w14:textId="77777777" w:rsidTr="00C271CC">
        <w:tc>
          <w:tcPr>
            <w:tcW w:w="990" w:type="dxa"/>
            <w:shd w:val="clear" w:color="auto" w:fill="auto"/>
            <w:tcMar>
              <w:top w:w="29" w:type="dxa"/>
              <w:bottom w:w="29" w:type="dxa"/>
            </w:tcMar>
          </w:tcPr>
          <w:p w14:paraId="53703643"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4.9.</w:t>
            </w:r>
          </w:p>
        </w:tc>
        <w:tc>
          <w:tcPr>
            <w:tcW w:w="6300" w:type="dxa"/>
            <w:gridSpan w:val="2"/>
            <w:shd w:val="clear" w:color="auto" w:fill="auto"/>
            <w:tcMar>
              <w:top w:w="29" w:type="dxa"/>
              <w:left w:w="115" w:type="dxa"/>
              <w:bottom w:w="29" w:type="dxa"/>
              <w:right w:w="115" w:type="dxa"/>
            </w:tcMar>
          </w:tcPr>
          <w:p w14:paraId="12DE8A6D"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Audio delay and jitter buffers to handle network latency</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7E712227"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553838F7" w14:textId="77777777" w:rsidR="00DD70BC" w:rsidRPr="00875537" w:rsidRDefault="00DD70BC" w:rsidP="005068DF">
            <w:pPr>
              <w:spacing w:after="0" w:line="240" w:lineRule="auto"/>
              <w:rPr>
                <w:rFonts w:asciiTheme="minorHAnsi" w:hAnsiTheme="minorHAnsi" w:cstheme="minorHAnsi"/>
              </w:rPr>
            </w:pPr>
          </w:p>
        </w:tc>
      </w:tr>
      <w:tr w:rsidR="00DD70BC" w:rsidRPr="00875537" w14:paraId="1E207419" w14:textId="77777777" w:rsidTr="00C271CC">
        <w:tc>
          <w:tcPr>
            <w:tcW w:w="990" w:type="dxa"/>
            <w:shd w:val="clear" w:color="auto" w:fill="auto"/>
            <w:tcMar>
              <w:top w:w="29" w:type="dxa"/>
              <w:bottom w:w="29" w:type="dxa"/>
            </w:tcMar>
          </w:tcPr>
          <w:p w14:paraId="143C82B7"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4.10.</w:t>
            </w:r>
          </w:p>
        </w:tc>
        <w:tc>
          <w:tcPr>
            <w:tcW w:w="6300" w:type="dxa"/>
            <w:gridSpan w:val="2"/>
            <w:shd w:val="clear" w:color="auto" w:fill="auto"/>
            <w:tcMar>
              <w:top w:w="29" w:type="dxa"/>
              <w:left w:w="115" w:type="dxa"/>
              <w:bottom w:w="29" w:type="dxa"/>
              <w:right w:w="115" w:type="dxa"/>
            </w:tcMar>
          </w:tcPr>
          <w:p w14:paraId="706F6B30"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Embedded COR, PTT, and audio vocoder</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7D6FFFED"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4CBA3217" w14:textId="77777777" w:rsidR="00DD70BC" w:rsidRPr="00875537" w:rsidRDefault="00DD70BC" w:rsidP="005068DF">
            <w:pPr>
              <w:spacing w:after="0" w:line="240" w:lineRule="auto"/>
              <w:rPr>
                <w:rFonts w:asciiTheme="minorHAnsi" w:hAnsiTheme="minorHAnsi" w:cstheme="minorHAnsi"/>
              </w:rPr>
            </w:pPr>
          </w:p>
        </w:tc>
      </w:tr>
      <w:tr w:rsidR="002E6B8F" w:rsidRPr="00875537" w14:paraId="3003D4E7" w14:textId="77777777" w:rsidTr="002734C8">
        <w:tc>
          <w:tcPr>
            <w:tcW w:w="990" w:type="dxa"/>
            <w:shd w:val="clear" w:color="auto" w:fill="auto"/>
            <w:tcMar>
              <w:top w:w="29" w:type="dxa"/>
              <w:bottom w:w="29" w:type="dxa"/>
            </w:tcMar>
          </w:tcPr>
          <w:p w14:paraId="5E12B175" w14:textId="77777777" w:rsidR="002E6B8F" w:rsidRPr="00875537" w:rsidRDefault="002E6B8F"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0E2EAF32" w14:textId="682D31C9" w:rsidR="002E6B8F" w:rsidRPr="00875537" w:rsidRDefault="002E6B8F" w:rsidP="006D0F47">
            <w:pPr>
              <w:spacing w:after="0" w:line="240" w:lineRule="auto"/>
              <w:jc w:val="center"/>
              <w:rPr>
                <w:rFonts w:asciiTheme="minorHAnsi" w:hAnsiTheme="minorHAnsi" w:cstheme="minorHAnsi"/>
              </w:rPr>
            </w:pPr>
            <w:r w:rsidRPr="00875537">
              <w:rPr>
                <w:rFonts w:asciiTheme="minorHAnsi" w:hAnsiTheme="minorHAnsi" w:cstheme="minorHAnsi"/>
                <w:b/>
                <w:smallCaps/>
              </w:rPr>
              <w:t>Local Operator Control</w:t>
            </w:r>
          </w:p>
        </w:tc>
      </w:tr>
      <w:tr w:rsidR="00DD70BC" w:rsidRPr="00875537" w14:paraId="3F682788" w14:textId="77777777" w:rsidTr="00C271CC">
        <w:tc>
          <w:tcPr>
            <w:tcW w:w="990" w:type="dxa"/>
            <w:shd w:val="clear" w:color="auto" w:fill="auto"/>
            <w:tcMar>
              <w:top w:w="29" w:type="dxa"/>
              <w:bottom w:w="29" w:type="dxa"/>
            </w:tcMar>
          </w:tcPr>
          <w:p w14:paraId="1E0B5D3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5.1.</w:t>
            </w:r>
          </w:p>
        </w:tc>
        <w:tc>
          <w:tcPr>
            <w:tcW w:w="6300" w:type="dxa"/>
            <w:gridSpan w:val="2"/>
            <w:shd w:val="clear" w:color="auto" w:fill="auto"/>
            <w:tcMar>
              <w:top w:w="29" w:type="dxa"/>
              <w:left w:w="115" w:type="dxa"/>
              <w:bottom w:w="29" w:type="dxa"/>
              <w:right w:w="115" w:type="dxa"/>
            </w:tcMar>
          </w:tcPr>
          <w:p w14:paraId="3502C7EA"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Local control to modify configuration or select from available stored configurations</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46BC2ECE"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3C5C63A9" w14:textId="77777777" w:rsidR="00DD70BC" w:rsidRPr="00875537" w:rsidRDefault="00DD70BC" w:rsidP="005068DF">
            <w:pPr>
              <w:spacing w:after="0" w:line="240" w:lineRule="auto"/>
              <w:rPr>
                <w:rFonts w:asciiTheme="minorHAnsi" w:hAnsiTheme="minorHAnsi" w:cstheme="minorHAnsi"/>
              </w:rPr>
            </w:pPr>
          </w:p>
        </w:tc>
      </w:tr>
      <w:tr w:rsidR="00DD70BC" w:rsidRPr="00875537" w14:paraId="59BD106F" w14:textId="77777777" w:rsidTr="00C271CC">
        <w:tc>
          <w:tcPr>
            <w:tcW w:w="990" w:type="dxa"/>
            <w:shd w:val="clear" w:color="auto" w:fill="auto"/>
            <w:tcMar>
              <w:top w:w="29" w:type="dxa"/>
              <w:bottom w:w="29" w:type="dxa"/>
            </w:tcMar>
          </w:tcPr>
          <w:p w14:paraId="19C15DC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5.2.</w:t>
            </w:r>
          </w:p>
        </w:tc>
        <w:tc>
          <w:tcPr>
            <w:tcW w:w="6300" w:type="dxa"/>
            <w:gridSpan w:val="2"/>
            <w:shd w:val="clear" w:color="auto" w:fill="auto"/>
            <w:tcMar>
              <w:top w:w="29" w:type="dxa"/>
              <w:left w:w="115" w:type="dxa"/>
              <w:bottom w:w="29" w:type="dxa"/>
              <w:right w:w="115" w:type="dxa"/>
            </w:tcMar>
          </w:tcPr>
          <w:p w14:paraId="2A377F2D"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Local speaker, with volume control and speaker on/off</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2E1699B2"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34130BEB" w14:textId="77777777" w:rsidR="00DD70BC" w:rsidRPr="00875537" w:rsidRDefault="00DD70BC" w:rsidP="005068DF">
            <w:pPr>
              <w:spacing w:after="0" w:line="240" w:lineRule="auto"/>
              <w:rPr>
                <w:rFonts w:asciiTheme="minorHAnsi" w:hAnsiTheme="minorHAnsi" w:cstheme="minorHAnsi"/>
              </w:rPr>
            </w:pPr>
          </w:p>
        </w:tc>
      </w:tr>
      <w:tr w:rsidR="00DD70BC" w:rsidRPr="00875537" w14:paraId="5D3267B7" w14:textId="77777777" w:rsidTr="00C271CC">
        <w:tc>
          <w:tcPr>
            <w:tcW w:w="990" w:type="dxa"/>
            <w:shd w:val="clear" w:color="auto" w:fill="auto"/>
            <w:tcMar>
              <w:top w:w="29" w:type="dxa"/>
              <w:bottom w:w="29" w:type="dxa"/>
            </w:tcMar>
          </w:tcPr>
          <w:p w14:paraId="452C58E7"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5.3.</w:t>
            </w:r>
          </w:p>
        </w:tc>
        <w:tc>
          <w:tcPr>
            <w:tcW w:w="6300" w:type="dxa"/>
            <w:gridSpan w:val="2"/>
            <w:shd w:val="clear" w:color="auto" w:fill="auto"/>
            <w:tcMar>
              <w:top w:w="29" w:type="dxa"/>
              <w:left w:w="115" w:type="dxa"/>
              <w:bottom w:w="29" w:type="dxa"/>
              <w:right w:w="115" w:type="dxa"/>
            </w:tcMar>
          </w:tcPr>
          <w:p w14:paraId="515B62F2"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Microphone input with PTT</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39EFAD44"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3AD6CAE4" w14:textId="77777777" w:rsidR="00DD70BC" w:rsidRPr="00875537" w:rsidRDefault="00DD70BC" w:rsidP="005068DF">
            <w:pPr>
              <w:spacing w:after="0" w:line="240" w:lineRule="auto"/>
              <w:rPr>
                <w:rFonts w:asciiTheme="minorHAnsi" w:hAnsiTheme="minorHAnsi" w:cstheme="minorHAnsi"/>
              </w:rPr>
            </w:pPr>
          </w:p>
        </w:tc>
      </w:tr>
      <w:tr w:rsidR="00DD70BC" w:rsidRPr="00875537" w14:paraId="3F82A7E5" w14:textId="77777777" w:rsidTr="00C271CC">
        <w:tc>
          <w:tcPr>
            <w:tcW w:w="990" w:type="dxa"/>
            <w:shd w:val="clear" w:color="auto" w:fill="auto"/>
            <w:tcMar>
              <w:top w:w="29" w:type="dxa"/>
              <w:bottom w:w="29" w:type="dxa"/>
            </w:tcMar>
          </w:tcPr>
          <w:p w14:paraId="71C1BDF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5.4.</w:t>
            </w:r>
          </w:p>
        </w:tc>
        <w:tc>
          <w:tcPr>
            <w:tcW w:w="6300" w:type="dxa"/>
            <w:gridSpan w:val="2"/>
            <w:shd w:val="clear" w:color="auto" w:fill="auto"/>
            <w:tcMar>
              <w:top w:w="29" w:type="dxa"/>
              <w:left w:w="115" w:type="dxa"/>
              <w:bottom w:w="29" w:type="dxa"/>
              <w:right w:w="115" w:type="dxa"/>
            </w:tcMar>
          </w:tcPr>
          <w:p w14:paraId="30A2329B"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Headphone connection</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597C37DA"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0D779458" w14:textId="77777777" w:rsidR="00DD70BC" w:rsidRPr="00875537" w:rsidRDefault="00DD70BC" w:rsidP="005068DF">
            <w:pPr>
              <w:spacing w:after="0" w:line="240" w:lineRule="auto"/>
              <w:rPr>
                <w:rFonts w:asciiTheme="minorHAnsi" w:hAnsiTheme="minorHAnsi" w:cstheme="minorHAnsi"/>
              </w:rPr>
            </w:pPr>
          </w:p>
        </w:tc>
      </w:tr>
      <w:tr w:rsidR="002E6B8F" w:rsidRPr="00875537" w14:paraId="154B720C" w14:textId="77777777" w:rsidTr="002734C8">
        <w:tc>
          <w:tcPr>
            <w:tcW w:w="990" w:type="dxa"/>
            <w:shd w:val="clear" w:color="auto" w:fill="auto"/>
            <w:tcMar>
              <w:top w:w="29" w:type="dxa"/>
              <w:bottom w:w="29" w:type="dxa"/>
            </w:tcMar>
          </w:tcPr>
          <w:p w14:paraId="126FD150" w14:textId="77777777" w:rsidR="002E6B8F" w:rsidRPr="00875537" w:rsidRDefault="002E6B8F"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66BDAAB9"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 xml:space="preserve">IP Telephone (SIP) Interface </w:t>
            </w:r>
          </w:p>
        </w:tc>
      </w:tr>
      <w:tr w:rsidR="00DD70BC" w:rsidRPr="00875537" w14:paraId="334DA5E8" w14:textId="77777777" w:rsidTr="00C271CC">
        <w:tc>
          <w:tcPr>
            <w:tcW w:w="990" w:type="dxa"/>
            <w:shd w:val="clear" w:color="auto" w:fill="auto"/>
            <w:tcMar>
              <w:top w:w="29" w:type="dxa"/>
              <w:bottom w:w="29" w:type="dxa"/>
            </w:tcMar>
          </w:tcPr>
          <w:p w14:paraId="0A62ECF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6.1.</w:t>
            </w:r>
          </w:p>
        </w:tc>
        <w:tc>
          <w:tcPr>
            <w:tcW w:w="6300" w:type="dxa"/>
            <w:gridSpan w:val="2"/>
            <w:shd w:val="clear" w:color="auto" w:fill="auto"/>
            <w:tcMar>
              <w:top w:w="29" w:type="dxa"/>
              <w:left w:w="115" w:type="dxa"/>
              <w:bottom w:w="29" w:type="dxa"/>
              <w:right w:w="115" w:type="dxa"/>
            </w:tcMar>
          </w:tcPr>
          <w:p w14:paraId="102A42FC"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Standard: RFC 3261 or current modifications</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4058834E"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1EB2254C" w14:textId="77777777" w:rsidR="00DD70BC" w:rsidRPr="00875537" w:rsidRDefault="00DD70BC" w:rsidP="005068DF">
            <w:pPr>
              <w:spacing w:after="0" w:line="240" w:lineRule="auto"/>
              <w:rPr>
                <w:rFonts w:asciiTheme="minorHAnsi" w:hAnsiTheme="minorHAnsi" w:cstheme="minorHAnsi"/>
              </w:rPr>
            </w:pPr>
          </w:p>
        </w:tc>
      </w:tr>
      <w:tr w:rsidR="00DD70BC" w:rsidRPr="00875537" w14:paraId="70031E22" w14:textId="77777777" w:rsidTr="00C271CC">
        <w:tc>
          <w:tcPr>
            <w:tcW w:w="990" w:type="dxa"/>
            <w:shd w:val="clear" w:color="auto" w:fill="auto"/>
            <w:tcMar>
              <w:top w:w="29" w:type="dxa"/>
              <w:bottom w:w="29" w:type="dxa"/>
            </w:tcMar>
          </w:tcPr>
          <w:p w14:paraId="44E29231"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6.2.</w:t>
            </w:r>
          </w:p>
        </w:tc>
        <w:tc>
          <w:tcPr>
            <w:tcW w:w="6300" w:type="dxa"/>
            <w:gridSpan w:val="2"/>
            <w:shd w:val="clear" w:color="auto" w:fill="auto"/>
            <w:tcMar>
              <w:top w:w="29" w:type="dxa"/>
              <w:left w:w="115" w:type="dxa"/>
              <w:bottom w:w="29" w:type="dxa"/>
              <w:right w:w="115" w:type="dxa"/>
            </w:tcMar>
          </w:tcPr>
          <w:p w14:paraId="430F44A2"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SIP Support Vocoders: GSM and G711u, with auto-detect/select if the primary codec is not available.</w:t>
            </w:r>
          </w:p>
        </w:tc>
        <w:tc>
          <w:tcPr>
            <w:tcW w:w="1530" w:type="dxa"/>
            <w:shd w:val="clear" w:color="auto" w:fill="auto"/>
            <w:tcMar>
              <w:top w:w="29" w:type="dxa"/>
              <w:bottom w:w="29" w:type="dxa"/>
            </w:tcMar>
          </w:tcPr>
          <w:p w14:paraId="3BC8C4BB"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20301785" w14:textId="77777777" w:rsidR="00DD70BC" w:rsidRPr="00875537" w:rsidRDefault="00DD70BC" w:rsidP="005068DF">
            <w:pPr>
              <w:spacing w:after="0" w:line="240" w:lineRule="auto"/>
              <w:rPr>
                <w:rFonts w:asciiTheme="minorHAnsi" w:hAnsiTheme="minorHAnsi" w:cstheme="minorHAnsi"/>
              </w:rPr>
            </w:pPr>
          </w:p>
        </w:tc>
      </w:tr>
      <w:tr w:rsidR="002E6B8F" w:rsidRPr="00875537" w14:paraId="76B60DAA" w14:textId="77777777" w:rsidTr="002734C8">
        <w:tc>
          <w:tcPr>
            <w:tcW w:w="990" w:type="dxa"/>
            <w:shd w:val="clear" w:color="auto" w:fill="auto"/>
            <w:tcMar>
              <w:top w:w="29" w:type="dxa"/>
              <w:bottom w:w="29" w:type="dxa"/>
            </w:tcMar>
          </w:tcPr>
          <w:p w14:paraId="42A7EFDE" w14:textId="77777777" w:rsidR="002E6B8F" w:rsidRPr="00875537" w:rsidRDefault="002E6B8F"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3FA9F8AE"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Tone Remote Interface</w:t>
            </w:r>
            <w:r w:rsidRPr="00875537">
              <w:rPr>
                <w:rFonts w:asciiTheme="minorHAnsi" w:hAnsiTheme="minorHAnsi" w:cstheme="minorHAnsi"/>
              </w:rPr>
              <w:t xml:space="preserve"> (analog)</w:t>
            </w:r>
          </w:p>
        </w:tc>
      </w:tr>
      <w:tr w:rsidR="00DD70BC" w:rsidRPr="00875537" w14:paraId="34A68C7C" w14:textId="77777777" w:rsidTr="00C271CC">
        <w:tc>
          <w:tcPr>
            <w:tcW w:w="990" w:type="dxa"/>
            <w:shd w:val="clear" w:color="auto" w:fill="auto"/>
            <w:tcMar>
              <w:top w:w="29" w:type="dxa"/>
              <w:bottom w:w="29" w:type="dxa"/>
            </w:tcMar>
          </w:tcPr>
          <w:p w14:paraId="4137268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7.1.</w:t>
            </w:r>
          </w:p>
        </w:tc>
        <w:tc>
          <w:tcPr>
            <w:tcW w:w="6300" w:type="dxa"/>
            <w:gridSpan w:val="2"/>
            <w:shd w:val="clear" w:color="auto" w:fill="auto"/>
            <w:tcMar>
              <w:top w:w="29" w:type="dxa"/>
              <w:left w:w="115" w:type="dxa"/>
              <w:bottom w:w="29" w:type="dxa"/>
              <w:right w:w="115" w:type="dxa"/>
            </w:tcMar>
          </w:tcPr>
          <w:p w14:paraId="7BCDAE94" w14:textId="77777777" w:rsidR="00DD70BC" w:rsidRPr="00875537" w:rsidRDefault="00B74306" w:rsidP="00773295">
            <w:pPr>
              <w:pStyle w:val="Normal2"/>
              <w:spacing w:before="0" w:after="0"/>
              <w:rPr>
                <w:rFonts w:asciiTheme="minorHAnsi" w:hAnsiTheme="minorHAnsi" w:cstheme="minorHAnsi"/>
                <w:sz w:val="22"/>
                <w:szCs w:val="22"/>
              </w:rPr>
            </w:pPr>
            <w:r>
              <w:rPr>
                <w:rFonts w:asciiTheme="minorHAnsi" w:hAnsiTheme="minorHAnsi" w:cstheme="minorHAnsi"/>
                <w:sz w:val="22"/>
                <w:szCs w:val="22"/>
              </w:rPr>
              <w:t>Standard: EIA tone remote.</w:t>
            </w:r>
          </w:p>
        </w:tc>
        <w:tc>
          <w:tcPr>
            <w:tcW w:w="1530" w:type="dxa"/>
            <w:shd w:val="clear" w:color="auto" w:fill="auto"/>
            <w:tcMar>
              <w:top w:w="29" w:type="dxa"/>
              <w:bottom w:w="29" w:type="dxa"/>
            </w:tcMar>
          </w:tcPr>
          <w:p w14:paraId="1CAF640C"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0F9DD2A4" w14:textId="77777777" w:rsidR="00DD70BC" w:rsidRPr="00875537" w:rsidRDefault="00DD70BC" w:rsidP="005068DF">
            <w:pPr>
              <w:spacing w:after="0" w:line="240" w:lineRule="auto"/>
              <w:rPr>
                <w:rFonts w:asciiTheme="minorHAnsi" w:hAnsiTheme="minorHAnsi" w:cstheme="minorHAnsi"/>
              </w:rPr>
            </w:pPr>
          </w:p>
        </w:tc>
      </w:tr>
      <w:tr w:rsidR="00DD70BC" w:rsidRPr="00875537" w14:paraId="533C95D2" w14:textId="77777777" w:rsidTr="00C271CC">
        <w:tc>
          <w:tcPr>
            <w:tcW w:w="990" w:type="dxa"/>
            <w:shd w:val="clear" w:color="auto" w:fill="auto"/>
            <w:tcMar>
              <w:top w:w="29" w:type="dxa"/>
              <w:bottom w:w="29" w:type="dxa"/>
            </w:tcMar>
          </w:tcPr>
          <w:p w14:paraId="74683FA5"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7.2.</w:t>
            </w:r>
          </w:p>
        </w:tc>
        <w:tc>
          <w:tcPr>
            <w:tcW w:w="6300" w:type="dxa"/>
            <w:gridSpan w:val="2"/>
            <w:shd w:val="clear" w:color="auto" w:fill="auto"/>
            <w:tcMar>
              <w:top w:w="29" w:type="dxa"/>
              <w:left w:w="115" w:type="dxa"/>
              <w:bottom w:w="29" w:type="dxa"/>
              <w:right w:w="115" w:type="dxa"/>
            </w:tcMar>
          </w:tcPr>
          <w:p w14:paraId="5E5E8B89"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RJ-11 jack or terminals</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6C1BE481"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051A0B9F" w14:textId="77777777" w:rsidR="00DD70BC" w:rsidRPr="00875537" w:rsidRDefault="00DD70BC" w:rsidP="005068DF">
            <w:pPr>
              <w:spacing w:after="0" w:line="240" w:lineRule="auto"/>
              <w:rPr>
                <w:rFonts w:asciiTheme="minorHAnsi" w:hAnsiTheme="minorHAnsi" w:cstheme="minorHAnsi"/>
              </w:rPr>
            </w:pPr>
          </w:p>
        </w:tc>
      </w:tr>
      <w:tr w:rsidR="00DD70BC" w:rsidRPr="00875537" w14:paraId="6C856417" w14:textId="77777777" w:rsidTr="00C271CC">
        <w:tc>
          <w:tcPr>
            <w:tcW w:w="990" w:type="dxa"/>
            <w:shd w:val="clear" w:color="auto" w:fill="auto"/>
            <w:tcMar>
              <w:top w:w="29" w:type="dxa"/>
              <w:bottom w:w="29" w:type="dxa"/>
            </w:tcMar>
          </w:tcPr>
          <w:p w14:paraId="564C88E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7.3.</w:t>
            </w:r>
          </w:p>
        </w:tc>
        <w:tc>
          <w:tcPr>
            <w:tcW w:w="6300" w:type="dxa"/>
            <w:gridSpan w:val="2"/>
            <w:shd w:val="clear" w:color="auto" w:fill="auto"/>
            <w:tcMar>
              <w:top w:w="29" w:type="dxa"/>
              <w:left w:w="115" w:type="dxa"/>
              <w:bottom w:w="29" w:type="dxa"/>
              <w:right w:w="115" w:type="dxa"/>
            </w:tcMar>
          </w:tcPr>
          <w:p w14:paraId="512E0507"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selectable 2-Wire or 4-Wire, with selectable 600 ohm termination or hi-Z for parallel operation.</w:t>
            </w:r>
          </w:p>
        </w:tc>
        <w:tc>
          <w:tcPr>
            <w:tcW w:w="1530" w:type="dxa"/>
            <w:shd w:val="clear" w:color="auto" w:fill="auto"/>
            <w:tcMar>
              <w:top w:w="29" w:type="dxa"/>
              <w:bottom w:w="29" w:type="dxa"/>
            </w:tcMar>
          </w:tcPr>
          <w:p w14:paraId="6D83ACF7"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6F8F6E3F" w14:textId="77777777" w:rsidR="00DD70BC" w:rsidRPr="00875537" w:rsidRDefault="00DD70BC" w:rsidP="005068DF">
            <w:pPr>
              <w:spacing w:after="0" w:line="240" w:lineRule="auto"/>
              <w:rPr>
                <w:rFonts w:asciiTheme="minorHAnsi" w:hAnsiTheme="minorHAnsi" w:cstheme="minorHAnsi"/>
              </w:rPr>
            </w:pPr>
          </w:p>
        </w:tc>
      </w:tr>
      <w:tr w:rsidR="00DD70BC" w:rsidRPr="00875537" w14:paraId="6F25FC9C" w14:textId="77777777" w:rsidTr="00C271CC">
        <w:tc>
          <w:tcPr>
            <w:tcW w:w="990" w:type="dxa"/>
            <w:shd w:val="clear" w:color="auto" w:fill="auto"/>
            <w:tcMar>
              <w:top w:w="29" w:type="dxa"/>
              <w:bottom w:w="29" w:type="dxa"/>
            </w:tcMar>
          </w:tcPr>
          <w:p w14:paraId="545DB44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7.4.</w:t>
            </w:r>
          </w:p>
        </w:tc>
        <w:tc>
          <w:tcPr>
            <w:tcW w:w="6300" w:type="dxa"/>
            <w:gridSpan w:val="2"/>
            <w:shd w:val="clear" w:color="auto" w:fill="auto"/>
            <w:tcMar>
              <w:top w:w="29" w:type="dxa"/>
              <w:left w:w="115" w:type="dxa"/>
              <w:bottom w:w="29" w:type="dxa"/>
              <w:right w:w="115" w:type="dxa"/>
            </w:tcMar>
          </w:tcPr>
          <w:p w14:paraId="29D9CD41"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Levels: -20 dBm to +10 </w:t>
            </w:r>
            <w:proofErr w:type="spellStart"/>
            <w:r w:rsidRPr="00875537">
              <w:rPr>
                <w:rFonts w:asciiTheme="minorHAnsi" w:hAnsiTheme="minorHAnsi" w:cstheme="minorHAnsi"/>
                <w:sz w:val="22"/>
                <w:szCs w:val="22"/>
              </w:rPr>
              <w:t>dBM</w:t>
            </w:r>
            <w:proofErr w:type="spellEnd"/>
            <w:r w:rsidRPr="00875537">
              <w:rPr>
                <w:rFonts w:asciiTheme="minorHAnsi" w:hAnsiTheme="minorHAnsi" w:cstheme="minorHAnsi"/>
                <w:sz w:val="22"/>
                <w:szCs w:val="22"/>
              </w:rPr>
              <w:t xml:space="preserve">, with </w:t>
            </w:r>
            <w:proofErr w:type="spellStart"/>
            <w:r w:rsidRPr="00875537">
              <w:rPr>
                <w:rFonts w:asciiTheme="minorHAnsi" w:hAnsiTheme="minorHAnsi" w:cstheme="minorHAnsi"/>
                <w:sz w:val="22"/>
                <w:szCs w:val="22"/>
              </w:rPr>
              <w:t>AGC</w:t>
            </w:r>
            <w:proofErr w:type="spellEnd"/>
            <w:r w:rsidRPr="00875537">
              <w:rPr>
                <w:rFonts w:asciiTheme="minorHAnsi" w:hAnsiTheme="minorHAnsi" w:cstheme="minorHAnsi"/>
                <w:sz w:val="22"/>
                <w:szCs w:val="22"/>
              </w:rPr>
              <w:t xml:space="preserve"> and/or compression to compensate for variations.</w:t>
            </w:r>
          </w:p>
        </w:tc>
        <w:tc>
          <w:tcPr>
            <w:tcW w:w="1530" w:type="dxa"/>
            <w:shd w:val="clear" w:color="auto" w:fill="auto"/>
            <w:tcMar>
              <w:top w:w="29" w:type="dxa"/>
              <w:bottom w:w="29" w:type="dxa"/>
            </w:tcMar>
          </w:tcPr>
          <w:p w14:paraId="23A3F8B4"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6488CCCF" w14:textId="77777777" w:rsidR="00DD70BC" w:rsidRPr="00875537" w:rsidRDefault="00DD70BC" w:rsidP="005068DF">
            <w:pPr>
              <w:spacing w:after="0" w:line="240" w:lineRule="auto"/>
              <w:rPr>
                <w:rFonts w:asciiTheme="minorHAnsi" w:hAnsiTheme="minorHAnsi" w:cstheme="minorHAnsi"/>
              </w:rPr>
            </w:pPr>
          </w:p>
        </w:tc>
      </w:tr>
      <w:tr w:rsidR="002E6B8F" w:rsidRPr="00875537" w14:paraId="548E66EC" w14:textId="77777777" w:rsidTr="002734C8">
        <w:tc>
          <w:tcPr>
            <w:tcW w:w="990" w:type="dxa"/>
            <w:shd w:val="clear" w:color="auto" w:fill="auto"/>
            <w:tcMar>
              <w:top w:w="29" w:type="dxa"/>
              <w:bottom w:w="29" w:type="dxa"/>
            </w:tcMar>
          </w:tcPr>
          <w:p w14:paraId="1F58DD97" w14:textId="77777777" w:rsidR="002E6B8F" w:rsidRPr="00875537" w:rsidRDefault="002E6B8F"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2F39B981"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Radio Interfaces</w:t>
            </w:r>
          </w:p>
        </w:tc>
      </w:tr>
      <w:tr w:rsidR="00DD70BC" w:rsidRPr="00875537" w14:paraId="57EBAF9F" w14:textId="77777777" w:rsidTr="00C271CC">
        <w:tc>
          <w:tcPr>
            <w:tcW w:w="990" w:type="dxa"/>
            <w:shd w:val="clear" w:color="auto" w:fill="auto"/>
            <w:tcMar>
              <w:top w:w="29" w:type="dxa"/>
              <w:bottom w:w="29" w:type="dxa"/>
            </w:tcMar>
          </w:tcPr>
          <w:p w14:paraId="760F5C8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8.1.</w:t>
            </w:r>
          </w:p>
        </w:tc>
        <w:tc>
          <w:tcPr>
            <w:tcW w:w="6300" w:type="dxa"/>
            <w:gridSpan w:val="2"/>
            <w:shd w:val="clear" w:color="auto" w:fill="auto"/>
            <w:tcMar>
              <w:top w:w="29" w:type="dxa"/>
              <w:left w:w="115" w:type="dxa"/>
              <w:bottom w:w="29" w:type="dxa"/>
              <w:right w:w="115" w:type="dxa"/>
            </w:tcMar>
          </w:tcPr>
          <w:p w14:paraId="465C8280"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Bidder shall supply interface cables to connect a wide range of user radios to the Gateway system.</w:t>
            </w:r>
          </w:p>
        </w:tc>
        <w:tc>
          <w:tcPr>
            <w:tcW w:w="1530" w:type="dxa"/>
            <w:shd w:val="clear" w:color="auto" w:fill="auto"/>
            <w:tcMar>
              <w:top w:w="29" w:type="dxa"/>
              <w:bottom w:w="29" w:type="dxa"/>
            </w:tcMar>
          </w:tcPr>
          <w:p w14:paraId="660746D5"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40354D85" w14:textId="77777777" w:rsidR="00DD70BC" w:rsidRPr="00875537" w:rsidRDefault="00DD70BC" w:rsidP="005068DF">
            <w:pPr>
              <w:spacing w:after="0" w:line="240" w:lineRule="auto"/>
              <w:rPr>
                <w:rFonts w:asciiTheme="minorHAnsi" w:hAnsiTheme="minorHAnsi" w:cstheme="minorHAnsi"/>
              </w:rPr>
            </w:pPr>
          </w:p>
        </w:tc>
      </w:tr>
      <w:tr w:rsidR="00B74306" w:rsidRPr="00875537" w14:paraId="4CE5F1EF" w14:textId="77777777" w:rsidTr="000D2FA2">
        <w:tc>
          <w:tcPr>
            <w:tcW w:w="990" w:type="dxa"/>
            <w:shd w:val="clear" w:color="auto" w:fill="auto"/>
            <w:tcMar>
              <w:top w:w="29" w:type="dxa"/>
              <w:bottom w:w="29" w:type="dxa"/>
            </w:tcMar>
          </w:tcPr>
          <w:p w14:paraId="07BD4B78" w14:textId="77777777" w:rsidR="00B74306" w:rsidRPr="00875537" w:rsidRDefault="00B74306"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0404F2DE" w14:textId="77777777" w:rsidR="00B74306" w:rsidRPr="00875537" w:rsidRDefault="00B74306" w:rsidP="005068DF">
            <w:pPr>
              <w:spacing w:after="0" w:line="240" w:lineRule="auto"/>
              <w:rPr>
                <w:rFonts w:asciiTheme="minorHAnsi" w:hAnsiTheme="minorHAnsi" w:cstheme="minorHAnsi"/>
              </w:rPr>
            </w:pPr>
            <w:r w:rsidRPr="00875537">
              <w:rPr>
                <w:rFonts w:asciiTheme="minorHAnsi" w:hAnsiTheme="minorHAnsi" w:cstheme="minorHAnsi"/>
                <w:b/>
                <w:smallCaps/>
              </w:rPr>
              <w:t>Configuration</w:t>
            </w:r>
            <w:r w:rsidRPr="00875537">
              <w:rPr>
                <w:rFonts w:asciiTheme="minorHAnsi" w:hAnsiTheme="minorHAnsi" w:cstheme="minorHAnsi"/>
              </w:rPr>
              <w:t>: Bidder shall provide the following configuration a hypothetical mobile command post for a multi-agency event. (</w:t>
            </w:r>
            <w:r w:rsidRPr="00875537">
              <w:rPr>
                <w:rFonts w:asciiTheme="minorHAnsi" w:hAnsiTheme="minorHAnsi" w:cstheme="minorHAnsi"/>
                <w:b/>
                <w:i/>
              </w:rPr>
              <w:t>See illustration below</w:t>
            </w:r>
            <w:r w:rsidRPr="00875537">
              <w:rPr>
                <w:rFonts w:asciiTheme="minorHAnsi" w:hAnsiTheme="minorHAnsi" w:cstheme="minorHAnsi"/>
              </w:rPr>
              <w:t>)</w:t>
            </w:r>
          </w:p>
        </w:tc>
      </w:tr>
      <w:tr w:rsidR="00DD70BC" w:rsidRPr="00875537" w14:paraId="5E46F1E3" w14:textId="77777777" w:rsidTr="00C271CC">
        <w:tc>
          <w:tcPr>
            <w:tcW w:w="990" w:type="dxa"/>
            <w:shd w:val="clear" w:color="auto" w:fill="auto"/>
            <w:tcMar>
              <w:top w:w="29" w:type="dxa"/>
              <w:bottom w:w="29" w:type="dxa"/>
            </w:tcMar>
          </w:tcPr>
          <w:p w14:paraId="2C7F3C03"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9.1.</w:t>
            </w:r>
          </w:p>
        </w:tc>
        <w:tc>
          <w:tcPr>
            <w:tcW w:w="6300" w:type="dxa"/>
            <w:gridSpan w:val="2"/>
            <w:shd w:val="clear" w:color="auto" w:fill="auto"/>
            <w:tcMar>
              <w:top w:w="29" w:type="dxa"/>
              <w:left w:w="115" w:type="dxa"/>
              <w:bottom w:w="29" w:type="dxa"/>
              <w:right w:w="115" w:type="dxa"/>
            </w:tcMar>
          </w:tcPr>
          <w:p w14:paraId="282DFEEE"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to one (1) Kenwood TK-5710-G conventional mobile radio</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0799C103"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308E4DAF" w14:textId="77777777" w:rsidR="00DD70BC" w:rsidRPr="00875537" w:rsidRDefault="00DD70BC" w:rsidP="005068DF">
            <w:pPr>
              <w:spacing w:after="0" w:line="240" w:lineRule="auto"/>
              <w:rPr>
                <w:rFonts w:asciiTheme="minorHAnsi" w:hAnsiTheme="minorHAnsi" w:cstheme="minorHAnsi"/>
              </w:rPr>
            </w:pPr>
          </w:p>
        </w:tc>
      </w:tr>
      <w:tr w:rsidR="00DD70BC" w:rsidRPr="00875537" w14:paraId="0EE3C643" w14:textId="77777777" w:rsidTr="00C271CC">
        <w:tc>
          <w:tcPr>
            <w:tcW w:w="990" w:type="dxa"/>
            <w:shd w:val="clear" w:color="auto" w:fill="auto"/>
            <w:tcMar>
              <w:top w:w="29" w:type="dxa"/>
              <w:bottom w:w="29" w:type="dxa"/>
            </w:tcMar>
          </w:tcPr>
          <w:p w14:paraId="62BA7DF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9.2.</w:t>
            </w:r>
          </w:p>
        </w:tc>
        <w:tc>
          <w:tcPr>
            <w:tcW w:w="6300" w:type="dxa"/>
            <w:gridSpan w:val="2"/>
            <w:shd w:val="clear" w:color="auto" w:fill="auto"/>
            <w:tcMar>
              <w:top w:w="29" w:type="dxa"/>
              <w:left w:w="115" w:type="dxa"/>
              <w:bottom w:w="29" w:type="dxa"/>
              <w:right w:w="115" w:type="dxa"/>
            </w:tcMar>
          </w:tcPr>
          <w:p w14:paraId="277F20CF"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to one (1) Motorola XLT 5000 conventional mobile radio</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531A61E4"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362A469D" w14:textId="77777777" w:rsidR="00DD70BC" w:rsidRPr="00875537" w:rsidRDefault="00DD70BC" w:rsidP="005068DF">
            <w:pPr>
              <w:spacing w:after="0" w:line="240" w:lineRule="auto"/>
              <w:rPr>
                <w:rFonts w:asciiTheme="minorHAnsi" w:hAnsiTheme="minorHAnsi" w:cstheme="minorHAnsi"/>
              </w:rPr>
            </w:pPr>
          </w:p>
        </w:tc>
      </w:tr>
      <w:tr w:rsidR="00DD70BC" w:rsidRPr="00875537" w14:paraId="687EEC23" w14:textId="77777777" w:rsidTr="00C271CC">
        <w:tc>
          <w:tcPr>
            <w:tcW w:w="990" w:type="dxa"/>
            <w:shd w:val="clear" w:color="auto" w:fill="auto"/>
            <w:tcMar>
              <w:top w:w="29" w:type="dxa"/>
              <w:bottom w:w="29" w:type="dxa"/>
            </w:tcMar>
          </w:tcPr>
          <w:p w14:paraId="5339A7E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9.3.</w:t>
            </w:r>
          </w:p>
        </w:tc>
        <w:tc>
          <w:tcPr>
            <w:tcW w:w="6300" w:type="dxa"/>
            <w:gridSpan w:val="2"/>
            <w:shd w:val="clear" w:color="auto" w:fill="auto"/>
            <w:tcMar>
              <w:top w:w="29" w:type="dxa"/>
              <w:left w:w="115" w:type="dxa"/>
              <w:bottom w:w="29" w:type="dxa"/>
              <w:right w:w="115" w:type="dxa"/>
            </w:tcMar>
          </w:tcPr>
          <w:p w14:paraId="65EBC952"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to one (1) ICOM 9511T conventional mobile radio</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21973EA9"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424B9423" w14:textId="77777777" w:rsidR="00DD70BC" w:rsidRPr="00875537" w:rsidRDefault="00DD70BC" w:rsidP="005068DF">
            <w:pPr>
              <w:spacing w:after="0" w:line="240" w:lineRule="auto"/>
              <w:rPr>
                <w:rFonts w:asciiTheme="minorHAnsi" w:hAnsiTheme="minorHAnsi" w:cstheme="minorHAnsi"/>
              </w:rPr>
            </w:pPr>
          </w:p>
        </w:tc>
      </w:tr>
      <w:tr w:rsidR="00DD70BC" w:rsidRPr="00875537" w14:paraId="0E60C902" w14:textId="77777777" w:rsidTr="00C271CC">
        <w:tc>
          <w:tcPr>
            <w:tcW w:w="990" w:type="dxa"/>
            <w:shd w:val="clear" w:color="auto" w:fill="auto"/>
            <w:tcMar>
              <w:top w:w="29" w:type="dxa"/>
              <w:bottom w:w="29" w:type="dxa"/>
            </w:tcMar>
          </w:tcPr>
          <w:p w14:paraId="6835EA5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9.4.</w:t>
            </w:r>
          </w:p>
        </w:tc>
        <w:tc>
          <w:tcPr>
            <w:tcW w:w="6300" w:type="dxa"/>
            <w:gridSpan w:val="2"/>
            <w:shd w:val="clear" w:color="auto" w:fill="auto"/>
            <w:tcMar>
              <w:top w:w="29" w:type="dxa"/>
              <w:left w:w="115" w:type="dxa"/>
              <w:bottom w:w="29" w:type="dxa"/>
              <w:right w:w="115" w:type="dxa"/>
            </w:tcMar>
          </w:tcPr>
          <w:p w14:paraId="776C979F"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to one (1) Motorola APX 6500 trunked mobile radio</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1C01A48D"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06127D62" w14:textId="77777777" w:rsidR="00DD70BC" w:rsidRPr="00875537" w:rsidRDefault="00DD70BC" w:rsidP="005068DF">
            <w:pPr>
              <w:spacing w:after="0" w:line="240" w:lineRule="auto"/>
              <w:rPr>
                <w:rFonts w:asciiTheme="minorHAnsi" w:hAnsiTheme="minorHAnsi" w:cstheme="minorHAnsi"/>
              </w:rPr>
            </w:pPr>
          </w:p>
        </w:tc>
      </w:tr>
      <w:tr w:rsidR="00DD70BC" w:rsidRPr="00875537" w14:paraId="740EDC5A" w14:textId="77777777" w:rsidTr="00C271CC">
        <w:tc>
          <w:tcPr>
            <w:tcW w:w="990" w:type="dxa"/>
            <w:shd w:val="clear" w:color="auto" w:fill="auto"/>
            <w:tcMar>
              <w:top w:w="29" w:type="dxa"/>
              <w:bottom w:w="29" w:type="dxa"/>
            </w:tcMar>
          </w:tcPr>
          <w:p w14:paraId="320C123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9.5.</w:t>
            </w:r>
          </w:p>
        </w:tc>
        <w:tc>
          <w:tcPr>
            <w:tcW w:w="6300" w:type="dxa"/>
            <w:gridSpan w:val="2"/>
            <w:shd w:val="clear" w:color="auto" w:fill="auto"/>
            <w:tcMar>
              <w:top w:w="29" w:type="dxa"/>
              <w:left w:w="115" w:type="dxa"/>
              <w:bottom w:w="29" w:type="dxa"/>
              <w:right w:w="115" w:type="dxa"/>
            </w:tcMar>
          </w:tcPr>
          <w:p w14:paraId="14249710"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Interface to one (1) </w:t>
            </w:r>
            <w:proofErr w:type="spellStart"/>
            <w:r w:rsidRPr="00875537">
              <w:rPr>
                <w:rFonts w:asciiTheme="minorHAnsi" w:hAnsiTheme="minorHAnsi" w:cstheme="minorHAnsi"/>
                <w:sz w:val="22"/>
                <w:szCs w:val="22"/>
              </w:rPr>
              <w:t>Relm</w:t>
            </w:r>
            <w:proofErr w:type="spellEnd"/>
            <w:r w:rsidRPr="00875537">
              <w:rPr>
                <w:rFonts w:asciiTheme="minorHAnsi" w:hAnsiTheme="minorHAnsi" w:cstheme="minorHAnsi"/>
                <w:sz w:val="22"/>
                <w:szCs w:val="22"/>
              </w:rPr>
              <w:t>-BK KNG-P150 conventional portable radio</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5AC3FFAD"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2C3478E6" w14:textId="77777777" w:rsidR="00DD70BC" w:rsidRPr="00875537" w:rsidRDefault="00DD70BC" w:rsidP="005068DF">
            <w:pPr>
              <w:spacing w:after="0" w:line="240" w:lineRule="auto"/>
              <w:rPr>
                <w:rFonts w:asciiTheme="minorHAnsi" w:hAnsiTheme="minorHAnsi" w:cstheme="minorHAnsi"/>
              </w:rPr>
            </w:pPr>
          </w:p>
        </w:tc>
      </w:tr>
      <w:tr w:rsidR="00DD70BC" w:rsidRPr="00875537" w14:paraId="42FB23AE" w14:textId="77777777" w:rsidTr="00C271CC">
        <w:tc>
          <w:tcPr>
            <w:tcW w:w="990" w:type="dxa"/>
            <w:shd w:val="clear" w:color="auto" w:fill="auto"/>
            <w:tcMar>
              <w:top w:w="29" w:type="dxa"/>
              <w:bottom w:w="29" w:type="dxa"/>
            </w:tcMar>
          </w:tcPr>
          <w:p w14:paraId="79286FDD"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9.6.</w:t>
            </w:r>
          </w:p>
        </w:tc>
        <w:tc>
          <w:tcPr>
            <w:tcW w:w="6300" w:type="dxa"/>
            <w:gridSpan w:val="2"/>
            <w:shd w:val="clear" w:color="auto" w:fill="auto"/>
            <w:tcMar>
              <w:top w:w="29" w:type="dxa"/>
              <w:left w:w="115" w:type="dxa"/>
              <w:bottom w:w="29" w:type="dxa"/>
              <w:right w:w="115" w:type="dxa"/>
            </w:tcMar>
          </w:tcPr>
          <w:p w14:paraId="1F586534"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to one (1) Codan/Daniels MT-4E base radio, which links to tactical repeaters</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1D2F2F5E"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3638FAD2" w14:textId="77777777" w:rsidR="00DD70BC" w:rsidRPr="00875537" w:rsidRDefault="00DD70BC" w:rsidP="005068DF">
            <w:pPr>
              <w:spacing w:after="0" w:line="240" w:lineRule="auto"/>
              <w:rPr>
                <w:rFonts w:asciiTheme="minorHAnsi" w:hAnsiTheme="minorHAnsi" w:cstheme="minorHAnsi"/>
              </w:rPr>
            </w:pPr>
          </w:p>
        </w:tc>
      </w:tr>
      <w:tr w:rsidR="00DD70BC" w:rsidRPr="00875537" w14:paraId="0B6D121F" w14:textId="77777777" w:rsidTr="00C271CC">
        <w:tc>
          <w:tcPr>
            <w:tcW w:w="990" w:type="dxa"/>
            <w:shd w:val="clear" w:color="auto" w:fill="auto"/>
            <w:tcMar>
              <w:top w:w="29" w:type="dxa"/>
              <w:bottom w:w="29" w:type="dxa"/>
            </w:tcMar>
          </w:tcPr>
          <w:p w14:paraId="3794987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9.7.</w:t>
            </w:r>
          </w:p>
        </w:tc>
        <w:tc>
          <w:tcPr>
            <w:tcW w:w="6300" w:type="dxa"/>
            <w:gridSpan w:val="2"/>
            <w:shd w:val="clear" w:color="auto" w:fill="auto"/>
            <w:tcMar>
              <w:top w:w="29" w:type="dxa"/>
              <w:left w:w="115" w:type="dxa"/>
              <w:bottom w:w="29" w:type="dxa"/>
              <w:right w:w="115" w:type="dxa"/>
            </w:tcMar>
          </w:tcPr>
          <w:p w14:paraId="5AA8CC70"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w:t>
            </w:r>
            <w:r w:rsidR="00B74306">
              <w:rPr>
                <w:rFonts w:asciiTheme="minorHAnsi" w:hAnsiTheme="minorHAnsi" w:cstheme="minorHAnsi"/>
                <w:sz w:val="22"/>
                <w:szCs w:val="22"/>
              </w:rPr>
              <w:t>erface to one (1) SIP telephone.</w:t>
            </w:r>
          </w:p>
        </w:tc>
        <w:tc>
          <w:tcPr>
            <w:tcW w:w="1530" w:type="dxa"/>
            <w:shd w:val="clear" w:color="auto" w:fill="auto"/>
            <w:tcMar>
              <w:top w:w="29" w:type="dxa"/>
              <w:bottom w:w="29" w:type="dxa"/>
            </w:tcMar>
          </w:tcPr>
          <w:p w14:paraId="18B7D708"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5FC1086C" w14:textId="77777777" w:rsidR="00DD70BC" w:rsidRPr="00875537" w:rsidRDefault="00DD70BC" w:rsidP="005068DF">
            <w:pPr>
              <w:spacing w:after="0" w:line="240" w:lineRule="auto"/>
              <w:rPr>
                <w:rFonts w:asciiTheme="minorHAnsi" w:hAnsiTheme="minorHAnsi" w:cstheme="minorHAnsi"/>
              </w:rPr>
            </w:pPr>
          </w:p>
        </w:tc>
      </w:tr>
      <w:tr w:rsidR="00DD70BC" w:rsidRPr="00875537" w14:paraId="34E40D10" w14:textId="77777777" w:rsidTr="00C271CC">
        <w:tc>
          <w:tcPr>
            <w:tcW w:w="990" w:type="dxa"/>
            <w:shd w:val="clear" w:color="auto" w:fill="auto"/>
            <w:tcMar>
              <w:top w:w="29" w:type="dxa"/>
              <w:bottom w:w="29" w:type="dxa"/>
            </w:tcMar>
          </w:tcPr>
          <w:p w14:paraId="725CDE8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9.8.</w:t>
            </w:r>
          </w:p>
        </w:tc>
        <w:tc>
          <w:tcPr>
            <w:tcW w:w="6300" w:type="dxa"/>
            <w:gridSpan w:val="2"/>
            <w:shd w:val="clear" w:color="auto" w:fill="auto"/>
            <w:tcMar>
              <w:top w:w="29" w:type="dxa"/>
              <w:left w:w="115" w:type="dxa"/>
              <w:bottom w:w="29" w:type="dxa"/>
              <w:right w:w="115" w:type="dxa"/>
            </w:tcMar>
          </w:tcPr>
          <w:p w14:paraId="6FD24592"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to one (1) Tone Remote external dispatch console</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70C3F28A"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283C85C1" w14:textId="77777777" w:rsidR="00DD70BC" w:rsidRPr="00875537" w:rsidRDefault="00DD70BC" w:rsidP="005068DF">
            <w:pPr>
              <w:spacing w:after="0" w:line="240" w:lineRule="auto"/>
              <w:rPr>
                <w:rFonts w:asciiTheme="minorHAnsi" w:hAnsiTheme="minorHAnsi" w:cstheme="minorHAnsi"/>
              </w:rPr>
            </w:pPr>
          </w:p>
        </w:tc>
      </w:tr>
      <w:tr w:rsidR="00DD70BC" w:rsidRPr="00875537" w14:paraId="0E7DE540" w14:textId="77777777" w:rsidTr="00C271CC">
        <w:tc>
          <w:tcPr>
            <w:tcW w:w="990" w:type="dxa"/>
            <w:shd w:val="clear" w:color="auto" w:fill="auto"/>
            <w:tcMar>
              <w:top w:w="29" w:type="dxa"/>
              <w:bottom w:w="29" w:type="dxa"/>
            </w:tcMar>
          </w:tcPr>
          <w:p w14:paraId="2BD5F163" w14:textId="77777777" w:rsidR="00DD70BC" w:rsidRPr="00875537" w:rsidRDefault="00DD70BC"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6300" w:type="dxa"/>
            <w:gridSpan w:val="2"/>
            <w:shd w:val="clear" w:color="auto" w:fill="auto"/>
            <w:tcMar>
              <w:top w:w="29" w:type="dxa"/>
              <w:left w:w="115" w:type="dxa"/>
              <w:bottom w:w="29" w:type="dxa"/>
              <w:right w:w="115" w:type="dxa"/>
            </w:tcMar>
          </w:tcPr>
          <w:p w14:paraId="499A1CE2" w14:textId="77777777" w:rsidR="00DD70BC" w:rsidRPr="00875537" w:rsidRDefault="00DD70BC" w:rsidP="005068DF">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bottom w:w="29" w:type="dxa"/>
            </w:tcMar>
          </w:tcPr>
          <w:p w14:paraId="3852F39A"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61582B31" w14:textId="77777777" w:rsidR="00DD70BC" w:rsidRPr="00875537" w:rsidRDefault="00DD70BC" w:rsidP="005068DF">
            <w:pPr>
              <w:spacing w:after="0" w:line="240" w:lineRule="auto"/>
              <w:rPr>
                <w:rFonts w:asciiTheme="minorHAnsi" w:hAnsiTheme="minorHAnsi" w:cstheme="minorHAnsi"/>
              </w:rPr>
            </w:pPr>
          </w:p>
        </w:tc>
      </w:tr>
      <w:tr w:rsidR="00F03F71" w:rsidRPr="00875537" w14:paraId="66634BF9" w14:textId="77777777" w:rsidTr="000E6C5F">
        <w:tc>
          <w:tcPr>
            <w:tcW w:w="990" w:type="dxa"/>
            <w:shd w:val="clear" w:color="auto" w:fill="auto"/>
            <w:tcMar>
              <w:top w:w="29" w:type="dxa"/>
              <w:bottom w:w="29" w:type="dxa"/>
            </w:tcMar>
          </w:tcPr>
          <w:p w14:paraId="0ED071B0" w14:textId="77777777" w:rsidR="00F03F71" w:rsidRPr="00875537" w:rsidRDefault="00F03F71" w:rsidP="00F03F71">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6300" w:type="dxa"/>
            <w:gridSpan w:val="2"/>
            <w:shd w:val="clear" w:color="auto" w:fill="auto"/>
            <w:tcMar>
              <w:top w:w="29" w:type="dxa"/>
              <w:left w:w="115" w:type="dxa"/>
              <w:bottom w:w="29" w:type="dxa"/>
              <w:right w:w="115" w:type="dxa"/>
            </w:tcMar>
          </w:tcPr>
          <w:p w14:paraId="14200027"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DA63192" w14:textId="2AB29BAE"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bottom w:w="29" w:type="dxa"/>
            </w:tcMar>
          </w:tcPr>
          <w:p w14:paraId="1BC89691" w14:textId="77777777" w:rsidR="00F03F71" w:rsidRPr="00875537" w:rsidRDefault="00F03F71" w:rsidP="006D0F47">
            <w:pPr>
              <w:spacing w:after="0" w:line="240" w:lineRule="auto"/>
              <w:jc w:val="center"/>
              <w:rPr>
                <w:rFonts w:asciiTheme="minorHAnsi" w:hAnsiTheme="minorHAnsi" w:cstheme="minorHAnsi"/>
              </w:rPr>
            </w:pPr>
          </w:p>
        </w:tc>
        <w:tc>
          <w:tcPr>
            <w:tcW w:w="5850" w:type="dxa"/>
            <w:shd w:val="clear" w:color="auto" w:fill="auto"/>
          </w:tcPr>
          <w:p w14:paraId="7944FB22" w14:textId="77777777" w:rsidR="00F03F71" w:rsidRPr="00875537" w:rsidRDefault="00F03F71" w:rsidP="00F03F71">
            <w:pPr>
              <w:spacing w:after="0" w:line="240" w:lineRule="auto"/>
              <w:rPr>
                <w:rFonts w:asciiTheme="minorHAnsi" w:hAnsiTheme="minorHAnsi" w:cstheme="minorHAnsi"/>
              </w:rPr>
            </w:pPr>
          </w:p>
        </w:tc>
      </w:tr>
      <w:tr w:rsidR="00F03F71" w:rsidRPr="00875537" w14:paraId="7D2895AE" w14:textId="77777777" w:rsidTr="00C271CC">
        <w:tc>
          <w:tcPr>
            <w:tcW w:w="990" w:type="dxa"/>
            <w:shd w:val="clear" w:color="auto" w:fill="auto"/>
            <w:tcMar>
              <w:top w:w="29" w:type="dxa"/>
              <w:bottom w:w="29" w:type="dxa"/>
            </w:tcMar>
          </w:tcPr>
          <w:p w14:paraId="0A667CC8" w14:textId="77777777" w:rsidR="00F03F71" w:rsidRPr="00875537" w:rsidRDefault="00F03F71" w:rsidP="00F03F71">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6300" w:type="dxa"/>
            <w:gridSpan w:val="2"/>
            <w:shd w:val="clear" w:color="auto" w:fill="auto"/>
            <w:tcMar>
              <w:top w:w="29" w:type="dxa"/>
              <w:left w:w="115" w:type="dxa"/>
              <w:bottom w:w="29" w:type="dxa"/>
              <w:right w:w="115" w:type="dxa"/>
            </w:tcMar>
          </w:tcPr>
          <w:p w14:paraId="18CDB8A9" w14:textId="25CB7B0B" w:rsidR="00F03F71" w:rsidRPr="00875537" w:rsidRDefault="00F03F71" w:rsidP="00F03F71">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ins w:id="817" w:author="Peckham, Neva J. (DES)" w:date="2020-12-14T12:37: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Mar>
              <w:top w:w="29" w:type="dxa"/>
              <w:bottom w:w="29" w:type="dxa"/>
            </w:tcMar>
          </w:tcPr>
          <w:p w14:paraId="2731E11F" w14:textId="77777777" w:rsidR="00F03F71" w:rsidRPr="00875537" w:rsidRDefault="00F03F71" w:rsidP="006D0F47">
            <w:pPr>
              <w:spacing w:after="0" w:line="240" w:lineRule="auto"/>
              <w:jc w:val="center"/>
              <w:rPr>
                <w:rFonts w:asciiTheme="minorHAnsi" w:hAnsiTheme="minorHAnsi" w:cstheme="minorHAnsi"/>
              </w:rPr>
            </w:pPr>
          </w:p>
        </w:tc>
        <w:tc>
          <w:tcPr>
            <w:tcW w:w="5850" w:type="dxa"/>
            <w:shd w:val="clear" w:color="auto" w:fill="auto"/>
          </w:tcPr>
          <w:p w14:paraId="3F961ECE" w14:textId="77777777" w:rsidR="00F03F71" w:rsidRPr="00875537" w:rsidRDefault="00F03F71" w:rsidP="00F03F71">
            <w:pPr>
              <w:spacing w:after="0" w:line="240" w:lineRule="auto"/>
              <w:rPr>
                <w:rFonts w:asciiTheme="minorHAnsi" w:hAnsiTheme="minorHAnsi" w:cstheme="minorHAnsi"/>
              </w:rPr>
            </w:pPr>
          </w:p>
        </w:tc>
      </w:tr>
      <w:tr w:rsidR="00F03F71" w:rsidRPr="00875537" w14:paraId="5CC6A463" w14:textId="77777777" w:rsidTr="005068DF">
        <w:trPr>
          <w:cantSplit/>
        </w:trPr>
        <w:tc>
          <w:tcPr>
            <w:tcW w:w="14670" w:type="dxa"/>
            <w:gridSpan w:val="5"/>
            <w:shd w:val="clear" w:color="auto" w:fill="FFE599" w:themeFill="accent4" w:themeFillTint="66"/>
          </w:tcPr>
          <w:p w14:paraId="1903340B"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2AF038FA"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0D1FB359" w14:textId="77777777" w:rsidTr="00A56A7A">
        <w:trPr>
          <w:cantSplit/>
        </w:trPr>
        <w:tc>
          <w:tcPr>
            <w:tcW w:w="3780" w:type="dxa"/>
            <w:gridSpan w:val="2"/>
            <w:shd w:val="clear" w:color="auto" w:fill="auto"/>
          </w:tcPr>
          <w:p w14:paraId="4B9D5470"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890" w:type="dxa"/>
            <w:gridSpan w:val="3"/>
            <w:shd w:val="clear" w:color="auto" w:fill="auto"/>
          </w:tcPr>
          <w:p w14:paraId="6DBD2ACC"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76B771D5" w14:textId="77777777" w:rsidTr="00A56A7A">
        <w:tc>
          <w:tcPr>
            <w:tcW w:w="3780" w:type="dxa"/>
            <w:gridSpan w:val="2"/>
            <w:shd w:val="clear" w:color="auto" w:fill="auto"/>
            <w:tcMar>
              <w:top w:w="29" w:type="dxa"/>
              <w:bottom w:w="29" w:type="dxa"/>
            </w:tcMar>
          </w:tcPr>
          <w:p w14:paraId="14300BB7" w14:textId="77777777" w:rsidR="00F03F71" w:rsidRPr="00875537" w:rsidRDefault="00F03F71" w:rsidP="00F03F71">
            <w:pPr>
              <w:spacing w:after="0" w:line="240" w:lineRule="auto"/>
              <w:rPr>
                <w:rFonts w:asciiTheme="minorHAnsi" w:hAnsiTheme="minorHAnsi" w:cstheme="minorHAnsi"/>
                <w:smallCaps/>
              </w:rPr>
            </w:pPr>
          </w:p>
        </w:tc>
        <w:tc>
          <w:tcPr>
            <w:tcW w:w="10890" w:type="dxa"/>
            <w:gridSpan w:val="3"/>
            <w:shd w:val="clear" w:color="auto" w:fill="auto"/>
          </w:tcPr>
          <w:p w14:paraId="123E2FAB" w14:textId="77777777" w:rsidR="00F03F71" w:rsidRPr="00875537" w:rsidRDefault="00F03F71" w:rsidP="00F03F71">
            <w:pPr>
              <w:spacing w:after="0" w:line="240" w:lineRule="auto"/>
              <w:rPr>
                <w:rFonts w:asciiTheme="minorHAnsi" w:hAnsiTheme="minorHAnsi" w:cstheme="minorHAnsi"/>
              </w:rPr>
            </w:pPr>
          </w:p>
        </w:tc>
      </w:tr>
      <w:tr w:rsidR="00F03F71" w:rsidRPr="00875537" w14:paraId="1ABBC315" w14:textId="77777777" w:rsidTr="00A56A7A">
        <w:tc>
          <w:tcPr>
            <w:tcW w:w="3780" w:type="dxa"/>
            <w:gridSpan w:val="2"/>
            <w:shd w:val="clear" w:color="auto" w:fill="auto"/>
            <w:tcMar>
              <w:top w:w="29" w:type="dxa"/>
              <w:bottom w:w="29" w:type="dxa"/>
            </w:tcMar>
          </w:tcPr>
          <w:p w14:paraId="7696F9DA" w14:textId="77777777" w:rsidR="00F03F71" w:rsidRPr="00875537" w:rsidRDefault="00F03F71" w:rsidP="00F03F71">
            <w:pPr>
              <w:spacing w:after="0" w:line="240" w:lineRule="auto"/>
              <w:rPr>
                <w:rFonts w:asciiTheme="minorHAnsi" w:hAnsiTheme="minorHAnsi" w:cstheme="minorHAnsi"/>
                <w:smallCaps/>
              </w:rPr>
            </w:pPr>
          </w:p>
        </w:tc>
        <w:tc>
          <w:tcPr>
            <w:tcW w:w="10890" w:type="dxa"/>
            <w:gridSpan w:val="3"/>
            <w:shd w:val="clear" w:color="auto" w:fill="auto"/>
          </w:tcPr>
          <w:p w14:paraId="18FC1B9B" w14:textId="77777777" w:rsidR="00F03F71" w:rsidRPr="00875537" w:rsidRDefault="00F03F71" w:rsidP="00F03F71">
            <w:pPr>
              <w:spacing w:after="0" w:line="240" w:lineRule="auto"/>
              <w:rPr>
                <w:rFonts w:asciiTheme="minorHAnsi" w:hAnsiTheme="minorHAnsi" w:cstheme="minorHAnsi"/>
              </w:rPr>
            </w:pPr>
          </w:p>
        </w:tc>
      </w:tr>
      <w:tr w:rsidR="00F03F71" w:rsidRPr="00875537" w14:paraId="220A448F" w14:textId="77777777" w:rsidTr="00362103">
        <w:tc>
          <w:tcPr>
            <w:tcW w:w="3780" w:type="dxa"/>
            <w:gridSpan w:val="2"/>
            <w:shd w:val="clear" w:color="auto" w:fill="auto"/>
            <w:tcMar>
              <w:top w:w="29" w:type="dxa"/>
              <w:bottom w:w="29" w:type="dxa"/>
            </w:tcMar>
          </w:tcPr>
          <w:p w14:paraId="3037B1D4" w14:textId="77777777" w:rsidR="00F03F71" w:rsidRPr="00875537" w:rsidRDefault="00F03F71" w:rsidP="00F03F71">
            <w:pPr>
              <w:spacing w:after="0" w:line="240" w:lineRule="auto"/>
              <w:rPr>
                <w:rFonts w:asciiTheme="minorHAnsi" w:hAnsiTheme="minorHAnsi" w:cstheme="minorHAnsi"/>
                <w:smallCaps/>
              </w:rPr>
            </w:pPr>
          </w:p>
        </w:tc>
        <w:tc>
          <w:tcPr>
            <w:tcW w:w="10890" w:type="dxa"/>
            <w:gridSpan w:val="3"/>
            <w:shd w:val="clear" w:color="auto" w:fill="auto"/>
          </w:tcPr>
          <w:p w14:paraId="63ADEA81" w14:textId="77777777" w:rsidR="00F03F71" w:rsidRPr="00875537" w:rsidRDefault="00F03F71" w:rsidP="00F03F71">
            <w:pPr>
              <w:spacing w:after="0" w:line="240" w:lineRule="auto"/>
              <w:rPr>
                <w:rFonts w:asciiTheme="minorHAnsi" w:hAnsiTheme="minorHAnsi" w:cstheme="minorHAnsi"/>
              </w:rPr>
            </w:pPr>
          </w:p>
        </w:tc>
      </w:tr>
      <w:tr w:rsidR="00F03F71" w:rsidRPr="00875537" w14:paraId="74C7D4FF" w14:textId="77777777" w:rsidTr="00B82E5B">
        <w:tc>
          <w:tcPr>
            <w:tcW w:w="14670" w:type="dxa"/>
            <w:gridSpan w:val="5"/>
            <w:shd w:val="clear" w:color="auto" w:fill="BDD6EE" w:themeFill="accent1" w:themeFillTint="66"/>
            <w:tcMar>
              <w:top w:w="29" w:type="dxa"/>
              <w:bottom w:w="29" w:type="dxa"/>
            </w:tcMar>
          </w:tcPr>
          <w:p w14:paraId="652FED99"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16F94B3B" w14:textId="7ABAF7B8" w:rsidR="00F03F71"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730152E6" w14:textId="77777777" w:rsidTr="00D4536D">
        <w:tc>
          <w:tcPr>
            <w:tcW w:w="3780" w:type="dxa"/>
            <w:gridSpan w:val="2"/>
            <w:shd w:val="clear" w:color="auto" w:fill="auto"/>
            <w:tcMar>
              <w:top w:w="29" w:type="dxa"/>
              <w:bottom w:w="29" w:type="dxa"/>
            </w:tcMar>
          </w:tcPr>
          <w:p w14:paraId="31432E2D"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90" w:type="dxa"/>
            <w:gridSpan w:val="3"/>
            <w:shd w:val="clear" w:color="auto" w:fill="auto"/>
            <w:tcMar>
              <w:top w:w="29" w:type="dxa"/>
              <w:bottom w:w="29" w:type="dxa"/>
            </w:tcMar>
          </w:tcPr>
          <w:p w14:paraId="794F51C8"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0B408941" w14:textId="77777777" w:rsidTr="00D4536D">
        <w:tc>
          <w:tcPr>
            <w:tcW w:w="3780" w:type="dxa"/>
            <w:gridSpan w:val="2"/>
            <w:shd w:val="clear" w:color="auto" w:fill="auto"/>
            <w:tcMar>
              <w:top w:w="29" w:type="dxa"/>
              <w:bottom w:w="29" w:type="dxa"/>
            </w:tcMar>
          </w:tcPr>
          <w:p w14:paraId="14D63B77"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890" w:type="dxa"/>
            <w:gridSpan w:val="3"/>
            <w:shd w:val="clear" w:color="auto" w:fill="auto"/>
            <w:tcMar>
              <w:top w:w="29" w:type="dxa"/>
              <w:bottom w:w="29" w:type="dxa"/>
            </w:tcMar>
          </w:tcPr>
          <w:p w14:paraId="79B40C15" w14:textId="0B2CBB1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157D049E" w14:textId="77777777" w:rsidTr="00D4536D">
        <w:tc>
          <w:tcPr>
            <w:tcW w:w="3780" w:type="dxa"/>
            <w:gridSpan w:val="2"/>
            <w:shd w:val="clear" w:color="auto" w:fill="auto"/>
            <w:tcMar>
              <w:top w:w="29" w:type="dxa"/>
              <w:bottom w:w="29" w:type="dxa"/>
            </w:tcMar>
          </w:tcPr>
          <w:p w14:paraId="45DE2D66"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890" w:type="dxa"/>
            <w:gridSpan w:val="3"/>
            <w:shd w:val="clear" w:color="auto" w:fill="auto"/>
            <w:tcMar>
              <w:top w:w="29" w:type="dxa"/>
              <w:bottom w:w="29" w:type="dxa"/>
            </w:tcMar>
          </w:tcPr>
          <w:p w14:paraId="77807107" w14:textId="281A7104"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765F050A" w14:textId="77777777" w:rsidTr="00D4536D">
        <w:tc>
          <w:tcPr>
            <w:tcW w:w="3780" w:type="dxa"/>
            <w:gridSpan w:val="2"/>
            <w:shd w:val="clear" w:color="auto" w:fill="auto"/>
            <w:tcMar>
              <w:top w:w="29" w:type="dxa"/>
              <w:bottom w:w="29" w:type="dxa"/>
            </w:tcMar>
          </w:tcPr>
          <w:p w14:paraId="7826EA9A"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890" w:type="dxa"/>
            <w:gridSpan w:val="3"/>
            <w:shd w:val="clear" w:color="auto" w:fill="auto"/>
            <w:tcMar>
              <w:top w:w="29" w:type="dxa"/>
              <w:bottom w:w="29" w:type="dxa"/>
            </w:tcMar>
          </w:tcPr>
          <w:p w14:paraId="0803018C" w14:textId="3D53E4E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31C112FD" w14:textId="77777777" w:rsidTr="00D4536D">
        <w:tc>
          <w:tcPr>
            <w:tcW w:w="3780" w:type="dxa"/>
            <w:gridSpan w:val="2"/>
            <w:shd w:val="clear" w:color="auto" w:fill="auto"/>
            <w:tcMar>
              <w:top w:w="29" w:type="dxa"/>
              <w:bottom w:w="29" w:type="dxa"/>
            </w:tcMar>
          </w:tcPr>
          <w:p w14:paraId="36513EC7"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890" w:type="dxa"/>
            <w:gridSpan w:val="3"/>
            <w:shd w:val="clear" w:color="auto" w:fill="auto"/>
            <w:tcMar>
              <w:top w:w="29" w:type="dxa"/>
              <w:bottom w:w="29" w:type="dxa"/>
            </w:tcMar>
          </w:tcPr>
          <w:p w14:paraId="65E232BB" w14:textId="3AB41298"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570252B2" w14:textId="77777777" w:rsidR="00D87653" w:rsidRPr="00875537" w:rsidRDefault="00D87653" w:rsidP="00D87653">
      <w:pPr>
        <w:rPr>
          <w:rFonts w:asciiTheme="minorHAnsi" w:hAnsiTheme="minorHAnsi" w:cstheme="minorHAnsi"/>
        </w:rPr>
      </w:pPr>
    </w:p>
    <w:p w14:paraId="0F2B47E4" w14:textId="77777777" w:rsidR="00D87653" w:rsidRPr="00875537" w:rsidRDefault="00D87653" w:rsidP="00D87653">
      <w:pPr>
        <w:spacing w:after="240"/>
        <w:ind w:left="1080" w:hanging="1080"/>
        <w:rPr>
          <w:rFonts w:asciiTheme="minorHAnsi" w:hAnsiTheme="minorHAnsi" w:cstheme="minorHAnsi"/>
        </w:rPr>
      </w:pPr>
      <w:r w:rsidRPr="00875537">
        <w:rPr>
          <w:rFonts w:asciiTheme="minorHAnsi" w:hAnsiTheme="minorHAnsi" w:cstheme="minorHAnsi"/>
          <w:noProof/>
        </w:rPr>
        <w:lastRenderedPageBreak/>
        <w:drawing>
          <wp:anchor distT="0" distB="0" distL="114300" distR="114300" simplePos="0" relativeHeight="251659264" behindDoc="0" locked="0" layoutInCell="1" allowOverlap="1" wp14:anchorId="417292DE" wp14:editId="637938E6">
            <wp:simplePos x="0" y="0"/>
            <wp:positionH relativeFrom="margin">
              <wp:posOffset>1776095</wp:posOffset>
            </wp:positionH>
            <wp:positionV relativeFrom="margin">
              <wp:posOffset>614045</wp:posOffset>
            </wp:positionV>
            <wp:extent cx="5939155" cy="5077460"/>
            <wp:effectExtent l="0" t="0" r="4445"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155" cy="5077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71A569" w14:textId="77777777" w:rsidR="00D87653" w:rsidRPr="00875537" w:rsidRDefault="00D87653" w:rsidP="00D87653">
      <w:pPr>
        <w:spacing w:after="240"/>
        <w:ind w:left="1080" w:hanging="1080"/>
        <w:rPr>
          <w:rFonts w:asciiTheme="minorHAnsi" w:hAnsiTheme="minorHAnsi" w:cstheme="minorHAnsi"/>
        </w:rPr>
      </w:pPr>
    </w:p>
    <w:p w14:paraId="44E36DBC" w14:textId="77777777" w:rsidR="00D87653" w:rsidRPr="00875537" w:rsidRDefault="00D87653" w:rsidP="00D87653">
      <w:pPr>
        <w:spacing w:after="240"/>
        <w:ind w:left="1080" w:hanging="1080"/>
        <w:rPr>
          <w:rFonts w:asciiTheme="minorHAnsi" w:hAnsiTheme="minorHAnsi" w:cstheme="minorHAnsi"/>
        </w:rPr>
      </w:pPr>
    </w:p>
    <w:p w14:paraId="63F58ECD" w14:textId="77777777" w:rsidR="00D87653" w:rsidRPr="00875537" w:rsidRDefault="00D87653" w:rsidP="00D87653">
      <w:pPr>
        <w:spacing w:after="240"/>
        <w:ind w:left="1080" w:hanging="1080"/>
        <w:rPr>
          <w:rFonts w:asciiTheme="minorHAnsi" w:hAnsiTheme="minorHAnsi" w:cstheme="minorHAnsi"/>
        </w:rPr>
      </w:pPr>
    </w:p>
    <w:p w14:paraId="5E742F94" w14:textId="77777777" w:rsidR="00D87653" w:rsidRPr="00875537" w:rsidRDefault="00D87653" w:rsidP="00D87653">
      <w:pPr>
        <w:spacing w:after="240"/>
        <w:ind w:left="1080" w:hanging="1080"/>
        <w:rPr>
          <w:rFonts w:asciiTheme="minorHAnsi" w:hAnsiTheme="minorHAnsi" w:cstheme="minorHAnsi"/>
        </w:rPr>
      </w:pPr>
    </w:p>
    <w:p w14:paraId="2A522A31" w14:textId="77777777" w:rsidR="00D87653" w:rsidRPr="00875537" w:rsidRDefault="00D87653" w:rsidP="00D87653">
      <w:pPr>
        <w:spacing w:after="240"/>
        <w:ind w:left="1080" w:hanging="1080"/>
        <w:rPr>
          <w:rFonts w:asciiTheme="minorHAnsi" w:hAnsiTheme="minorHAnsi" w:cstheme="minorHAnsi"/>
        </w:rPr>
      </w:pPr>
    </w:p>
    <w:p w14:paraId="2D296315" w14:textId="77777777" w:rsidR="00D87653" w:rsidRPr="00875537" w:rsidRDefault="00D87653" w:rsidP="00D87653">
      <w:pPr>
        <w:spacing w:after="240"/>
        <w:ind w:left="1080" w:hanging="1080"/>
        <w:rPr>
          <w:rFonts w:asciiTheme="minorHAnsi" w:hAnsiTheme="minorHAnsi" w:cstheme="minorHAnsi"/>
        </w:rPr>
      </w:pPr>
    </w:p>
    <w:p w14:paraId="27CAE8D5" w14:textId="77777777" w:rsidR="00D87653" w:rsidRPr="00875537" w:rsidRDefault="00D87653" w:rsidP="00D87653">
      <w:pPr>
        <w:spacing w:after="240"/>
        <w:ind w:left="1080" w:hanging="1080"/>
        <w:rPr>
          <w:rFonts w:asciiTheme="minorHAnsi" w:hAnsiTheme="minorHAnsi" w:cstheme="minorHAnsi"/>
        </w:rPr>
      </w:pPr>
    </w:p>
    <w:p w14:paraId="2E5302CE" w14:textId="77777777" w:rsidR="00D87653" w:rsidRPr="00875537" w:rsidRDefault="00D87653" w:rsidP="00D87653">
      <w:pPr>
        <w:spacing w:after="240"/>
        <w:ind w:left="1080" w:hanging="1080"/>
        <w:rPr>
          <w:rFonts w:asciiTheme="minorHAnsi" w:hAnsiTheme="minorHAnsi" w:cstheme="minorHAnsi"/>
        </w:rPr>
      </w:pPr>
    </w:p>
    <w:p w14:paraId="419F60FE" w14:textId="77777777" w:rsidR="00D87653" w:rsidRPr="00875537" w:rsidRDefault="00D87653" w:rsidP="00D87653">
      <w:pPr>
        <w:spacing w:after="240"/>
        <w:ind w:left="1080" w:hanging="1080"/>
        <w:rPr>
          <w:rFonts w:asciiTheme="minorHAnsi" w:hAnsiTheme="minorHAnsi" w:cstheme="minorHAnsi"/>
        </w:rPr>
      </w:pPr>
    </w:p>
    <w:p w14:paraId="1A58C70B" w14:textId="77777777" w:rsidR="00D87653" w:rsidRPr="00875537" w:rsidRDefault="00D87653" w:rsidP="00D87653">
      <w:pPr>
        <w:spacing w:after="240"/>
        <w:ind w:left="1080" w:hanging="1080"/>
        <w:rPr>
          <w:rFonts w:asciiTheme="minorHAnsi" w:hAnsiTheme="minorHAnsi" w:cstheme="minorHAnsi"/>
        </w:rPr>
      </w:pPr>
    </w:p>
    <w:p w14:paraId="5AD8B182" w14:textId="77777777" w:rsidR="00D87653" w:rsidRPr="00875537" w:rsidRDefault="00D87653">
      <w:pPr>
        <w:spacing w:after="0"/>
        <w:ind w:left="2160"/>
        <w:jc w:val="both"/>
        <w:rPr>
          <w:rFonts w:asciiTheme="minorHAnsi" w:eastAsiaTheme="majorEastAsia" w:hAnsiTheme="minorHAnsi" w:cstheme="minorHAnsi"/>
          <w:b/>
          <w:smallCaps/>
        </w:rPr>
      </w:pPr>
      <w:r w:rsidRPr="00875537">
        <w:rPr>
          <w:rFonts w:asciiTheme="minorHAnsi" w:hAnsiTheme="minorHAnsi" w:cstheme="minorHAnsi"/>
          <w:b/>
          <w:smallCaps/>
        </w:rPr>
        <w:br w:type="page"/>
      </w:r>
    </w:p>
    <w:p w14:paraId="461EB120" w14:textId="749B7B0C" w:rsidR="001E5FE9" w:rsidRDefault="00D343B6" w:rsidP="00565110">
      <w:pPr>
        <w:pStyle w:val="Heading1"/>
        <w:numPr>
          <w:ilvl w:val="0"/>
          <w:numId w:val="17"/>
        </w:numPr>
        <w:jc w:val="center"/>
        <w:rPr>
          <w:rFonts w:asciiTheme="minorHAnsi" w:hAnsiTheme="minorHAnsi" w:cstheme="minorHAnsi"/>
          <w:b/>
          <w:smallCaps/>
          <w:color w:val="auto"/>
          <w:sz w:val="24"/>
          <w:szCs w:val="24"/>
        </w:rPr>
      </w:pPr>
      <w:bookmarkStart w:id="818" w:name="_Toc54080024"/>
      <w:bookmarkEnd w:id="812"/>
      <w:bookmarkEnd w:id="813"/>
      <w:r w:rsidRPr="00C271CC">
        <w:rPr>
          <w:rFonts w:asciiTheme="minorHAnsi" w:hAnsiTheme="minorHAnsi" w:cstheme="minorHAnsi"/>
          <w:b/>
          <w:smallCaps/>
          <w:color w:val="auto"/>
          <w:sz w:val="24"/>
          <w:szCs w:val="24"/>
        </w:rPr>
        <w:lastRenderedPageBreak/>
        <w:t>Category:</w:t>
      </w:r>
      <w:r w:rsidR="009A398C" w:rsidRPr="00C271CC">
        <w:rPr>
          <w:rFonts w:asciiTheme="minorHAnsi" w:hAnsiTheme="minorHAnsi" w:cstheme="minorHAnsi"/>
          <w:b/>
          <w:smallCaps/>
          <w:color w:val="auto"/>
          <w:sz w:val="24"/>
          <w:szCs w:val="24"/>
        </w:rPr>
        <w:t xml:space="preserve"> Power S</w:t>
      </w:r>
      <w:r w:rsidR="00BC01D0">
        <w:rPr>
          <w:rFonts w:asciiTheme="minorHAnsi" w:hAnsiTheme="minorHAnsi" w:cstheme="minorHAnsi"/>
          <w:b/>
          <w:smallCaps/>
          <w:color w:val="auto"/>
          <w:sz w:val="24"/>
          <w:szCs w:val="24"/>
        </w:rPr>
        <w:t>upply</w:t>
      </w:r>
      <w:r w:rsidR="00563908" w:rsidRPr="00C271CC">
        <w:rPr>
          <w:rFonts w:asciiTheme="minorHAnsi" w:hAnsiTheme="minorHAnsi" w:cstheme="minorHAnsi"/>
          <w:b/>
          <w:smallCaps/>
          <w:color w:val="auto"/>
          <w:sz w:val="24"/>
          <w:szCs w:val="24"/>
        </w:rPr>
        <w:t xml:space="preserve"> </w:t>
      </w:r>
      <w:r w:rsidR="00F50438">
        <w:rPr>
          <w:rFonts w:asciiTheme="minorHAnsi" w:hAnsiTheme="minorHAnsi" w:cstheme="minorHAnsi"/>
          <w:b/>
          <w:smallCaps/>
          <w:color w:val="auto"/>
          <w:sz w:val="24"/>
          <w:szCs w:val="24"/>
        </w:rPr>
        <w:t xml:space="preserve">Products and </w:t>
      </w:r>
      <w:r w:rsidR="00563908" w:rsidRPr="00C271CC">
        <w:rPr>
          <w:rFonts w:asciiTheme="minorHAnsi" w:hAnsiTheme="minorHAnsi" w:cstheme="minorHAnsi"/>
          <w:b/>
          <w:smallCaps/>
          <w:color w:val="auto"/>
          <w:sz w:val="24"/>
          <w:szCs w:val="24"/>
        </w:rPr>
        <w:t>Solutions</w:t>
      </w:r>
      <w:bookmarkEnd w:id="818"/>
    </w:p>
    <w:p w14:paraId="227DFDDB" w14:textId="4311B530" w:rsidR="00C81B37" w:rsidRPr="0084698E" w:rsidRDefault="00C81B37" w:rsidP="00C81B37">
      <w:pPr>
        <w:ind w:left="360"/>
        <w:rPr>
          <w:sz w:val="24"/>
          <w:szCs w:val="24"/>
        </w:rPr>
      </w:pPr>
      <w:r w:rsidRPr="0084698E">
        <w:rPr>
          <w:rFonts w:asciiTheme="minorHAnsi" w:hAnsiTheme="minorHAnsi" w:cstheme="minorHAnsi"/>
          <w:b/>
          <w:i/>
          <w:sz w:val="24"/>
          <w:szCs w:val="24"/>
        </w:rPr>
        <w:t>Instructions:</w:t>
      </w:r>
      <w:r w:rsidRPr="0084698E">
        <w:rPr>
          <w:rFonts w:asciiTheme="minorHAnsi" w:hAnsiTheme="minorHAnsi" w:cstheme="minorHAnsi"/>
          <w:i/>
          <w:sz w:val="24"/>
          <w:szCs w:val="24"/>
        </w:rPr>
        <w:t xml:space="preserve"> Responses to the Power Systems</w:t>
      </w:r>
      <w:r w:rsidR="00524CB8">
        <w:rPr>
          <w:rFonts w:asciiTheme="minorHAnsi" w:hAnsiTheme="minorHAnsi" w:cstheme="minorHAnsi"/>
          <w:i/>
          <w:sz w:val="24"/>
          <w:szCs w:val="24"/>
        </w:rPr>
        <w:t xml:space="preserve"> Solutions </w:t>
      </w:r>
      <w:r w:rsidR="00C64668">
        <w:rPr>
          <w:rFonts w:asciiTheme="minorHAnsi" w:hAnsiTheme="minorHAnsi" w:cstheme="minorHAnsi"/>
          <w:i/>
          <w:sz w:val="24"/>
          <w:szCs w:val="24"/>
        </w:rPr>
        <w:t>7</w:t>
      </w:r>
      <w:r w:rsidR="00524CB8">
        <w:rPr>
          <w:rFonts w:asciiTheme="minorHAnsi" w:hAnsiTheme="minorHAnsi" w:cstheme="minorHAnsi"/>
          <w:i/>
          <w:sz w:val="24"/>
          <w:szCs w:val="24"/>
        </w:rPr>
        <w:t xml:space="preserve">.1 and </w:t>
      </w:r>
      <w:r w:rsidR="00C64668">
        <w:rPr>
          <w:rFonts w:asciiTheme="minorHAnsi" w:hAnsiTheme="minorHAnsi" w:cstheme="minorHAnsi"/>
          <w:i/>
          <w:sz w:val="24"/>
          <w:szCs w:val="24"/>
        </w:rPr>
        <w:t>7</w:t>
      </w:r>
      <w:r w:rsidR="00524CB8">
        <w:rPr>
          <w:rFonts w:asciiTheme="minorHAnsi" w:hAnsiTheme="minorHAnsi" w:cstheme="minorHAnsi"/>
          <w:i/>
          <w:sz w:val="24"/>
          <w:szCs w:val="24"/>
        </w:rPr>
        <w:t xml:space="preserve">.2 </w:t>
      </w:r>
      <w:r w:rsidRPr="0084698E">
        <w:rPr>
          <w:rFonts w:asciiTheme="minorHAnsi" w:hAnsiTheme="minorHAnsi" w:cstheme="minorHAnsi"/>
          <w:i/>
          <w:sz w:val="24"/>
          <w:szCs w:val="24"/>
        </w:rPr>
        <w:t>will be captured in Exhibit B-2 System Solution</w:t>
      </w:r>
      <w:r w:rsidR="00BC4BFF">
        <w:rPr>
          <w:rFonts w:asciiTheme="minorHAnsi" w:hAnsiTheme="minorHAnsi" w:cstheme="minorHAnsi"/>
          <w:i/>
          <w:sz w:val="24"/>
          <w:szCs w:val="24"/>
        </w:rPr>
        <w:t xml:space="preserve"> Narratives</w:t>
      </w:r>
      <w:r w:rsidRPr="0084698E">
        <w:rPr>
          <w:rFonts w:asciiTheme="minorHAnsi" w:hAnsiTheme="minorHAnsi" w:cstheme="minorHAnsi"/>
          <w:i/>
          <w:sz w:val="24"/>
          <w:szCs w:val="24"/>
        </w:rPr>
        <w:t xml:space="preserve">. Bidder may submit a solution for </w:t>
      </w:r>
      <w:r w:rsidR="00C64668">
        <w:rPr>
          <w:rFonts w:asciiTheme="minorHAnsi" w:hAnsiTheme="minorHAnsi" w:cstheme="minorHAnsi"/>
          <w:i/>
          <w:sz w:val="24"/>
          <w:szCs w:val="24"/>
        </w:rPr>
        <w:t>either of the categorie</w:t>
      </w:r>
      <w:r w:rsidRPr="0084698E">
        <w:rPr>
          <w:rFonts w:asciiTheme="minorHAnsi" w:hAnsiTheme="minorHAnsi" w:cstheme="minorHAnsi"/>
          <w:i/>
          <w:sz w:val="24"/>
          <w:szCs w:val="24"/>
        </w:rPr>
        <w:t xml:space="preserve">s below. </w:t>
      </w:r>
      <w:r w:rsidR="0084698E" w:rsidRPr="0084698E">
        <w:rPr>
          <w:rFonts w:asciiTheme="minorHAnsi" w:hAnsiTheme="minorHAnsi" w:cstheme="minorHAnsi"/>
          <w:i/>
          <w:sz w:val="24"/>
          <w:szCs w:val="24"/>
        </w:rPr>
        <w:t xml:space="preserve">Each category will </w:t>
      </w:r>
      <w:r w:rsidR="00023270">
        <w:rPr>
          <w:rFonts w:asciiTheme="minorHAnsi" w:hAnsiTheme="minorHAnsi" w:cstheme="minorHAnsi"/>
          <w:i/>
          <w:sz w:val="24"/>
          <w:szCs w:val="24"/>
        </w:rPr>
        <w:t xml:space="preserve">be </w:t>
      </w:r>
      <w:r w:rsidR="0084698E" w:rsidRPr="0084698E">
        <w:rPr>
          <w:rFonts w:asciiTheme="minorHAnsi" w:hAnsiTheme="minorHAnsi" w:cstheme="minorHAnsi"/>
          <w:i/>
          <w:sz w:val="24"/>
          <w:szCs w:val="24"/>
        </w:rPr>
        <w:t xml:space="preserve">evaluated and awarded separately. </w:t>
      </w:r>
    </w:p>
    <w:p w14:paraId="56807D3E" w14:textId="77777777" w:rsidR="00DA0A7E" w:rsidRPr="005C58A7" w:rsidRDefault="00EA6211" w:rsidP="005C58A7">
      <w:pPr>
        <w:pStyle w:val="Heading3"/>
        <w:numPr>
          <w:ilvl w:val="1"/>
          <w:numId w:val="17"/>
        </w:numPr>
        <w:rPr>
          <w:rStyle w:val="Heading2Char"/>
          <w:rFonts w:asciiTheme="minorHAnsi" w:hAnsiTheme="minorHAnsi" w:cstheme="minorHAnsi"/>
          <w:b/>
          <w:smallCaps/>
          <w:color w:val="auto"/>
          <w:sz w:val="22"/>
          <w:szCs w:val="22"/>
        </w:rPr>
      </w:pPr>
      <w:bookmarkStart w:id="819" w:name="_Toc54080025"/>
      <w:bookmarkStart w:id="820" w:name="_Toc428452608"/>
      <w:bookmarkStart w:id="821" w:name="_Toc434317655"/>
      <w:r w:rsidRPr="005C58A7">
        <w:rPr>
          <w:rStyle w:val="Heading2Char"/>
          <w:rFonts w:asciiTheme="minorHAnsi" w:hAnsiTheme="minorHAnsi" w:cstheme="minorHAnsi"/>
          <w:b/>
          <w:smallCaps/>
          <w:color w:val="auto"/>
          <w:sz w:val="22"/>
          <w:szCs w:val="22"/>
        </w:rPr>
        <w:t>DC Power System</w:t>
      </w:r>
      <w:r w:rsidR="00524CB8" w:rsidRPr="005C58A7">
        <w:rPr>
          <w:rStyle w:val="Heading2Char"/>
          <w:rFonts w:asciiTheme="minorHAnsi" w:hAnsiTheme="minorHAnsi" w:cstheme="minorHAnsi"/>
          <w:b/>
          <w:smallCaps/>
          <w:color w:val="auto"/>
          <w:sz w:val="22"/>
          <w:szCs w:val="22"/>
        </w:rPr>
        <w:t xml:space="preserve"> Solution</w:t>
      </w:r>
      <w:r w:rsidR="00BC4BFF" w:rsidRPr="005C58A7">
        <w:rPr>
          <w:rStyle w:val="Heading2Char"/>
          <w:rFonts w:asciiTheme="minorHAnsi" w:hAnsiTheme="minorHAnsi" w:cstheme="minorHAnsi"/>
          <w:b/>
          <w:smallCaps/>
          <w:color w:val="auto"/>
          <w:sz w:val="22"/>
          <w:szCs w:val="22"/>
        </w:rPr>
        <w:t>s</w:t>
      </w:r>
      <w:bookmarkEnd w:id="819"/>
    </w:p>
    <w:p w14:paraId="1A51A6B1" w14:textId="77777777" w:rsidR="00BC4BFF" w:rsidRPr="005C58A7" w:rsidRDefault="00524CB8" w:rsidP="005C58A7">
      <w:pPr>
        <w:pStyle w:val="Heading3"/>
        <w:numPr>
          <w:ilvl w:val="1"/>
          <w:numId w:val="17"/>
        </w:numPr>
        <w:rPr>
          <w:rStyle w:val="Heading2Char"/>
          <w:rFonts w:asciiTheme="minorHAnsi" w:hAnsiTheme="minorHAnsi" w:cstheme="minorHAnsi"/>
          <w:b/>
          <w:smallCaps/>
          <w:color w:val="auto"/>
          <w:sz w:val="22"/>
          <w:szCs w:val="22"/>
        </w:rPr>
      </w:pPr>
      <w:bookmarkStart w:id="822" w:name="_Toc54080026"/>
      <w:r w:rsidRPr="005C58A7">
        <w:rPr>
          <w:rStyle w:val="Heading2Char"/>
          <w:rFonts w:asciiTheme="minorHAnsi" w:hAnsiTheme="minorHAnsi" w:cstheme="minorHAnsi"/>
          <w:b/>
          <w:smallCaps/>
          <w:color w:val="auto"/>
          <w:sz w:val="22"/>
          <w:szCs w:val="22"/>
        </w:rPr>
        <w:t>VRLA (Valve Regulated Lead Acid) Battery Systems</w:t>
      </w:r>
      <w:r w:rsidR="00BC4BFF" w:rsidRPr="005C58A7">
        <w:rPr>
          <w:rStyle w:val="Heading2Char"/>
          <w:rFonts w:asciiTheme="minorHAnsi" w:hAnsiTheme="minorHAnsi" w:cstheme="minorHAnsi"/>
          <w:b/>
          <w:smallCaps/>
          <w:color w:val="auto"/>
          <w:sz w:val="22"/>
          <w:szCs w:val="22"/>
        </w:rPr>
        <w:t xml:space="preserve"> Solutions</w:t>
      </w:r>
      <w:bookmarkEnd w:id="822"/>
    </w:p>
    <w:p w14:paraId="49748EBF" w14:textId="77777777" w:rsidR="00BC4BFF" w:rsidRDefault="00BC4BFF" w:rsidP="005C58A7">
      <w:pPr>
        <w:rPr>
          <w:rStyle w:val="Heading2Char"/>
          <w:rFonts w:asciiTheme="minorHAnsi" w:hAnsiTheme="minorHAnsi" w:cstheme="minorHAnsi"/>
          <w:b/>
          <w:smallCaps/>
          <w:color w:val="auto"/>
          <w:sz w:val="24"/>
          <w:szCs w:val="24"/>
        </w:rPr>
      </w:pPr>
      <w:r>
        <w:rPr>
          <w:rStyle w:val="Heading2Char"/>
          <w:rFonts w:asciiTheme="minorHAnsi" w:hAnsiTheme="minorHAnsi" w:cstheme="minorHAnsi"/>
          <w:b/>
          <w:smallCaps/>
          <w:color w:val="auto"/>
          <w:sz w:val="24"/>
          <w:szCs w:val="24"/>
        </w:rPr>
        <w:br w:type="page"/>
      </w:r>
    </w:p>
    <w:p w14:paraId="179502F1" w14:textId="77777777" w:rsidR="00EA5333" w:rsidRPr="00EB02C7" w:rsidRDefault="002D40DD" w:rsidP="00EB02C7">
      <w:pPr>
        <w:pStyle w:val="Heading3"/>
        <w:numPr>
          <w:ilvl w:val="1"/>
          <w:numId w:val="17"/>
        </w:numPr>
        <w:rPr>
          <w:rStyle w:val="Heading2Char"/>
          <w:rFonts w:asciiTheme="minorHAnsi" w:hAnsiTheme="minorHAnsi" w:cstheme="minorHAnsi"/>
          <w:b/>
          <w:smallCaps/>
          <w:color w:val="auto"/>
          <w:sz w:val="22"/>
          <w:szCs w:val="22"/>
        </w:rPr>
      </w:pPr>
      <w:bookmarkStart w:id="823" w:name="_Toc41551404"/>
      <w:bookmarkStart w:id="824" w:name="_Toc41551484"/>
      <w:bookmarkStart w:id="825" w:name="_Toc41551546"/>
      <w:bookmarkStart w:id="826" w:name="_Toc41551608"/>
      <w:bookmarkStart w:id="827" w:name="_Toc41551669"/>
      <w:bookmarkStart w:id="828" w:name="_Toc41551405"/>
      <w:bookmarkStart w:id="829" w:name="_Toc41551485"/>
      <w:bookmarkStart w:id="830" w:name="_Toc41551547"/>
      <w:bookmarkStart w:id="831" w:name="_Toc41551609"/>
      <w:bookmarkStart w:id="832" w:name="_Toc41551670"/>
      <w:bookmarkStart w:id="833" w:name="_Toc41551407"/>
      <w:bookmarkStart w:id="834" w:name="_Toc41551487"/>
      <w:bookmarkStart w:id="835" w:name="_Toc41551549"/>
      <w:bookmarkStart w:id="836" w:name="_Toc41551611"/>
      <w:bookmarkStart w:id="837" w:name="_Toc41551672"/>
      <w:bookmarkStart w:id="838" w:name="_Toc54080027"/>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r w:rsidRPr="00EB02C7">
        <w:rPr>
          <w:rStyle w:val="Heading2Char"/>
          <w:rFonts w:asciiTheme="minorHAnsi" w:hAnsiTheme="minorHAnsi" w:cstheme="minorHAnsi"/>
          <w:b/>
          <w:smallCaps/>
          <w:color w:val="auto"/>
          <w:sz w:val="22"/>
          <w:szCs w:val="22"/>
        </w:rPr>
        <w:lastRenderedPageBreak/>
        <w:t>Rack-Mounted Distribution Panels</w:t>
      </w:r>
      <w:bookmarkEnd w:id="838"/>
    </w:p>
    <w:p w14:paraId="4A9E8AF4" w14:textId="77777777" w:rsidR="00DA0A7E" w:rsidRPr="00EB02C7" w:rsidRDefault="00B26F7E" w:rsidP="00EB02C7">
      <w:r w:rsidRPr="00B26F7E">
        <w:rPr>
          <w:b/>
        </w:rPr>
        <w:t>Sub-</w:t>
      </w:r>
      <w:r w:rsidR="00DA0A7E" w:rsidRPr="00B26F7E">
        <w:rPr>
          <w:b/>
        </w:rPr>
        <w:t>Category Description:</w:t>
      </w:r>
      <w:r w:rsidR="00DA0A7E" w:rsidRPr="00EB02C7">
        <w:t xml:space="preserve"> </w:t>
      </w:r>
      <w:r w:rsidR="0071789D" w:rsidRPr="00EB02C7">
        <w:rPr>
          <w:i/>
        </w:rPr>
        <w:t>Rack-Mounted Power Distribution Panels providing protected outputs.</w:t>
      </w:r>
    </w:p>
    <w:p w14:paraId="3F457D58" w14:textId="77777777" w:rsidR="0071789D" w:rsidRPr="00875537" w:rsidRDefault="0071789D" w:rsidP="0071789D">
      <w:pPr>
        <w:spacing w:after="0" w:line="240" w:lineRule="auto"/>
        <w:rPr>
          <w:rFonts w:asciiTheme="minorHAnsi" w:hAnsiTheme="minorHAnsi" w:cstheme="minorHAnsi"/>
          <w:b/>
        </w:rPr>
      </w:pPr>
      <w:r w:rsidRPr="00875537">
        <w:rPr>
          <w:rFonts w:asciiTheme="minorHAnsi" w:hAnsiTheme="minorHAnsi" w:cstheme="minorHAnsi"/>
          <w:b/>
        </w:rPr>
        <w:t xml:space="preserve">For evaluation purposes, all Bidders must offer a product meeting the following example product: Quantity one (1) — </w:t>
      </w:r>
      <w:r>
        <w:rPr>
          <w:rFonts w:asciiTheme="minorHAnsi" w:hAnsiTheme="minorHAnsi" w:cstheme="minorHAnsi"/>
          <w:b/>
        </w:rPr>
        <w:t>Rack-Mounted Power Distribution panel with six (6) protected outputs.</w:t>
      </w:r>
    </w:p>
    <w:p w14:paraId="67E6767A" w14:textId="77777777" w:rsidR="00AF179D" w:rsidRDefault="00AF179D" w:rsidP="00EB02C7">
      <w:pPr>
        <w:spacing w:after="0" w:line="240" w:lineRule="auto"/>
        <w:jc w:val="both"/>
        <w:rPr>
          <w:rFonts w:asciiTheme="minorHAnsi" w:hAnsiTheme="minorHAnsi" w:cstheme="minorHAnsi"/>
          <w:b/>
        </w:rPr>
      </w:pPr>
    </w:p>
    <w:p w14:paraId="0F5C1A8A" w14:textId="77777777" w:rsidR="00DA0A7E" w:rsidRPr="00615FC6" w:rsidRDefault="00AF179D" w:rsidP="00EB02C7">
      <w:pPr>
        <w:spacing w:after="120" w:line="240" w:lineRule="auto"/>
        <w:jc w:val="both"/>
        <w:rPr>
          <w:rFonts w:asciiTheme="minorHAnsi" w:hAnsiTheme="minorHAnsi" w:cstheme="minorHAnsi"/>
          <w:lang w:eastAsia="x-none"/>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01144702"/>
          <w:placeholder>
            <w:docPart w:val="A3A8CE09549B4315AB72856E72481470"/>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255481161"/>
          <w:placeholder>
            <w:docPart w:val="A3A8CE09549B4315AB72856E72481470"/>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944953562"/>
          <w:placeholder>
            <w:docPart w:val="A3A8CE09549B4315AB72856E72481470"/>
          </w:placeholder>
          <w:showingPlcHdr/>
        </w:sdtPr>
        <w:sdtContent>
          <w:r w:rsidRPr="00875537">
            <w:rPr>
              <w:rStyle w:val="PlaceholderText"/>
              <w:rFonts w:asciiTheme="minorHAnsi" w:hAnsiTheme="minorHAnsi" w:cstheme="minorHAnsi"/>
            </w:rPr>
            <w:t>Click or tap here to enter text.</w:t>
          </w:r>
        </w:sdtContent>
      </w:sdt>
    </w:p>
    <w:tbl>
      <w:tblPr>
        <w:tblW w:w="1440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80"/>
        <w:gridCol w:w="2488"/>
        <w:gridCol w:w="32"/>
        <w:gridCol w:w="3690"/>
        <w:gridCol w:w="1530"/>
        <w:gridCol w:w="5580"/>
      </w:tblGrid>
      <w:tr w:rsidR="00DA0A7E" w:rsidRPr="00875537" w14:paraId="37203608" w14:textId="77777777" w:rsidTr="00F40621">
        <w:tc>
          <w:tcPr>
            <w:tcW w:w="1080" w:type="dxa"/>
            <w:shd w:val="pct10" w:color="auto" w:fill="auto"/>
            <w:tcMar>
              <w:top w:w="29" w:type="dxa"/>
              <w:left w:w="108" w:type="dxa"/>
              <w:bottom w:w="29" w:type="dxa"/>
              <w:right w:w="108" w:type="dxa"/>
            </w:tcMar>
            <w:vAlign w:val="center"/>
            <w:hideMark/>
          </w:tcPr>
          <w:p w14:paraId="5B72C90B" w14:textId="77777777" w:rsidR="00DA0A7E" w:rsidRPr="00875537" w:rsidRDefault="00DA0A7E"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3"/>
            <w:shd w:val="pct10" w:color="auto" w:fill="auto"/>
            <w:tcMar>
              <w:top w:w="29" w:type="dxa"/>
              <w:left w:w="108" w:type="dxa"/>
              <w:bottom w:w="29" w:type="dxa"/>
              <w:right w:w="108" w:type="dxa"/>
            </w:tcMar>
            <w:vAlign w:val="center"/>
          </w:tcPr>
          <w:p w14:paraId="5D978B94" w14:textId="77777777" w:rsidR="00DA0A7E" w:rsidRPr="00875537" w:rsidRDefault="00DA0A7E" w:rsidP="00F40621">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tcPr>
          <w:p w14:paraId="0ACE629B" w14:textId="77777777" w:rsidR="00DA0A7E" w:rsidRDefault="00DA0A7E" w:rsidP="00F40621">
            <w:pPr>
              <w:spacing w:after="0" w:line="240" w:lineRule="auto"/>
              <w:jc w:val="center"/>
              <w:rPr>
                <w:ins w:id="839" w:author="Peckham, Neva J. (DES)" w:date="2020-12-17T13:55:00Z"/>
                <w:rFonts w:asciiTheme="minorHAnsi" w:hAnsiTheme="minorHAnsi" w:cstheme="minorHAnsi"/>
                <w:b/>
                <w:smallCaps/>
              </w:rPr>
            </w:pPr>
            <w:del w:id="840" w:author="Peckham, Neva J. (DES)" w:date="2020-12-17T13:55: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19D28BC7" w14:textId="71A65B0B" w:rsidR="00DD332B" w:rsidRPr="00875537" w:rsidRDefault="00DD332B" w:rsidP="00F40621">
            <w:pPr>
              <w:spacing w:after="0" w:line="240" w:lineRule="auto"/>
              <w:jc w:val="center"/>
              <w:rPr>
                <w:rFonts w:asciiTheme="minorHAnsi" w:hAnsiTheme="minorHAnsi" w:cstheme="minorHAnsi"/>
                <w:b/>
              </w:rPr>
            </w:pPr>
            <w:ins w:id="841" w:author="Peckham, Neva J. (DES)" w:date="2020-12-17T13:55:00Z">
              <w:r>
                <w:rPr>
                  <w:rFonts w:asciiTheme="minorHAnsi" w:hAnsiTheme="minorHAnsi" w:cstheme="minorHAnsi"/>
                  <w:b/>
                  <w:smallCaps/>
                </w:rPr>
                <w:t>Y/N</w:t>
              </w:r>
            </w:ins>
          </w:p>
        </w:tc>
        <w:tc>
          <w:tcPr>
            <w:tcW w:w="5580" w:type="dxa"/>
            <w:shd w:val="pct10" w:color="auto" w:fill="auto"/>
            <w:vAlign w:val="center"/>
          </w:tcPr>
          <w:p w14:paraId="3D49110F" w14:textId="77777777" w:rsidR="00DA0A7E" w:rsidRPr="00875537" w:rsidRDefault="00DA0A7E" w:rsidP="00F40621">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DA0A7E" w:rsidRPr="00875537" w14:paraId="3C066F0C" w14:textId="77777777" w:rsidTr="00F40621">
        <w:tc>
          <w:tcPr>
            <w:tcW w:w="1080" w:type="dxa"/>
            <w:tcMar>
              <w:top w:w="29" w:type="dxa"/>
              <w:left w:w="108" w:type="dxa"/>
              <w:bottom w:w="29" w:type="dxa"/>
              <w:right w:w="108" w:type="dxa"/>
            </w:tcMar>
          </w:tcPr>
          <w:p w14:paraId="69C5929E" w14:textId="77777777" w:rsidR="00DA0A7E" w:rsidRPr="00875537" w:rsidRDefault="00DA0A7E" w:rsidP="00EB02C7">
            <w:pPr>
              <w:pStyle w:val="ListParagraph"/>
              <w:numPr>
                <w:ilvl w:val="0"/>
                <w:numId w:val="45"/>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5"/>
            <w:tcMar>
              <w:top w:w="29" w:type="dxa"/>
              <w:left w:w="115" w:type="dxa"/>
              <w:bottom w:w="29" w:type="dxa"/>
              <w:right w:w="115" w:type="dxa"/>
            </w:tcMar>
            <w:hideMark/>
          </w:tcPr>
          <w:p w14:paraId="5B969CB3" w14:textId="77777777" w:rsidR="00DA0A7E" w:rsidRPr="00875537" w:rsidRDefault="00BC4BFF" w:rsidP="00F40621">
            <w:pPr>
              <w:spacing w:before="20" w:after="20" w:line="240" w:lineRule="auto"/>
              <w:rPr>
                <w:rFonts w:asciiTheme="minorHAnsi" w:hAnsiTheme="minorHAnsi" w:cstheme="minorHAnsi"/>
              </w:rPr>
            </w:pPr>
            <w:r>
              <w:rPr>
                <w:rFonts w:asciiTheme="minorHAnsi" w:hAnsiTheme="minorHAnsi" w:cstheme="minorHAnsi"/>
                <w:b/>
                <w:smallCaps/>
              </w:rPr>
              <w:t>General Requirements</w:t>
            </w:r>
          </w:p>
        </w:tc>
      </w:tr>
      <w:tr w:rsidR="00DA0A7E" w:rsidRPr="00875537" w14:paraId="13A09EEA" w14:textId="77777777" w:rsidTr="00EB02C7">
        <w:tc>
          <w:tcPr>
            <w:tcW w:w="1080" w:type="dxa"/>
            <w:tcMar>
              <w:top w:w="29" w:type="dxa"/>
              <w:left w:w="108" w:type="dxa"/>
              <w:bottom w:w="29" w:type="dxa"/>
              <w:right w:w="108" w:type="dxa"/>
            </w:tcMar>
          </w:tcPr>
          <w:p w14:paraId="5DDEE80A" w14:textId="77777777" w:rsidR="00DA0A7E"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1.1</w:t>
            </w:r>
          </w:p>
        </w:tc>
        <w:tc>
          <w:tcPr>
            <w:tcW w:w="6210" w:type="dxa"/>
            <w:gridSpan w:val="3"/>
            <w:tcMar>
              <w:top w:w="29" w:type="dxa"/>
              <w:left w:w="115" w:type="dxa"/>
              <w:bottom w:w="29" w:type="dxa"/>
              <w:right w:w="115" w:type="dxa"/>
            </w:tcMar>
          </w:tcPr>
          <w:p w14:paraId="4B78A8D0" w14:textId="77777777" w:rsidR="00DA0A7E" w:rsidRPr="00875537" w:rsidRDefault="00DA0A7E" w:rsidP="00F40621">
            <w:pPr>
              <w:pStyle w:val="Normal2"/>
              <w:spacing w:before="0" w:after="0"/>
              <w:rPr>
                <w:rFonts w:asciiTheme="minorHAnsi" w:hAnsiTheme="minorHAnsi" w:cstheme="minorHAnsi"/>
                <w:sz w:val="22"/>
                <w:szCs w:val="22"/>
              </w:rPr>
            </w:pPr>
            <w:r>
              <w:rPr>
                <w:rFonts w:asciiTheme="minorHAnsi" w:hAnsiTheme="minorHAnsi" w:cstheme="minorHAnsi"/>
                <w:sz w:val="22"/>
                <w:szCs w:val="22"/>
              </w:rPr>
              <w:t>Rack mounting (19 in.)</w:t>
            </w:r>
          </w:p>
        </w:tc>
        <w:tc>
          <w:tcPr>
            <w:tcW w:w="1530" w:type="dxa"/>
            <w:shd w:val="clear" w:color="auto" w:fill="auto"/>
            <w:tcMar>
              <w:top w:w="29" w:type="dxa"/>
              <w:left w:w="108" w:type="dxa"/>
              <w:bottom w:w="29" w:type="dxa"/>
              <w:right w:w="108" w:type="dxa"/>
            </w:tcMar>
          </w:tcPr>
          <w:p w14:paraId="6EF123F4" w14:textId="77777777" w:rsidR="00DA0A7E" w:rsidRPr="00875537" w:rsidRDefault="00DA0A7E" w:rsidP="006D0F47">
            <w:pPr>
              <w:spacing w:after="0" w:line="240" w:lineRule="auto"/>
              <w:jc w:val="center"/>
              <w:rPr>
                <w:rFonts w:asciiTheme="minorHAnsi" w:hAnsiTheme="minorHAnsi" w:cstheme="minorHAnsi"/>
              </w:rPr>
            </w:pPr>
          </w:p>
        </w:tc>
        <w:tc>
          <w:tcPr>
            <w:tcW w:w="5580" w:type="dxa"/>
            <w:shd w:val="clear" w:color="auto" w:fill="auto"/>
          </w:tcPr>
          <w:p w14:paraId="33FD332A" w14:textId="77777777" w:rsidR="00DA0A7E" w:rsidRPr="00875537" w:rsidRDefault="00DA0A7E" w:rsidP="00F40621">
            <w:pPr>
              <w:spacing w:after="0" w:line="240" w:lineRule="auto"/>
              <w:rPr>
                <w:rFonts w:asciiTheme="minorHAnsi" w:hAnsiTheme="minorHAnsi" w:cstheme="minorHAnsi"/>
              </w:rPr>
            </w:pPr>
          </w:p>
        </w:tc>
      </w:tr>
      <w:tr w:rsidR="00DA0A7E" w:rsidRPr="00875537" w14:paraId="132DA4B2" w14:textId="77777777" w:rsidTr="00EB02C7">
        <w:tc>
          <w:tcPr>
            <w:tcW w:w="1080" w:type="dxa"/>
            <w:tcMar>
              <w:top w:w="29" w:type="dxa"/>
              <w:left w:w="108" w:type="dxa"/>
              <w:bottom w:w="29" w:type="dxa"/>
              <w:right w:w="108" w:type="dxa"/>
            </w:tcMar>
          </w:tcPr>
          <w:p w14:paraId="13FD2385" w14:textId="77777777" w:rsidR="00DA0A7E"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1.2</w:t>
            </w:r>
          </w:p>
        </w:tc>
        <w:tc>
          <w:tcPr>
            <w:tcW w:w="6210" w:type="dxa"/>
            <w:gridSpan w:val="3"/>
            <w:tcMar>
              <w:top w:w="29" w:type="dxa"/>
              <w:left w:w="115" w:type="dxa"/>
              <w:bottom w:w="29" w:type="dxa"/>
              <w:right w:w="115" w:type="dxa"/>
            </w:tcMar>
          </w:tcPr>
          <w:p w14:paraId="714854BE" w14:textId="77777777" w:rsidR="00DA0A7E" w:rsidRPr="00875537" w:rsidRDefault="00DA0A7E" w:rsidP="00DA0A7E">
            <w:pPr>
              <w:pStyle w:val="Normal2"/>
              <w:spacing w:before="0" w:after="0"/>
              <w:rPr>
                <w:rFonts w:asciiTheme="minorHAnsi" w:hAnsiTheme="minorHAnsi" w:cstheme="minorHAnsi"/>
                <w:sz w:val="22"/>
                <w:szCs w:val="22"/>
              </w:rPr>
            </w:pPr>
            <w:r>
              <w:rPr>
                <w:rFonts w:asciiTheme="minorHAnsi" w:hAnsiTheme="minorHAnsi" w:cstheme="minorHAnsi"/>
                <w:sz w:val="22"/>
                <w:szCs w:val="22"/>
              </w:rPr>
              <w:t>Circuit protection (breakers with alarming for tripped breakers)</w:t>
            </w:r>
          </w:p>
        </w:tc>
        <w:tc>
          <w:tcPr>
            <w:tcW w:w="1530" w:type="dxa"/>
            <w:shd w:val="clear" w:color="auto" w:fill="auto"/>
            <w:tcMar>
              <w:top w:w="29" w:type="dxa"/>
              <w:left w:w="108" w:type="dxa"/>
              <w:bottom w:w="29" w:type="dxa"/>
              <w:right w:w="108" w:type="dxa"/>
            </w:tcMar>
          </w:tcPr>
          <w:p w14:paraId="7EE7FC66" w14:textId="77777777" w:rsidR="00DA0A7E" w:rsidRPr="00875537" w:rsidRDefault="00DA0A7E" w:rsidP="006D0F47">
            <w:pPr>
              <w:spacing w:after="0" w:line="240" w:lineRule="auto"/>
              <w:jc w:val="center"/>
              <w:rPr>
                <w:rFonts w:asciiTheme="minorHAnsi" w:hAnsiTheme="minorHAnsi" w:cstheme="minorHAnsi"/>
              </w:rPr>
            </w:pPr>
          </w:p>
        </w:tc>
        <w:tc>
          <w:tcPr>
            <w:tcW w:w="5580" w:type="dxa"/>
            <w:shd w:val="clear" w:color="auto" w:fill="auto"/>
          </w:tcPr>
          <w:p w14:paraId="24CACD2B" w14:textId="77777777" w:rsidR="00DA0A7E" w:rsidRPr="00875537" w:rsidRDefault="00DA0A7E" w:rsidP="00F40621">
            <w:pPr>
              <w:spacing w:after="0" w:line="240" w:lineRule="auto"/>
              <w:rPr>
                <w:rFonts w:asciiTheme="minorHAnsi" w:hAnsiTheme="minorHAnsi" w:cstheme="minorHAnsi"/>
              </w:rPr>
            </w:pPr>
          </w:p>
        </w:tc>
      </w:tr>
      <w:tr w:rsidR="00DA0A7E" w:rsidRPr="00875537" w14:paraId="4FD6ADFE" w14:textId="77777777" w:rsidTr="00EB02C7">
        <w:tc>
          <w:tcPr>
            <w:tcW w:w="1080" w:type="dxa"/>
            <w:tcMar>
              <w:top w:w="29" w:type="dxa"/>
              <w:left w:w="108" w:type="dxa"/>
              <w:bottom w:w="29" w:type="dxa"/>
              <w:right w:w="108" w:type="dxa"/>
            </w:tcMar>
          </w:tcPr>
          <w:p w14:paraId="5913EB5F" w14:textId="77777777" w:rsidR="00DA0A7E"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1.3</w:t>
            </w:r>
          </w:p>
        </w:tc>
        <w:tc>
          <w:tcPr>
            <w:tcW w:w="6210" w:type="dxa"/>
            <w:gridSpan w:val="3"/>
            <w:tcMar>
              <w:top w:w="29" w:type="dxa"/>
              <w:left w:w="115" w:type="dxa"/>
              <w:bottom w:w="29" w:type="dxa"/>
              <w:right w:w="115" w:type="dxa"/>
            </w:tcMar>
          </w:tcPr>
          <w:p w14:paraId="6C3989E1" w14:textId="77777777" w:rsidR="00DA0A7E" w:rsidRPr="00875537" w:rsidRDefault="0071789D" w:rsidP="00F40621">
            <w:pPr>
              <w:pStyle w:val="Normal2"/>
              <w:spacing w:before="0" w:after="0"/>
              <w:rPr>
                <w:rFonts w:asciiTheme="minorHAnsi" w:hAnsiTheme="minorHAnsi" w:cstheme="minorHAnsi"/>
                <w:sz w:val="22"/>
                <w:szCs w:val="22"/>
              </w:rPr>
            </w:pPr>
            <w:r>
              <w:rPr>
                <w:rFonts w:asciiTheme="minorHAnsi" w:hAnsiTheme="minorHAnsi" w:cstheme="minorHAnsi"/>
                <w:sz w:val="22"/>
                <w:szCs w:val="22"/>
              </w:rPr>
              <w:t>Buss bar power connections and returns</w:t>
            </w:r>
          </w:p>
        </w:tc>
        <w:tc>
          <w:tcPr>
            <w:tcW w:w="1530" w:type="dxa"/>
            <w:shd w:val="clear" w:color="auto" w:fill="auto"/>
            <w:tcMar>
              <w:top w:w="29" w:type="dxa"/>
              <w:left w:w="108" w:type="dxa"/>
              <w:bottom w:w="29" w:type="dxa"/>
              <w:right w:w="108" w:type="dxa"/>
            </w:tcMar>
          </w:tcPr>
          <w:p w14:paraId="766B6BEE" w14:textId="77777777" w:rsidR="00DA0A7E" w:rsidRPr="00875537" w:rsidRDefault="00DA0A7E" w:rsidP="006D0F47">
            <w:pPr>
              <w:spacing w:after="0" w:line="240" w:lineRule="auto"/>
              <w:jc w:val="center"/>
              <w:rPr>
                <w:rFonts w:asciiTheme="minorHAnsi" w:hAnsiTheme="minorHAnsi" w:cstheme="minorHAnsi"/>
              </w:rPr>
            </w:pPr>
          </w:p>
        </w:tc>
        <w:tc>
          <w:tcPr>
            <w:tcW w:w="5580" w:type="dxa"/>
            <w:shd w:val="clear" w:color="auto" w:fill="auto"/>
          </w:tcPr>
          <w:p w14:paraId="12187895" w14:textId="77777777" w:rsidR="00DA0A7E" w:rsidRPr="00875537" w:rsidRDefault="00DA0A7E" w:rsidP="00F40621">
            <w:pPr>
              <w:spacing w:after="0" w:line="240" w:lineRule="auto"/>
              <w:rPr>
                <w:rFonts w:asciiTheme="minorHAnsi" w:hAnsiTheme="minorHAnsi" w:cstheme="minorHAnsi"/>
              </w:rPr>
            </w:pPr>
          </w:p>
        </w:tc>
      </w:tr>
      <w:tr w:rsidR="00DA0A7E" w:rsidRPr="00875537" w14:paraId="7596236D" w14:textId="77777777" w:rsidTr="00EB02C7">
        <w:tc>
          <w:tcPr>
            <w:tcW w:w="1080" w:type="dxa"/>
            <w:tcMar>
              <w:top w:w="29" w:type="dxa"/>
              <w:left w:w="108" w:type="dxa"/>
              <w:bottom w:w="29" w:type="dxa"/>
              <w:right w:w="108" w:type="dxa"/>
            </w:tcMar>
          </w:tcPr>
          <w:p w14:paraId="79DDB626" w14:textId="77777777" w:rsidR="00DA0A7E"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1.4</w:t>
            </w:r>
          </w:p>
        </w:tc>
        <w:tc>
          <w:tcPr>
            <w:tcW w:w="6210" w:type="dxa"/>
            <w:gridSpan w:val="3"/>
            <w:tcMar>
              <w:top w:w="29" w:type="dxa"/>
              <w:left w:w="115" w:type="dxa"/>
              <w:bottom w:w="29" w:type="dxa"/>
              <w:right w:w="115" w:type="dxa"/>
            </w:tcMar>
          </w:tcPr>
          <w:p w14:paraId="49A1B795" w14:textId="77777777" w:rsidR="00DA0A7E" w:rsidRPr="00875537" w:rsidRDefault="0071789D" w:rsidP="00F40621">
            <w:pPr>
              <w:pStyle w:val="Normal2"/>
              <w:spacing w:before="0" w:after="0"/>
              <w:rPr>
                <w:rFonts w:asciiTheme="minorHAnsi" w:hAnsiTheme="minorHAnsi" w:cstheme="minorHAnsi"/>
                <w:sz w:val="22"/>
                <w:szCs w:val="22"/>
              </w:rPr>
            </w:pPr>
            <w:r>
              <w:rPr>
                <w:rFonts w:asciiTheme="minorHAnsi" w:hAnsiTheme="minorHAnsi" w:cstheme="minorHAnsi"/>
                <w:sz w:val="22"/>
                <w:szCs w:val="22"/>
              </w:rPr>
              <w:t>Voltage (12, 24, or 48 VDC)</w:t>
            </w:r>
          </w:p>
        </w:tc>
        <w:tc>
          <w:tcPr>
            <w:tcW w:w="1530" w:type="dxa"/>
            <w:shd w:val="clear" w:color="auto" w:fill="auto"/>
            <w:tcMar>
              <w:top w:w="29" w:type="dxa"/>
              <w:left w:w="108" w:type="dxa"/>
              <w:bottom w:w="29" w:type="dxa"/>
              <w:right w:w="108" w:type="dxa"/>
            </w:tcMar>
          </w:tcPr>
          <w:p w14:paraId="5C0C98A2" w14:textId="77777777" w:rsidR="00DA0A7E" w:rsidRPr="00875537" w:rsidRDefault="00DA0A7E" w:rsidP="006D0F47">
            <w:pPr>
              <w:spacing w:after="0" w:line="240" w:lineRule="auto"/>
              <w:jc w:val="center"/>
              <w:rPr>
                <w:rFonts w:asciiTheme="minorHAnsi" w:hAnsiTheme="minorHAnsi" w:cstheme="minorHAnsi"/>
              </w:rPr>
            </w:pPr>
          </w:p>
        </w:tc>
        <w:tc>
          <w:tcPr>
            <w:tcW w:w="5580" w:type="dxa"/>
            <w:shd w:val="clear" w:color="auto" w:fill="auto"/>
          </w:tcPr>
          <w:p w14:paraId="6A485FF5" w14:textId="77777777" w:rsidR="00DA0A7E" w:rsidRPr="00875537" w:rsidRDefault="00DA0A7E" w:rsidP="00F40621">
            <w:pPr>
              <w:spacing w:after="0" w:line="240" w:lineRule="auto"/>
              <w:rPr>
                <w:rFonts w:asciiTheme="minorHAnsi" w:hAnsiTheme="minorHAnsi" w:cstheme="minorHAnsi"/>
              </w:rPr>
            </w:pPr>
          </w:p>
        </w:tc>
      </w:tr>
      <w:tr w:rsidR="00DA0A7E" w:rsidRPr="00875537" w14:paraId="1E5DF0EC" w14:textId="77777777" w:rsidTr="00F40621">
        <w:tc>
          <w:tcPr>
            <w:tcW w:w="1080" w:type="dxa"/>
            <w:tcMar>
              <w:top w:w="29" w:type="dxa"/>
              <w:left w:w="108" w:type="dxa"/>
              <w:bottom w:w="29" w:type="dxa"/>
              <w:right w:w="108" w:type="dxa"/>
            </w:tcMar>
          </w:tcPr>
          <w:p w14:paraId="1BD9FC3E" w14:textId="77777777" w:rsidR="00DA0A7E" w:rsidRPr="00875537" w:rsidRDefault="00BC4BFF" w:rsidP="00BC4BFF">
            <w:pPr>
              <w:tabs>
                <w:tab w:val="center" w:pos="4320"/>
                <w:tab w:val="right" w:pos="8640"/>
              </w:tabs>
              <w:spacing w:after="0" w:line="240" w:lineRule="auto"/>
              <w:jc w:val="both"/>
              <w:rPr>
                <w:rFonts w:asciiTheme="minorHAnsi" w:hAnsiTheme="minorHAnsi" w:cstheme="minorHAnsi"/>
                <w:b/>
              </w:rPr>
            </w:pPr>
            <w:r>
              <w:rPr>
                <w:rFonts w:asciiTheme="minorHAnsi" w:hAnsiTheme="minorHAnsi" w:cstheme="minorHAnsi"/>
                <w:b/>
              </w:rPr>
              <w:t>2.</w:t>
            </w:r>
          </w:p>
        </w:tc>
        <w:tc>
          <w:tcPr>
            <w:tcW w:w="6210" w:type="dxa"/>
            <w:gridSpan w:val="3"/>
            <w:tcMar>
              <w:top w:w="29" w:type="dxa"/>
              <w:left w:w="115" w:type="dxa"/>
              <w:bottom w:w="29" w:type="dxa"/>
              <w:right w:w="115" w:type="dxa"/>
            </w:tcMar>
            <w:hideMark/>
          </w:tcPr>
          <w:p w14:paraId="14AEA2E1" w14:textId="77777777" w:rsidR="00DA0A7E" w:rsidRPr="00875537" w:rsidRDefault="00DA0A7E" w:rsidP="00F40621">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left w:w="108" w:type="dxa"/>
              <w:bottom w:w="29" w:type="dxa"/>
              <w:right w:w="108" w:type="dxa"/>
            </w:tcMar>
          </w:tcPr>
          <w:p w14:paraId="0AAB48BD" w14:textId="77777777" w:rsidR="00DA0A7E" w:rsidRPr="00875537" w:rsidRDefault="00DA0A7E" w:rsidP="006D0F47">
            <w:pPr>
              <w:spacing w:after="0" w:line="240" w:lineRule="auto"/>
              <w:jc w:val="center"/>
              <w:rPr>
                <w:rFonts w:asciiTheme="minorHAnsi" w:hAnsiTheme="minorHAnsi" w:cstheme="minorHAnsi"/>
              </w:rPr>
            </w:pPr>
          </w:p>
        </w:tc>
        <w:tc>
          <w:tcPr>
            <w:tcW w:w="5580" w:type="dxa"/>
            <w:shd w:val="clear" w:color="auto" w:fill="auto"/>
          </w:tcPr>
          <w:p w14:paraId="68123A92" w14:textId="77777777" w:rsidR="00DA0A7E" w:rsidRPr="00875537" w:rsidRDefault="00DA0A7E" w:rsidP="00F40621">
            <w:pPr>
              <w:spacing w:after="0" w:line="240" w:lineRule="auto"/>
              <w:rPr>
                <w:rFonts w:asciiTheme="minorHAnsi" w:hAnsiTheme="minorHAnsi" w:cstheme="minorHAnsi"/>
              </w:rPr>
            </w:pPr>
          </w:p>
        </w:tc>
      </w:tr>
      <w:tr w:rsidR="00F03F71" w:rsidRPr="00875537" w14:paraId="46B9934E" w14:textId="77777777" w:rsidTr="000E6C5F">
        <w:tc>
          <w:tcPr>
            <w:tcW w:w="1080" w:type="dxa"/>
            <w:tcMar>
              <w:top w:w="29" w:type="dxa"/>
              <w:left w:w="108" w:type="dxa"/>
              <w:bottom w:w="29" w:type="dxa"/>
              <w:right w:w="108" w:type="dxa"/>
            </w:tcMar>
          </w:tcPr>
          <w:p w14:paraId="14F04735" w14:textId="77777777" w:rsidR="00F03F71" w:rsidRPr="00875537" w:rsidRDefault="00F03F71" w:rsidP="00F03F71">
            <w:pPr>
              <w:tabs>
                <w:tab w:val="center" w:pos="4320"/>
                <w:tab w:val="right" w:pos="8640"/>
              </w:tabs>
              <w:spacing w:after="0" w:line="240" w:lineRule="auto"/>
              <w:rPr>
                <w:rFonts w:asciiTheme="minorHAnsi" w:hAnsiTheme="minorHAnsi" w:cstheme="minorHAnsi"/>
                <w:b/>
              </w:rPr>
            </w:pPr>
            <w:r>
              <w:rPr>
                <w:rFonts w:asciiTheme="minorHAnsi" w:hAnsiTheme="minorHAnsi" w:cstheme="minorHAnsi"/>
                <w:b/>
              </w:rPr>
              <w:t>3</w:t>
            </w:r>
            <w:r w:rsidRPr="00875537">
              <w:rPr>
                <w:rFonts w:asciiTheme="minorHAnsi" w:hAnsiTheme="minorHAnsi" w:cstheme="minorHAnsi"/>
                <w:b/>
              </w:rPr>
              <w:t>.</w:t>
            </w:r>
          </w:p>
        </w:tc>
        <w:tc>
          <w:tcPr>
            <w:tcW w:w="6210" w:type="dxa"/>
            <w:gridSpan w:val="3"/>
            <w:tcMar>
              <w:top w:w="29" w:type="dxa"/>
              <w:left w:w="115" w:type="dxa"/>
              <w:bottom w:w="29" w:type="dxa"/>
              <w:right w:w="115" w:type="dxa"/>
            </w:tcMar>
            <w:hideMark/>
          </w:tcPr>
          <w:p w14:paraId="68000BBE"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0E87BF1" w14:textId="64CF65A4"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left w:w="108" w:type="dxa"/>
              <w:bottom w:w="29" w:type="dxa"/>
              <w:right w:w="108" w:type="dxa"/>
            </w:tcMar>
          </w:tcPr>
          <w:p w14:paraId="51E7B586" w14:textId="77777777" w:rsidR="00F03F71" w:rsidRPr="00875537" w:rsidRDefault="00F03F71" w:rsidP="006D0F47">
            <w:pPr>
              <w:spacing w:after="0" w:line="240" w:lineRule="auto"/>
              <w:jc w:val="center"/>
              <w:rPr>
                <w:rFonts w:asciiTheme="minorHAnsi" w:hAnsiTheme="minorHAnsi" w:cstheme="minorHAnsi"/>
              </w:rPr>
            </w:pPr>
          </w:p>
        </w:tc>
        <w:tc>
          <w:tcPr>
            <w:tcW w:w="5580" w:type="dxa"/>
            <w:shd w:val="clear" w:color="auto" w:fill="auto"/>
          </w:tcPr>
          <w:p w14:paraId="412BC1E0" w14:textId="77777777" w:rsidR="00F03F71" w:rsidRPr="00875537" w:rsidRDefault="00F03F71" w:rsidP="00F03F71">
            <w:pPr>
              <w:spacing w:after="0" w:line="240" w:lineRule="auto"/>
              <w:rPr>
                <w:rFonts w:asciiTheme="minorHAnsi" w:hAnsiTheme="minorHAnsi" w:cstheme="minorHAnsi"/>
              </w:rPr>
            </w:pPr>
          </w:p>
        </w:tc>
      </w:tr>
      <w:tr w:rsidR="00DA0A7E" w:rsidRPr="00875537" w14:paraId="7EA82226" w14:textId="77777777" w:rsidTr="00F40621">
        <w:tc>
          <w:tcPr>
            <w:tcW w:w="1080" w:type="dxa"/>
            <w:tcMar>
              <w:top w:w="29" w:type="dxa"/>
              <w:left w:w="108" w:type="dxa"/>
              <w:bottom w:w="29" w:type="dxa"/>
              <w:right w:w="108" w:type="dxa"/>
            </w:tcMar>
          </w:tcPr>
          <w:p w14:paraId="5854E483" w14:textId="77777777" w:rsidR="00DA0A7E" w:rsidRPr="00875537" w:rsidRDefault="00BC4BFF" w:rsidP="00F40621">
            <w:pPr>
              <w:tabs>
                <w:tab w:val="center" w:pos="4320"/>
                <w:tab w:val="right" w:pos="8640"/>
              </w:tabs>
              <w:spacing w:after="0" w:line="240" w:lineRule="auto"/>
              <w:rPr>
                <w:rFonts w:asciiTheme="minorHAnsi" w:hAnsiTheme="minorHAnsi" w:cstheme="minorHAnsi"/>
                <w:b/>
              </w:rPr>
            </w:pPr>
            <w:r>
              <w:rPr>
                <w:rFonts w:asciiTheme="minorHAnsi" w:hAnsiTheme="minorHAnsi" w:cstheme="minorHAnsi"/>
                <w:b/>
              </w:rPr>
              <w:t>4</w:t>
            </w:r>
            <w:r w:rsidR="00DA0A7E" w:rsidRPr="00875537">
              <w:rPr>
                <w:rFonts w:asciiTheme="minorHAnsi" w:hAnsiTheme="minorHAnsi" w:cstheme="minorHAnsi"/>
                <w:b/>
              </w:rPr>
              <w:t>.</w:t>
            </w:r>
          </w:p>
        </w:tc>
        <w:tc>
          <w:tcPr>
            <w:tcW w:w="6210" w:type="dxa"/>
            <w:gridSpan w:val="3"/>
            <w:tcMar>
              <w:top w:w="29" w:type="dxa"/>
              <w:left w:w="115" w:type="dxa"/>
              <w:bottom w:w="29" w:type="dxa"/>
              <w:right w:w="115" w:type="dxa"/>
            </w:tcMar>
          </w:tcPr>
          <w:p w14:paraId="4BCF52E0" w14:textId="5E216F45" w:rsidR="00DA0A7E" w:rsidRPr="00875537" w:rsidRDefault="00DA0A7E" w:rsidP="00F40621">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ins w:id="842" w:author="Peckham, Neva J. (DES)" w:date="2020-12-14T12:37: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Mar>
              <w:top w:w="29" w:type="dxa"/>
              <w:left w:w="108" w:type="dxa"/>
              <w:bottom w:w="29" w:type="dxa"/>
              <w:right w:w="108" w:type="dxa"/>
            </w:tcMar>
          </w:tcPr>
          <w:p w14:paraId="6BAB3AAE" w14:textId="77777777" w:rsidR="00DA0A7E" w:rsidRPr="00875537" w:rsidRDefault="00DA0A7E" w:rsidP="006D0F47">
            <w:pPr>
              <w:spacing w:after="0" w:line="240" w:lineRule="auto"/>
              <w:jc w:val="center"/>
              <w:rPr>
                <w:rFonts w:asciiTheme="minorHAnsi" w:hAnsiTheme="minorHAnsi" w:cstheme="minorHAnsi"/>
              </w:rPr>
            </w:pPr>
          </w:p>
        </w:tc>
        <w:tc>
          <w:tcPr>
            <w:tcW w:w="5580" w:type="dxa"/>
            <w:shd w:val="clear" w:color="auto" w:fill="auto"/>
          </w:tcPr>
          <w:p w14:paraId="22F72737" w14:textId="77777777" w:rsidR="00DA0A7E" w:rsidRPr="00875537" w:rsidRDefault="00DA0A7E" w:rsidP="00F40621">
            <w:pPr>
              <w:spacing w:after="0" w:line="240" w:lineRule="auto"/>
              <w:rPr>
                <w:rFonts w:asciiTheme="minorHAnsi" w:hAnsiTheme="minorHAnsi" w:cstheme="minorHAnsi"/>
              </w:rPr>
            </w:pPr>
          </w:p>
        </w:tc>
      </w:tr>
      <w:tr w:rsidR="00DA0A7E" w:rsidRPr="00875537" w14:paraId="10CDC10A" w14:textId="77777777" w:rsidTr="00F40621">
        <w:tc>
          <w:tcPr>
            <w:tcW w:w="14400" w:type="dxa"/>
            <w:gridSpan w:val="6"/>
            <w:shd w:val="clear" w:color="auto" w:fill="FFE599" w:themeFill="accent4" w:themeFillTint="66"/>
            <w:tcMar>
              <w:top w:w="29" w:type="dxa"/>
              <w:left w:w="108" w:type="dxa"/>
              <w:bottom w:w="29" w:type="dxa"/>
              <w:right w:w="108" w:type="dxa"/>
            </w:tcMar>
          </w:tcPr>
          <w:p w14:paraId="1332FC5A" w14:textId="77777777" w:rsidR="00DA0A7E" w:rsidRPr="00875537" w:rsidRDefault="00DA0A7E" w:rsidP="00F4062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2607B594" w14:textId="77777777" w:rsidR="00DA0A7E" w:rsidRPr="00875537" w:rsidRDefault="00DA0A7E" w:rsidP="00F40621">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DA0A7E" w:rsidRPr="00875537" w14:paraId="3D909A26" w14:textId="77777777" w:rsidTr="00F40621">
        <w:tc>
          <w:tcPr>
            <w:tcW w:w="3568" w:type="dxa"/>
            <w:gridSpan w:val="2"/>
            <w:tcMar>
              <w:top w:w="29" w:type="dxa"/>
              <w:left w:w="108" w:type="dxa"/>
              <w:bottom w:w="29" w:type="dxa"/>
              <w:right w:w="108" w:type="dxa"/>
            </w:tcMar>
          </w:tcPr>
          <w:p w14:paraId="4073610B" w14:textId="77777777" w:rsidR="00DA0A7E" w:rsidRPr="00875537" w:rsidRDefault="00DA0A7E" w:rsidP="00F40621">
            <w:pPr>
              <w:spacing w:after="0" w:line="240" w:lineRule="auto"/>
              <w:jc w:val="center"/>
              <w:rPr>
                <w:rFonts w:asciiTheme="minorHAnsi" w:hAnsiTheme="minorHAnsi" w:cstheme="minorHAnsi"/>
                <w:smallCaps/>
              </w:rPr>
            </w:pPr>
            <w:r w:rsidRPr="00875537">
              <w:rPr>
                <w:rFonts w:asciiTheme="minorHAnsi" w:hAnsiTheme="minorHAnsi" w:cstheme="minorHAnsi"/>
                <w:b/>
                <w:smallCaps/>
              </w:rPr>
              <w:t>Product Model Name/Number</w:t>
            </w:r>
          </w:p>
        </w:tc>
        <w:tc>
          <w:tcPr>
            <w:tcW w:w="10832" w:type="dxa"/>
            <w:gridSpan w:val="4"/>
          </w:tcPr>
          <w:p w14:paraId="255EB69E" w14:textId="77777777" w:rsidR="00DA0A7E" w:rsidRPr="00875537" w:rsidRDefault="00DA0A7E" w:rsidP="00F40621">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DA0A7E" w:rsidRPr="00875537" w14:paraId="3040BFDC" w14:textId="77777777" w:rsidTr="00F40621">
        <w:tc>
          <w:tcPr>
            <w:tcW w:w="3568" w:type="dxa"/>
            <w:gridSpan w:val="2"/>
            <w:tcMar>
              <w:top w:w="29" w:type="dxa"/>
              <w:left w:w="108" w:type="dxa"/>
              <w:bottom w:w="29" w:type="dxa"/>
              <w:right w:w="108" w:type="dxa"/>
            </w:tcMar>
          </w:tcPr>
          <w:p w14:paraId="6F7679F8" w14:textId="77777777" w:rsidR="00DA0A7E" w:rsidRPr="00875537" w:rsidRDefault="00DA0A7E" w:rsidP="00F40621">
            <w:pPr>
              <w:spacing w:after="0" w:line="240" w:lineRule="auto"/>
              <w:rPr>
                <w:rFonts w:asciiTheme="minorHAnsi" w:hAnsiTheme="minorHAnsi" w:cstheme="minorHAnsi"/>
                <w:smallCaps/>
              </w:rPr>
            </w:pPr>
          </w:p>
        </w:tc>
        <w:tc>
          <w:tcPr>
            <w:tcW w:w="10832" w:type="dxa"/>
            <w:gridSpan w:val="4"/>
          </w:tcPr>
          <w:p w14:paraId="2F321AF4" w14:textId="77777777" w:rsidR="00DA0A7E" w:rsidRPr="00875537" w:rsidRDefault="00DA0A7E" w:rsidP="00F40621">
            <w:pPr>
              <w:spacing w:after="0" w:line="240" w:lineRule="auto"/>
              <w:rPr>
                <w:rFonts w:asciiTheme="minorHAnsi" w:hAnsiTheme="minorHAnsi" w:cstheme="minorHAnsi"/>
              </w:rPr>
            </w:pPr>
          </w:p>
        </w:tc>
      </w:tr>
      <w:tr w:rsidR="00DA0A7E" w:rsidRPr="00875537" w14:paraId="0532F48D" w14:textId="77777777" w:rsidTr="00F40621">
        <w:tc>
          <w:tcPr>
            <w:tcW w:w="3568" w:type="dxa"/>
            <w:gridSpan w:val="2"/>
            <w:tcMar>
              <w:top w:w="29" w:type="dxa"/>
              <w:left w:w="108" w:type="dxa"/>
              <w:bottom w:w="29" w:type="dxa"/>
              <w:right w:w="108" w:type="dxa"/>
            </w:tcMar>
          </w:tcPr>
          <w:p w14:paraId="3F0D1DC2" w14:textId="77777777" w:rsidR="00DA0A7E" w:rsidRPr="00875537" w:rsidRDefault="00DA0A7E" w:rsidP="00F40621">
            <w:pPr>
              <w:spacing w:after="0" w:line="240" w:lineRule="auto"/>
              <w:rPr>
                <w:rFonts w:asciiTheme="minorHAnsi" w:hAnsiTheme="minorHAnsi" w:cstheme="minorHAnsi"/>
                <w:smallCaps/>
              </w:rPr>
            </w:pPr>
          </w:p>
        </w:tc>
        <w:tc>
          <w:tcPr>
            <w:tcW w:w="10832" w:type="dxa"/>
            <w:gridSpan w:val="4"/>
          </w:tcPr>
          <w:p w14:paraId="753B7636" w14:textId="77777777" w:rsidR="00DA0A7E" w:rsidRPr="00875537" w:rsidRDefault="00DA0A7E" w:rsidP="00F40621">
            <w:pPr>
              <w:spacing w:after="0" w:line="240" w:lineRule="auto"/>
              <w:rPr>
                <w:rFonts w:asciiTheme="minorHAnsi" w:hAnsiTheme="minorHAnsi" w:cstheme="minorHAnsi"/>
              </w:rPr>
            </w:pPr>
          </w:p>
        </w:tc>
      </w:tr>
      <w:tr w:rsidR="00DA0A7E" w:rsidRPr="00875537" w14:paraId="58C99909" w14:textId="77777777" w:rsidTr="00F40621">
        <w:tc>
          <w:tcPr>
            <w:tcW w:w="3568" w:type="dxa"/>
            <w:gridSpan w:val="2"/>
            <w:tcMar>
              <w:top w:w="29" w:type="dxa"/>
              <w:left w:w="108" w:type="dxa"/>
              <w:bottom w:w="29" w:type="dxa"/>
              <w:right w:w="108" w:type="dxa"/>
            </w:tcMar>
          </w:tcPr>
          <w:p w14:paraId="0EDC6D50" w14:textId="77777777" w:rsidR="00DA0A7E" w:rsidRPr="00875537" w:rsidRDefault="00DA0A7E" w:rsidP="00F40621">
            <w:pPr>
              <w:spacing w:after="0" w:line="240" w:lineRule="auto"/>
              <w:rPr>
                <w:rFonts w:asciiTheme="minorHAnsi" w:hAnsiTheme="minorHAnsi" w:cstheme="minorHAnsi"/>
                <w:smallCaps/>
              </w:rPr>
            </w:pPr>
          </w:p>
        </w:tc>
        <w:tc>
          <w:tcPr>
            <w:tcW w:w="10832" w:type="dxa"/>
            <w:gridSpan w:val="4"/>
          </w:tcPr>
          <w:p w14:paraId="395A505C" w14:textId="77777777" w:rsidR="00DA0A7E" w:rsidRPr="00875537" w:rsidRDefault="00DA0A7E" w:rsidP="00F40621">
            <w:pPr>
              <w:spacing w:after="0" w:line="240" w:lineRule="auto"/>
              <w:rPr>
                <w:rFonts w:asciiTheme="minorHAnsi" w:hAnsiTheme="minorHAnsi" w:cstheme="minorHAnsi"/>
              </w:rPr>
            </w:pPr>
          </w:p>
        </w:tc>
      </w:tr>
      <w:tr w:rsidR="00DA0A7E" w:rsidRPr="00875537" w14:paraId="080D6CF2" w14:textId="77777777" w:rsidTr="00F40621">
        <w:tblPrEx>
          <w:tblLook w:val="0000" w:firstRow="0" w:lastRow="0" w:firstColumn="0" w:lastColumn="0" w:noHBand="0" w:noVBand="0"/>
        </w:tblPrEx>
        <w:tc>
          <w:tcPr>
            <w:tcW w:w="14400" w:type="dxa"/>
            <w:gridSpan w:val="6"/>
            <w:shd w:val="clear" w:color="auto" w:fill="BDD6EE" w:themeFill="accent1" w:themeFillTint="66"/>
            <w:tcMar>
              <w:top w:w="29" w:type="dxa"/>
              <w:bottom w:w="29" w:type="dxa"/>
            </w:tcMar>
          </w:tcPr>
          <w:p w14:paraId="6EA8D71B"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F42FDBF" w14:textId="5E5116E6" w:rsidR="00DA0A7E"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DA0A7E" w:rsidRPr="00875537" w14:paraId="789C43BA" w14:textId="77777777" w:rsidTr="00F40621">
        <w:tblPrEx>
          <w:tblLook w:val="0000" w:firstRow="0" w:lastRow="0" w:firstColumn="0" w:lastColumn="0" w:noHBand="0" w:noVBand="0"/>
        </w:tblPrEx>
        <w:tc>
          <w:tcPr>
            <w:tcW w:w="3600" w:type="dxa"/>
            <w:gridSpan w:val="3"/>
            <w:shd w:val="clear" w:color="auto" w:fill="auto"/>
            <w:tcMar>
              <w:top w:w="29" w:type="dxa"/>
              <w:bottom w:w="29" w:type="dxa"/>
            </w:tcMar>
          </w:tcPr>
          <w:p w14:paraId="06192A41" w14:textId="77777777" w:rsidR="00DA0A7E" w:rsidRPr="00875537" w:rsidRDefault="00DA0A7E"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00" w:type="dxa"/>
            <w:gridSpan w:val="3"/>
            <w:shd w:val="clear" w:color="auto" w:fill="auto"/>
            <w:tcMar>
              <w:top w:w="29" w:type="dxa"/>
              <w:bottom w:w="29" w:type="dxa"/>
            </w:tcMar>
          </w:tcPr>
          <w:p w14:paraId="0E76A4C8" w14:textId="77777777" w:rsidR="00DA0A7E" w:rsidRPr="00875537" w:rsidRDefault="00DA0A7E" w:rsidP="00F4062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55AFD5BD" w14:textId="77777777" w:rsidTr="00F40621">
        <w:tc>
          <w:tcPr>
            <w:tcW w:w="3600" w:type="dxa"/>
            <w:gridSpan w:val="3"/>
            <w:tcMar>
              <w:top w:w="29" w:type="dxa"/>
              <w:left w:w="108" w:type="dxa"/>
              <w:bottom w:w="29" w:type="dxa"/>
              <w:right w:w="108" w:type="dxa"/>
            </w:tcMar>
          </w:tcPr>
          <w:p w14:paraId="1DDF23D1"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800" w:type="dxa"/>
            <w:gridSpan w:val="3"/>
            <w:tcMar>
              <w:top w:w="29" w:type="dxa"/>
              <w:left w:w="108" w:type="dxa"/>
              <w:bottom w:w="29" w:type="dxa"/>
              <w:right w:w="108" w:type="dxa"/>
            </w:tcMar>
          </w:tcPr>
          <w:p w14:paraId="146DDC79" w14:textId="4D010568"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7200A1B7" w14:textId="77777777" w:rsidTr="00F40621">
        <w:tc>
          <w:tcPr>
            <w:tcW w:w="3600" w:type="dxa"/>
            <w:gridSpan w:val="3"/>
            <w:tcMar>
              <w:top w:w="29" w:type="dxa"/>
              <w:left w:w="108" w:type="dxa"/>
              <w:bottom w:w="29" w:type="dxa"/>
              <w:right w:w="108" w:type="dxa"/>
            </w:tcMar>
          </w:tcPr>
          <w:p w14:paraId="55A78DF3"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800" w:type="dxa"/>
            <w:gridSpan w:val="3"/>
            <w:tcMar>
              <w:top w:w="29" w:type="dxa"/>
              <w:left w:w="108" w:type="dxa"/>
              <w:bottom w:w="29" w:type="dxa"/>
              <w:right w:w="108" w:type="dxa"/>
            </w:tcMar>
          </w:tcPr>
          <w:p w14:paraId="17FD7866" w14:textId="20CF6A2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14CF45B0" w14:textId="77777777" w:rsidTr="00F40621">
        <w:tc>
          <w:tcPr>
            <w:tcW w:w="3600" w:type="dxa"/>
            <w:gridSpan w:val="3"/>
            <w:tcMar>
              <w:top w:w="29" w:type="dxa"/>
              <w:left w:w="108" w:type="dxa"/>
              <w:bottom w:w="29" w:type="dxa"/>
              <w:right w:w="108" w:type="dxa"/>
            </w:tcMar>
          </w:tcPr>
          <w:p w14:paraId="1D48E052"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800" w:type="dxa"/>
            <w:gridSpan w:val="3"/>
            <w:tcMar>
              <w:top w:w="29" w:type="dxa"/>
              <w:left w:w="108" w:type="dxa"/>
              <w:bottom w:w="29" w:type="dxa"/>
              <w:right w:w="108" w:type="dxa"/>
            </w:tcMar>
          </w:tcPr>
          <w:p w14:paraId="0FD26091" w14:textId="27BAD17E"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7CBDD372" w14:textId="77777777" w:rsidTr="00F40621">
        <w:tc>
          <w:tcPr>
            <w:tcW w:w="3600" w:type="dxa"/>
            <w:gridSpan w:val="3"/>
            <w:tcMar>
              <w:top w:w="29" w:type="dxa"/>
              <w:left w:w="108" w:type="dxa"/>
              <w:bottom w:w="29" w:type="dxa"/>
              <w:right w:w="108" w:type="dxa"/>
            </w:tcMar>
          </w:tcPr>
          <w:p w14:paraId="6EB12E73"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800" w:type="dxa"/>
            <w:gridSpan w:val="3"/>
            <w:tcMar>
              <w:top w:w="29" w:type="dxa"/>
              <w:left w:w="108" w:type="dxa"/>
              <w:bottom w:w="29" w:type="dxa"/>
              <w:right w:w="108" w:type="dxa"/>
            </w:tcMar>
          </w:tcPr>
          <w:p w14:paraId="1E4FF6DA" w14:textId="342CB17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6F0A6AD4" w14:textId="77777777" w:rsidR="00DA0A7E" w:rsidRDefault="00DA0A7E" w:rsidP="00EB02C7">
      <w:pPr>
        <w:spacing w:after="0"/>
        <w:jc w:val="both"/>
        <w:rPr>
          <w:rStyle w:val="Heading2Char"/>
          <w:rFonts w:asciiTheme="minorHAnsi" w:hAnsiTheme="minorHAnsi" w:cstheme="minorHAnsi"/>
          <w:b/>
          <w:smallCaps/>
          <w:color w:val="auto"/>
          <w:sz w:val="24"/>
          <w:szCs w:val="24"/>
        </w:rPr>
      </w:pPr>
      <w:r>
        <w:rPr>
          <w:rStyle w:val="Heading2Char"/>
          <w:rFonts w:asciiTheme="minorHAnsi" w:hAnsiTheme="minorHAnsi" w:cstheme="minorHAnsi"/>
          <w:b/>
          <w:smallCaps/>
          <w:color w:val="auto"/>
          <w:sz w:val="24"/>
          <w:szCs w:val="24"/>
        </w:rPr>
        <w:br w:type="page"/>
      </w:r>
    </w:p>
    <w:p w14:paraId="7DB14857" w14:textId="77777777" w:rsidR="002D40DD" w:rsidRPr="00EB02C7" w:rsidRDefault="00732EA9" w:rsidP="00EB02C7">
      <w:pPr>
        <w:pStyle w:val="Heading3"/>
        <w:numPr>
          <w:ilvl w:val="1"/>
          <w:numId w:val="17"/>
        </w:numPr>
        <w:rPr>
          <w:rStyle w:val="Heading2Char"/>
          <w:rFonts w:asciiTheme="minorHAnsi" w:hAnsiTheme="minorHAnsi" w:cstheme="minorHAnsi"/>
          <w:b/>
          <w:smallCaps/>
          <w:color w:val="auto"/>
          <w:sz w:val="22"/>
          <w:szCs w:val="22"/>
        </w:rPr>
      </w:pPr>
      <w:bookmarkStart w:id="843" w:name="_Toc41550007"/>
      <w:bookmarkStart w:id="844" w:name="_Toc41551412"/>
      <w:bookmarkStart w:id="845" w:name="_Toc41551491"/>
      <w:bookmarkStart w:id="846" w:name="_Toc41551553"/>
      <w:bookmarkStart w:id="847" w:name="_Toc41551615"/>
      <w:bookmarkStart w:id="848" w:name="_Toc41551676"/>
      <w:bookmarkStart w:id="849" w:name="_Toc41550008"/>
      <w:bookmarkStart w:id="850" w:name="_Toc41551413"/>
      <w:bookmarkStart w:id="851" w:name="_Toc41551492"/>
      <w:bookmarkStart w:id="852" w:name="_Toc41551554"/>
      <w:bookmarkStart w:id="853" w:name="_Toc41551616"/>
      <w:bookmarkStart w:id="854" w:name="_Toc41551677"/>
      <w:bookmarkStart w:id="855" w:name="_Toc41550009"/>
      <w:bookmarkStart w:id="856" w:name="_Toc41551414"/>
      <w:bookmarkStart w:id="857" w:name="_Toc41551493"/>
      <w:bookmarkStart w:id="858" w:name="_Toc41551555"/>
      <w:bookmarkStart w:id="859" w:name="_Toc41551617"/>
      <w:bookmarkStart w:id="860" w:name="_Toc41551678"/>
      <w:bookmarkStart w:id="861" w:name="_Toc54080028"/>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r w:rsidRPr="00EB02C7">
        <w:rPr>
          <w:rStyle w:val="Heading2Char"/>
          <w:rFonts w:asciiTheme="minorHAnsi" w:hAnsiTheme="minorHAnsi" w:cstheme="minorHAnsi"/>
          <w:b/>
          <w:smallCaps/>
          <w:color w:val="auto"/>
          <w:sz w:val="22"/>
          <w:szCs w:val="22"/>
        </w:rPr>
        <w:lastRenderedPageBreak/>
        <w:t>Converters/Inverters</w:t>
      </w:r>
      <w:bookmarkEnd w:id="861"/>
    </w:p>
    <w:p w14:paraId="15311F3A" w14:textId="77777777" w:rsidR="00524CB8" w:rsidRPr="00EB02C7" w:rsidRDefault="00AF179D" w:rsidP="00EB02C7">
      <w:pPr>
        <w:pStyle w:val="ListParagraph"/>
        <w:numPr>
          <w:ilvl w:val="2"/>
          <w:numId w:val="17"/>
        </w:numPr>
        <w:rPr>
          <w:rFonts w:asciiTheme="minorHAnsi" w:hAnsiTheme="minorHAnsi"/>
          <w:b/>
          <w:smallCaps/>
          <w:sz w:val="22"/>
          <w:szCs w:val="22"/>
        </w:rPr>
      </w:pPr>
      <w:r w:rsidRPr="00EB02C7">
        <w:rPr>
          <w:rFonts w:asciiTheme="minorHAnsi" w:hAnsiTheme="minorHAnsi"/>
          <w:b/>
          <w:smallCaps/>
          <w:sz w:val="22"/>
          <w:szCs w:val="22"/>
        </w:rPr>
        <w:t xml:space="preserve">Voltage </w:t>
      </w:r>
      <w:r w:rsidR="00524CB8" w:rsidRPr="00EB02C7">
        <w:rPr>
          <w:rFonts w:asciiTheme="minorHAnsi" w:hAnsiTheme="minorHAnsi"/>
          <w:b/>
          <w:smallCaps/>
          <w:sz w:val="22"/>
          <w:szCs w:val="22"/>
        </w:rPr>
        <w:t>Converters</w:t>
      </w:r>
    </w:p>
    <w:p w14:paraId="1887C406" w14:textId="77777777" w:rsidR="00AF179D" w:rsidRPr="00EB02C7" w:rsidRDefault="00B26F7E" w:rsidP="00EB02C7">
      <w:r>
        <w:rPr>
          <w:b/>
        </w:rPr>
        <w:t>Sub-</w:t>
      </w:r>
      <w:r w:rsidR="00AF179D" w:rsidRPr="00EB02C7">
        <w:rPr>
          <w:b/>
        </w:rPr>
        <w:t xml:space="preserve">Category Description: </w:t>
      </w:r>
      <w:r w:rsidR="00AF179D" w:rsidRPr="00EB02C7">
        <w:rPr>
          <w:i/>
        </w:rPr>
        <w:t xml:space="preserve">Rack mounted DC to DC converters. </w:t>
      </w:r>
    </w:p>
    <w:p w14:paraId="2B77C664" w14:textId="77777777" w:rsidR="00AF179D" w:rsidRPr="00875537" w:rsidRDefault="00AF179D" w:rsidP="00EB02C7">
      <w:pPr>
        <w:spacing w:after="120" w:line="240" w:lineRule="auto"/>
        <w:rPr>
          <w:rFonts w:asciiTheme="minorHAnsi" w:hAnsiTheme="minorHAnsi" w:cstheme="minorHAnsi"/>
          <w:b/>
        </w:rPr>
      </w:pPr>
      <w:r w:rsidRPr="00875537">
        <w:rPr>
          <w:rFonts w:asciiTheme="minorHAnsi" w:hAnsiTheme="minorHAnsi" w:cstheme="minorHAnsi"/>
          <w:b/>
        </w:rPr>
        <w:t xml:space="preserve">For evaluation purposes, all Bidders must offer a product meeting the following example product: Quantity one (1) — </w:t>
      </w:r>
      <w:r>
        <w:rPr>
          <w:rFonts w:asciiTheme="minorHAnsi" w:hAnsiTheme="minorHAnsi" w:cstheme="minorHAnsi"/>
          <w:b/>
        </w:rPr>
        <w:t>Voltage Converter converting 48 VDC to 24 VDC output.</w:t>
      </w:r>
    </w:p>
    <w:p w14:paraId="2D02A440" w14:textId="77777777" w:rsidR="00AF179D" w:rsidRPr="00615FC6" w:rsidRDefault="00AF179D" w:rsidP="00EB02C7">
      <w:pPr>
        <w:spacing w:after="120" w:line="240" w:lineRule="auto"/>
        <w:jc w:val="both"/>
        <w:rPr>
          <w:rFonts w:asciiTheme="minorHAnsi" w:hAnsiTheme="minorHAnsi" w:cstheme="minorHAnsi"/>
          <w:lang w:eastAsia="x-none"/>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870907508"/>
          <w:placeholder>
            <w:docPart w:val="CB419ED70E754D728B949384528DD582"/>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972023435"/>
          <w:placeholder>
            <w:docPart w:val="CB419ED70E754D728B949384528DD582"/>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79917557"/>
          <w:placeholder>
            <w:docPart w:val="CB419ED70E754D728B949384528DD582"/>
          </w:placeholder>
          <w:showingPlcHdr/>
        </w:sdtPr>
        <w:sdtContent>
          <w:r w:rsidRPr="00875537">
            <w:rPr>
              <w:rStyle w:val="PlaceholderText"/>
              <w:rFonts w:asciiTheme="minorHAnsi" w:hAnsiTheme="minorHAnsi" w:cstheme="minorHAnsi"/>
            </w:rPr>
            <w:t>Click or tap here to enter text.</w:t>
          </w:r>
        </w:sdtContent>
      </w:sdt>
    </w:p>
    <w:tbl>
      <w:tblPr>
        <w:tblW w:w="1440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80"/>
        <w:gridCol w:w="2488"/>
        <w:gridCol w:w="32"/>
        <w:gridCol w:w="3690"/>
        <w:gridCol w:w="1530"/>
        <w:gridCol w:w="5580"/>
      </w:tblGrid>
      <w:tr w:rsidR="00AF179D" w:rsidRPr="00875537" w14:paraId="5709CEAB" w14:textId="77777777" w:rsidTr="00F40621">
        <w:tc>
          <w:tcPr>
            <w:tcW w:w="1080" w:type="dxa"/>
            <w:shd w:val="pct10" w:color="auto" w:fill="auto"/>
            <w:tcMar>
              <w:top w:w="29" w:type="dxa"/>
              <w:left w:w="108" w:type="dxa"/>
              <w:bottom w:w="29" w:type="dxa"/>
              <w:right w:w="108" w:type="dxa"/>
            </w:tcMar>
            <w:vAlign w:val="center"/>
            <w:hideMark/>
          </w:tcPr>
          <w:p w14:paraId="5963EE62" w14:textId="77777777" w:rsidR="00AF179D" w:rsidRPr="00875537" w:rsidRDefault="00AF179D"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3"/>
            <w:shd w:val="pct10" w:color="auto" w:fill="auto"/>
            <w:tcMar>
              <w:top w:w="29" w:type="dxa"/>
              <w:left w:w="108" w:type="dxa"/>
              <w:bottom w:w="29" w:type="dxa"/>
              <w:right w:w="108" w:type="dxa"/>
            </w:tcMar>
            <w:vAlign w:val="center"/>
          </w:tcPr>
          <w:p w14:paraId="69BD1C36" w14:textId="77777777" w:rsidR="00AF179D" w:rsidRPr="00875537" w:rsidRDefault="00AF179D" w:rsidP="00F40621">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tcPr>
          <w:p w14:paraId="2CEDEE0C" w14:textId="77777777" w:rsidR="00AF179D" w:rsidRDefault="00AF179D" w:rsidP="00F40621">
            <w:pPr>
              <w:spacing w:after="0" w:line="240" w:lineRule="auto"/>
              <w:jc w:val="center"/>
              <w:rPr>
                <w:ins w:id="862" w:author="Peckham, Neva J. (DES)" w:date="2020-12-17T13:55:00Z"/>
                <w:rFonts w:asciiTheme="minorHAnsi" w:hAnsiTheme="minorHAnsi" w:cstheme="minorHAnsi"/>
                <w:b/>
                <w:smallCaps/>
              </w:rPr>
            </w:pPr>
            <w:del w:id="863" w:author="Peckham, Neva J. (DES)" w:date="2020-12-17T13:55: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16F03210" w14:textId="331A4896" w:rsidR="00DD332B" w:rsidRPr="00875537" w:rsidRDefault="00DD332B" w:rsidP="00F40621">
            <w:pPr>
              <w:spacing w:after="0" w:line="240" w:lineRule="auto"/>
              <w:jc w:val="center"/>
              <w:rPr>
                <w:rFonts w:asciiTheme="minorHAnsi" w:hAnsiTheme="minorHAnsi" w:cstheme="minorHAnsi"/>
                <w:b/>
              </w:rPr>
            </w:pPr>
            <w:ins w:id="864" w:author="Peckham, Neva J. (DES)" w:date="2020-12-17T13:55:00Z">
              <w:r>
                <w:rPr>
                  <w:rFonts w:asciiTheme="minorHAnsi" w:hAnsiTheme="minorHAnsi" w:cstheme="minorHAnsi"/>
                  <w:b/>
                  <w:smallCaps/>
                </w:rPr>
                <w:t>Y/N</w:t>
              </w:r>
            </w:ins>
          </w:p>
        </w:tc>
        <w:tc>
          <w:tcPr>
            <w:tcW w:w="5580" w:type="dxa"/>
            <w:shd w:val="pct10" w:color="auto" w:fill="auto"/>
            <w:vAlign w:val="center"/>
          </w:tcPr>
          <w:p w14:paraId="17BD5F9D" w14:textId="77777777" w:rsidR="00AF179D" w:rsidRPr="00875537" w:rsidRDefault="00AF179D" w:rsidP="00F40621">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AF179D" w:rsidRPr="00875537" w14:paraId="6FA90597" w14:textId="77777777" w:rsidTr="00F40621">
        <w:tc>
          <w:tcPr>
            <w:tcW w:w="1080" w:type="dxa"/>
            <w:tcMar>
              <w:top w:w="29" w:type="dxa"/>
              <w:left w:w="108" w:type="dxa"/>
              <w:bottom w:w="29" w:type="dxa"/>
              <w:right w:w="108" w:type="dxa"/>
            </w:tcMar>
          </w:tcPr>
          <w:p w14:paraId="2E4A5EA6" w14:textId="77777777" w:rsidR="00AF179D" w:rsidRPr="00875537" w:rsidRDefault="00AF179D" w:rsidP="00F40621">
            <w:pPr>
              <w:pStyle w:val="ListParagraph"/>
              <w:numPr>
                <w:ilvl w:val="0"/>
                <w:numId w:val="13"/>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5"/>
            <w:tcMar>
              <w:top w:w="29" w:type="dxa"/>
              <w:left w:w="115" w:type="dxa"/>
              <w:bottom w:w="29" w:type="dxa"/>
              <w:right w:w="115" w:type="dxa"/>
            </w:tcMar>
            <w:hideMark/>
          </w:tcPr>
          <w:p w14:paraId="761DC8B0" w14:textId="77777777" w:rsidR="00AF179D" w:rsidRPr="00875537" w:rsidRDefault="00BC4BFF" w:rsidP="00F40621">
            <w:pPr>
              <w:spacing w:before="20" w:after="20" w:line="240" w:lineRule="auto"/>
              <w:rPr>
                <w:rFonts w:asciiTheme="minorHAnsi" w:hAnsiTheme="minorHAnsi" w:cstheme="minorHAnsi"/>
              </w:rPr>
            </w:pPr>
            <w:r>
              <w:rPr>
                <w:rFonts w:asciiTheme="minorHAnsi" w:hAnsiTheme="minorHAnsi" w:cstheme="minorHAnsi"/>
                <w:b/>
                <w:smallCaps/>
              </w:rPr>
              <w:t>General Requirements</w:t>
            </w:r>
          </w:p>
        </w:tc>
      </w:tr>
      <w:tr w:rsidR="00AF179D" w:rsidRPr="00875537" w14:paraId="77A33328" w14:textId="77777777" w:rsidTr="00F40621">
        <w:tc>
          <w:tcPr>
            <w:tcW w:w="1080" w:type="dxa"/>
            <w:tcMar>
              <w:top w:w="29" w:type="dxa"/>
              <w:left w:w="108" w:type="dxa"/>
              <w:bottom w:w="29" w:type="dxa"/>
              <w:right w:w="108" w:type="dxa"/>
            </w:tcMar>
          </w:tcPr>
          <w:p w14:paraId="42486339" w14:textId="77777777" w:rsidR="00AF179D"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1.1</w:t>
            </w:r>
          </w:p>
        </w:tc>
        <w:tc>
          <w:tcPr>
            <w:tcW w:w="6210" w:type="dxa"/>
            <w:gridSpan w:val="3"/>
            <w:tcMar>
              <w:top w:w="29" w:type="dxa"/>
              <w:left w:w="115" w:type="dxa"/>
              <w:bottom w:w="29" w:type="dxa"/>
              <w:right w:w="115" w:type="dxa"/>
            </w:tcMar>
          </w:tcPr>
          <w:p w14:paraId="6E1354CD" w14:textId="77777777" w:rsidR="00AF179D" w:rsidRPr="00875537" w:rsidRDefault="00AF179D" w:rsidP="00EB02C7">
            <w:pPr>
              <w:pStyle w:val="Normal2"/>
              <w:spacing w:before="0" w:after="0"/>
              <w:ind w:left="0"/>
              <w:rPr>
                <w:rFonts w:asciiTheme="minorHAnsi" w:hAnsiTheme="minorHAnsi" w:cstheme="minorHAnsi"/>
                <w:sz w:val="22"/>
                <w:szCs w:val="22"/>
              </w:rPr>
            </w:pPr>
            <w:r>
              <w:rPr>
                <w:rFonts w:asciiTheme="minorHAnsi" w:hAnsiTheme="minorHAnsi" w:cstheme="minorHAnsi"/>
                <w:sz w:val="22"/>
                <w:szCs w:val="22"/>
              </w:rPr>
              <w:t>Rack-mounted</w:t>
            </w:r>
          </w:p>
        </w:tc>
        <w:tc>
          <w:tcPr>
            <w:tcW w:w="1530" w:type="dxa"/>
            <w:shd w:val="clear" w:color="auto" w:fill="auto"/>
            <w:tcMar>
              <w:top w:w="29" w:type="dxa"/>
              <w:left w:w="108" w:type="dxa"/>
              <w:bottom w:w="29" w:type="dxa"/>
              <w:right w:w="108" w:type="dxa"/>
            </w:tcMar>
          </w:tcPr>
          <w:p w14:paraId="76A9272B" w14:textId="77777777" w:rsidR="00AF179D" w:rsidRPr="00875537" w:rsidRDefault="00AF179D" w:rsidP="006D0F47">
            <w:pPr>
              <w:spacing w:after="0" w:line="240" w:lineRule="auto"/>
              <w:jc w:val="center"/>
              <w:rPr>
                <w:rFonts w:asciiTheme="minorHAnsi" w:hAnsiTheme="minorHAnsi" w:cstheme="minorHAnsi"/>
              </w:rPr>
            </w:pPr>
          </w:p>
        </w:tc>
        <w:tc>
          <w:tcPr>
            <w:tcW w:w="5580" w:type="dxa"/>
            <w:shd w:val="clear" w:color="auto" w:fill="auto"/>
          </w:tcPr>
          <w:p w14:paraId="52508FA3" w14:textId="77777777" w:rsidR="00AF179D" w:rsidRPr="00875537" w:rsidRDefault="00AF179D" w:rsidP="00F40621">
            <w:pPr>
              <w:spacing w:after="0" w:line="240" w:lineRule="auto"/>
              <w:rPr>
                <w:rFonts w:asciiTheme="minorHAnsi" w:hAnsiTheme="minorHAnsi" w:cstheme="minorHAnsi"/>
              </w:rPr>
            </w:pPr>
          </w:p>
        </w:tc>
      </w:tr>
      <w:tr w:rsidR="00AF179D" w:rsidRPr="00875537" w14:paraId="037790FC" w14:textId="77777777" w:rsidTr="00F40621">
        <w:tc>
          <w:tcPr>
            <w:tcW w:w="1080" w:type="dxa"/>
            <w:tcMar>
              <w:top w:w="29" w:type="dxa"/>
              <w:left w:w="108" w:type="dxa"/>
              <w:bottom w:w="29" w:type="dxa"/>
              <w:right w:w="108" w:type="dxa"/>
            </w:tcMar>
          </w:tcPr>
          <w:p w14:paraId="4AEE88A8" w14:textId="77777777" w:rsidR="00AF179D"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1.2</w:t>
            </w:r>
          </w:p>
        </w:tc>
        <w:tc>
          <w:tcPr>
            <w:tcW w:w="6210" w:type="dxa"/>
            <w:gridSpan w:val="3"/>
            <w:tcMar>
              <w:top w:w="29" w:type="dxa"/>
              <w:left w:w="115" w:type="dxa"/>
              <w:bottom w:w="29" w:type="dxa"/>
              <w:right w:w="115" w:type="dxa"/>
            </w:tcMar>
          </w:tcPr>
          <w:p w14:paraId="3BFD6A13" w14:textId="77777777" w:rsidR="00AF179D" w:rsidRPr="00875537" w:rsidRDefault="007F4762" w:rsidP="00EB02C7">
            <w:pPr>
              <w:pStyle w:val="Normal2"/>
              <w:spacing w:before="0" w:after="0"/>
              <w:ind w:left="0"/>
              <w:rPr>
                <w:rFonts w:asciiTheme="minorHAnsi" w:hAnsiTheme="minorHAnsi" w:cstheme="minorHAnsi"/>
                <w:sz w:val="22"/>
                <w:szCs w:val="22"/>
              </w:rPr>
            </w:pPr>
            <w:r>
              <w:rPr>
                <w:rFonts w:asciiTheme="minorHAnsi" w:hAnsiTheme="minorHAnsi" w:cstheme="minorHAnsi"/>
                <w:sz w:val="22"/>
                <w:szCs w:val="22"/>
              </w:rPr>
              <w:t>Capable of converting:</w:t>
            </w:r>
          </w:p>
        </w:tc>
        <w:tc>
          <w:tcPr>
            <w:tcW w:w="1530" w:type="dxa"/>
            <w:shd w:val="clear" w:color="auto" w:fill="auto"/>
            <w:tcMar>
              <w:top w:w="29" w:type="dxa"/>
              <w:left w:w="108" w:type="dxa"/>
              <w:bottom w:w="29" w:type="dxa"/>
              <w:right w:w="108" w:type="dxa"/>
            </w:tcMar>
          </w:tcPr>
          <w:p w14:paraId="03DB3AF7" w14:textId="77777777" w:rsidR="00AF179D" w:rsidRPr="00875537" w:rsidRDefault="00AF179D" w:rsidP="006D0F47">
            <w:pPr>
              <w:spacing w:after="0" w:line="240" w:lineRule="auto"/>
              <w:jc w:val="center"/>
              <w:rPr>
                <w:rFonts w:asciiTheme="minorHAnsi" w:hAnsiTheme="minorHAnsi" w:cstheme="minorHAnsi"/>
              </w:rPr>
            </w:pPr>
          </w:p>
        </w:tc>
        <w:tc>
          <w:tcPr>
            <w:tcW w:w="5580" w:type="dxa"/>
            <w:shd w:val="clear" w:color="auto" w:fill="auto"/>
          </w:tcPr>
          <w:p w14:paraId="0C71C3F7" w14:textId="77777777" w:rsidR="00AF179D" w:rsidRPr="00875537" w:rsidRDefault="00AF179D" w:rsidP="00F40621">
            <w:pPr>
              <w:spacing w:after="0" w:line="240" w:lineRule="auto"/>
              <w:rPr>
                <w:rFonts w:asciiTheme="minorHAnsi" w:hAnsiTheme="minorHAnsi" w:cstheme="minorHAnsi"/>
              </w:rPr>
            </w:pPr>
          </w:p>
        </w:tc>
      </w:tr>
      <w:tr w:rsidR="00AF179D" w:rsidRPr="00875537" w14:paraId="7347339B" w14:textId="77777777" w:rsidTr="00F40621">
        <w:tc>
          <w:tcPr>
            <w:tcW w:w="1080" w:type="dxa"/>
            <w:tcMar>
              <w:top w:w="29" w:type="dxa"/>
              <w:left w:w="108" w:type="dxa"/>
              <w:bottom w:w="29" w:type="dxa"/>
              <w:right w:w="108" w:type="dxa"/>
            </w:tcMar>
          </w:tcPr>
          <w:p w14:paraId="1D01B425" w14:textId="77777777" w:rsidR="00AF179D" w:rsidRPr="00875537" w:rsidRDefault="00BC4BFF" w:rsidP="00EB02C7">
            <w:pPr>
              <w:pStyle w:val="ListParagraph"/>
              <w:tabs>
                <w:tab w:val="center" w:pos="4320"/>
                <w:tab w:val="right" w:pos="8640"/>
              </w:tabs>
              <w:spacing w:after="0"/>
              <w:ind w:left="0"/>
              <w:jc w:val="right"/>
              <w:rPr>
                <w:rFonts w:asciiTheme="minorHAnsi" w:hAnsiTheme="minorHAnsi" w:cstheme="minorHAnsi"/>
              </w:rPr>
            </w:pPr>
            <w:r>
              <w:rPr>
                <w:rFonts w:asciiTheme="minorHAnsi" w:hAnsiTheme="minorHAnsi" w:cstheme="minorHAnsi"/>
              </w:rPr>
              <w:t>1.2.1</w:t>
            </w:r>
          </w:p>
        </w:tc>
        <w:tc>
          <w:tcPr>
            <w:tcW w:w="6210" w:type="dxa"/>
            <w:gridSpan w:val="3"/>
            <w:tcMar>
              <w:top w:w="29" w:type="dxa"/>
              <w:left w:w="115" w:type="dxa"/>
              <w:bottom w:w="29" w:type="dxa"/>
              <w:right w:w="115" w:type="dxa"/>
            </w:tcMar>
          </w:tcPr>
          <w:p w14:paraId="6568A371" w14:textId="77777777" w:rsidR="00AF179D" w:rsidRPr="00875537" w:rsidRDefault="007F4762" w:rsidP="00F40621">
            <w:pPr>
              <w:pStyle w:val="Normal2"/>
              <w:spacing w:before="0" w:after="0"/>
              <w:rPr>
                <w:rFonts w:asciiTheme="minorHAnsi" w:hAnsiTheme="minorHAnsi" w:cstheme="minorHAnsi"/>
                <w:sz w:val="22"/>
                <w:szCs w:val="22"/>
              </w:rPr>
            </w:pPr>
            <w:r>
              <w:rPr>
                <w:rFonts w:asciiTheme="minorHAnsi" w:hAnsiTheme="minorHAnsi" w:cstheme="minorHAnsi"/>
                <w:sz w:val="22"/>
                <w:szCs w:val="22"/>
              </w:rPr>
              <w:t>12 VDC to 24 VDC or 48 VDC</w:t>
            </w:r>
          </w:p>
        </w:tc>
        <w:tc>
          <w:tcPr>
            <w:tcW w:w="1530" w:type="dxa"/>
            <w:shd w:val="clear" w:color="auto" w:fill="auto"/>
            <w:tcMar>
              <w:top w:w="29" w:type="dxa"/>
              <w:left w:w="108" w:type="dxa"/>
              <w:bottom w:w="29" w:type="dxa"/>
              <w:right w:w="108" w:type="dxa"/>
            </w:tcMar>
          </w:tcPr>
          <w:p w14:paraId="7A530222" w14:textId="77777777" w:rsidR="00AF179D" w:rsidRPr="00875537" w:rsidRDefault="00AF179D" w:rsidP="006D0F47">
            <w:pPr>
              <w:spacing w:after="0" w:line="240" w:lineRule="auto"/>
              <w:jc w:val="center"/>
              <w:rPr>
                <w:rFonts w:asciiTheme="minorHAnsi" w:hAnsiTheme="minorHAnsi" w:cstheme="minorHAnsi"/>
              </w:rPr>
            </w:pPr>
          </w:p>
        </w:tc>
        <w:tc>
          <w:tcPr>
            <w:tcW w:w="5580" w:type="dxa"/>
            <w:shd w:val="clear" w:color="auto" w:fill="auto"/>
          </w:tcPr>
          <w:p w14:paraId="5D85DB9E" w14:textId="77777777" w:rsidR="00AF179D" w:rsidRPr="00875537" w:rsidRDefault="00AF179D" w:rsidP="00F40621">
            <w:pPr>
              <w:spacing w:after="0" w:line="240" w:lineRule="auto"/>
              <w:rPr>
                <w:rFonts w:asciiTheme="minorHAnsi" w:hAnsiTheme="minorHAnsi" w:cstheme="minorHAnsi"/>
              </w:rPr>
            </w:pPr>
          </w:p>
        </w:tc>
      </w:tr>
      <w:tr w:rsidR="00AF179D" w:rsidRPr="00875537" w14:paraId="482B2AF3" w14:textId="77777777" w:rsidTr="00F40621">
        <w:tc>
          <w:tcPr>
            <w:tcW w:w="1080" w:type="dxa"/>
            <w:tcMar>
              <w:top w:w="29" w:type="dxa"/>
              <w:left w:w="108" w:type="dxa"/>
              <w:bottom w:w="29" w:type="dxa"/>
              <w:right w:w="108" w:type="dxa"/>
            </w:tcMar>
          </w:tcPr>
          <w:p w14:paraId="0D93C124" w14:textId="77777777" w:rsidR="00AF179D" w:rsidRPr="00875537" w:rsidRDefault="00BC4BFF" w:rsidP="00EB02C7">
            <w:pPr>
              <w:pStyle w:val="ListParagraph"/>
              <w:tabs>
                <w:tab w:val="center" w:pos="4320"/>
                <w:tab w:val="right" w:pos="8640"/>
              </w:tabs>
              <w:spacing w:after="0"/>
              <w:ind w:left="0"/>
              <w:jc w:val="right"/>
              <w:rPr>
                <w:rFonts w:asciiTheme="minorHAnsi" w:hAnsiTheme="minorHAnsi" w:cstheme="minorHAnsi"/>
              </w:rPr>
            </w:pPr>
            <w:r>
              <w:rPr>
                <w:rFonts w:asciiTheme="minorHAnsi" w:hAnsiTheme="minorHAnsi" w:cstheme="minorHAnsi"/>
              </w:rPr>
              <w:t>1.2.2</w:t>
            </w:r>
          </w:p>
        </w:tc>
        <w:tc>
          <w:tcPr>
            <w:tcW w:w="6210" w:type="dxa"/>
            <w:gridSpan w:val="3"/>
            <w:tcMar>
              <w:top w:w="29" w:type="dxa"/>
              <w:left w:w="115" w:type="dxa"/>
              <w:bottom w:w="29" w:type="dxa"/>
              <w:right w:w="115" w:type="dxa"/>
            </w:tcMar>
          </w:tcPr>
          <w:p w14:paraId="7865310E" w14:textId="77777777" w:rsidR="00AF179D" w:rsidRPr="00875537" w:rsidRDefault="007F4762" w:rsidP="00F40621">
            <w:pPr>
              <w:pStyle w:val="Normal2"/>
              <w:spacing w:before="0" w:after="0"/>
              <w:rPr>
                <w:rFonts w:asciiTheme="minorHAnsi" w:hAnsiTheme="minorHAnsi" w:cstheme="minorHAnsi"/>
                <w:sz w:val="22"/>
                <w:szCs w:val="22"/>
              </w:rPr>
            </w:pPr>
            <w:r>
              <w:rPr>
                <w:rFonts w:asciiTheme="minorHAnsi" w:hAnsiTheme="minorHAnsi" w:cstheme="minorHAnsi"/>
                <w:sz w:val="22"/>
                <w:szCs w:val="22"/>
              </w:rPr>
              <w:t>24 VDC to 12 VDC or 48 VDC</w:t>
            </w:r>
          </w:p>
        </w:tc>
        <w:tc>
          <w:tcPr>
            <w:tcW w:w="1530" w:type="dxa"/>
            <w:shd w:val="clear" w:color="auto" w:fill="auto"/>
            <w:tcMar>
              <w:top w:w="29" w:type="dxa"/>
              <w:left w:w="108" w:type="dxa"/>
              <w:bottom w:w="29" w:type="dxa"/>
              <w:right w:w="108" w:type="dxa"/>
            </w:tcMar>
          </w:tcPr>
          <w:p w14:paraId="5D17E204" w14:textId="77777777" w:rsidR="00AF179D" w:rsidRPr="00875537" w:rsidRDefault="00AF179D" w:rsidP="006D0F47">
            <w:pPr>
              <w:spacing w:after="0" w:line="240" w:lineRule="auto"/>
              <w:jc w:val="center"/>
              <w:rPr>
                <w:rFonts w:asciiTheme="minorHAnsi" w:hAnsiTheme="minorHAnsi" w:cstheme="minorHAnsi"/>
              </w:rPr>
            </w:pPr>
          </w:p>
        </w:tc>
        <w:tc>
          <w:tcPr>
            <w:tcW w:w="5580" w:type="dxa"/>
            <w:shd w:val="clear" w:color="auto" w:fill="auto"/>
          </w:tcPr>
          <w:p w14:paraId="78469E13" w14:textId="77777777" w:rsidR="00AF179D" w:rsidRPr="00875537" w:rsidRDefault="00AF179D" w:rsidP="00F40621">
            <w:pPr>
              <w:spacing w:after="0" w:line="240" w:lineRule="auto"/>
              <w:rPr>
                <w:rFonts w:asciiTheme="minorHAnsi" w:hAnsiTheme="minorHAnsi" w:cstheme="minorHAnsi"/>
              </w:rPr>
            </w:pPr>
          </w:p>
        </w:tc>
      </w:tr>
      <w:tr w:rsidR="007F4762" w:rsidRPr="00875537" w14:paraId="28E495E8" w14:textId="77777777" w:rsidTr="00F40621">
        <w:tc>
          <w:tcPr>
            <w:tcW w:w="1080" w:type="dxa"/>
            <w:tcMar>
              <w:top w:w="29" w:type="dxa"/>
              <w:left w:w="108" w:type="dxa"/>
              <w:bottom w:w="29" w:type="dxa"/>
              <w:right w:w="108" w:type="dxa"/>
            </w:tcMar>
          </w:tcPr>
          <w:p w14:paraId="3B1B836B" w14:textId="77777777" w:rsidR="007F4762" w:rsidRPr="00875537" w:rsidRDefault="00BC4BFF" w:rsidP="00EB02C7">
            <w:pPr>
              <w:pStyle w:val="ListParagraph"/>
              <w:tabs>
                <w:tab w:val="center" w:pos="4320"/>
                <w:tab w:val="right" w:pos="8640"/>
              </w:tabs>
              <w:spacing w:after="0"/>
              <w:ind w:left="0"/>
              <w:jc w:val="right"/>
              <w:rPr>
                <w:rFonts w:asciiTheme="minorHAnsi" w:hAnsiTheme="minorHAnsi" w:cstheme="minorHAnsi"/>
              </w:rPr>
            </w:pPr>
            <w:r>
              <w:rPr>
                <w:rFonts w:asciiTheme="minorHAnsi" w:hAnsiTheme="minorHAnsi" w:cstheme="minorHAnsi"/>
              </w:rPr>
              <w:t>1.2.3</w:t>
            </w:r>
          </w:p>
        </w:tc>
        <w:tc>
          <w:tcPr>
            <w:tcW w:w="6210" w:type="dxa"/>
            <w:gridSpan w:val="3"/>
            <w:tcMar>
              <w:top w:w="29" w:type="dxa"/>
              <w:left w:w="115" w:type="dxa"/>
              <w:bottom w:w="29" w:type="dxa"/>
              <w:right w:w="115" w:type="dxa"/>
            </w:tcMar>
          </w:tcPr>
          <w:p w14:paraId="298D833A" w14:textId="77777777" w:rsidR="007F4762" w:rsidRDefault="007F4762" w:rsidP="00F40621">
            <w:pPr>
              <w:pStyle w:val="Normal2"/>
              <w:spacing w:before="0" w:after="0"/>
              <w:rPr>
                <w:rFonts w:asciiTheme="minorHAnsi" w:hAnsiTheme="minorHAnsi" w:cstheme="minorHAnsi"/>
                <w:sz w:val="22"/>
                <w:szCs w:val="22"/>
              </w:rPr>
            </w:pPr>
            <w:r>
              <w:rPr>
                <w:rFonts w:asciiTheme="minorHAnsi" w:hAnsiTheme="minorHAnsi" w:cstheme="minorHAnsi"/>
                <w:sz w:val="22"/>
                <w:szCs w:val="22"/>
              </w:rPr>
              <w:t>48 VDC to 12 VDC or 24VDC</w:t>
            </w:r>
          </w:p>
        </w:tc>
        <w:tc>
          <w:tcPr>
            <w:tcW w:w="1530" w:type="dxa"/>
            <w:shd w:val="clear" w:color="auto" w:fill="auto"/>
            <w:tcMar>
              <w:top w:w="29" w:type="dxa"/>
              <w:left w:w="108" w:type="dxa"/>
              <w:bottom w:w="29" w:type="dxa"/>
              <w:right w:w="108" w:type="dxa"/>
            </w:tcMar>
          </w:tcPr>
          <w:p w14:paraId="34F01C5E"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7A7D02E2" w14:textId="77777777" w:rsidR="007F4762" w:rsidRPr="00875537" w:rsidRDefault="007F4762" w:rsidP="00F40621">
            <w:pPr>
              <w:spacing w:after="0" w:line="240" w:lineRule="auto"/>
              <w:rPr>
                <w:rFonts w:asciiTheme="minorHAnsi" w:hAnsiTheme="minorHAnsi" w:cstheme="minorHAnsi"/>
              </w:rPr>
            </w:pPr>
          </w:p>
        </w:tc>
      </w:tr>
      <w:tr w:rsidR="007F4762" w:rsidRPr="00875537" w14:paraId="65B2B794" w14:textId="77777777" w:rsidTr="00F40621">
        <w:tc>
          <w:tcPr>
            <w:tcW w:w="1080" w:type="dxa"/>
            <w:tcMar>
              <w:top w:w="29" w:type="dxa"/>
              <w:left w:w="108" w:type="dxa"/>
              <w:bottom w:w="29" w:type="dxa"/>
              <w:right w:w="108" w:type="dxa"/>
            </w:tcMar>
          </w:tcPr>
          <w:p w14:paraId="6457BE38" w14:textId="77777777" w:rsidR="007F4762"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1.3</w:t>
            </w:r>
          </w:p>
        </w:tc>
        <w:tc>
          <w:tcPr>
            <w:tcW w:w="6210" w:type="dxa"/>
            <w:gridSpan w:val="3"/>
            <w:tcMar>
              <w:top w:w="29" w:type="dxa"/>
              <w:left w:w="115" w:type="dxa"/>
              <w:bottom w:w="29" w:type="dxa"/>
              <w:right w:w="115" w:type="dxa"/>
            </w:tcMar>
          </w:tcPr>
          <w:p w14:paraId="15295B7D" w14:textId="77777777" w:rsidR="007F4762" w:rsidRDefault="00F40621" w:rsidP="00EB02C7">
            <w:pPr>
              <w:pStyle w:val="Normal2"/>
              <w:spacing w:before="0" w:after="0"/>
              <w:ind w:left="0"/>
              <w:rPr>
                <w:rFonts w:asciiTheme="minorHAnsi" w:hAnsiTheme="minorHAnsi" w:cstheme="minorHAnsi"/>
                <w:sz w:val="22"/>
                <w:szCs w:val="22"/>
              </w:rPr>
            </w:pPr>
            <w:r>
              <w:rPr>
                <w:rFonts w:asciiTheme="minorHAnsi" w:hAnsiTheme="minorHAnsi" w:cstheme="minorHAnsi"/>
                <w:sz w:val="22"/>
                <w:szCs w:val="22"/>
              </w:rPr>
              <w:t>Minimum</w:t>
            </w:r>
            <w:r w:rsidR="007F4762">
              <w:rPr>
                <w:rFonts w:asciiTheme="minorHAnsi" w:hAnsiTheme="minorHAnsi" w:cstheme="minorHAnsi"/>
                <w:sz w:val="22"/>
                <w:szCs w:val="22"/>
              </w:rPr>
              <w:t xml:space="preserve"> output (10 amps)</w:t>
            </w:r>
          </w:p>
        </w:tc>
        <w:tc>
          <w:tcPr>
            <w:tcW w:w="1530" w:type="dxa"/>
            <w:shd w:val="clear" w:color="auto" w:fill="auto"/>
            <w:tcMar>
              <w:top w:w="29" w:type="dxa"/>
              <w:left w:w="108" w:type="dxa"/>
              <w:bottom w:w="29" w:type="dxa"/>
              <w:right w:w="108" w:type="dxa"/>
            </w:tcMar>
          </w:tcPr>
          <w:p w14:paraId="6EA78886"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2C2D6CC6" w14:textId="77777777" w:rsidR="007F4762" w:rsidRPr="00875537" w:rsidRDefault="007F4762" w:rsidP="00F40621">
            <w:pPr>
              <w:spacing w:after="0" w:line="240" w:lineRule="auto"/>
              <w:rPr>
                <w:rFonts w:asciiTheme="minorHAnsi" w:hAnsiTheme="minorHAnsi" w:cstheme="minorHAnsi"/>
              </w:rPr>
            </w:pPr>
          </w:p>
        </w:tc>
      </w:tr>
      <w:tr w:rsidR="00AF179D" w:rsidRPr="00875537" w14:paraId="0CB8791C" w14:textId="77777777" w:rsidTr="00F40621">
        <w:tc>
          <w:tcPr>
            <w:tcW w:w="1080" w:type="dxa"/>
            <w:tcMar>
              <w:top w:w="29" w:type="dxa"/>
              <w:left w:w="108" w:type="dxa"/>
              <w:bottom w:w="29" w:type="dxa"/>
              <w:right w:w="108" w:type="dxa"/>
            </w:tcMar>
          </w:tcPr>
          <w:p w14:paraId="143985D4" w14:textId="77777777" w:rsidR="00AF179D" w:rsidRPr="00875537" w:rsidRDefault="00BC4BFF" w:rsidP="00F40621">
            <w:pPr>
              <w:tabs>
                <w:tab w:val="center" w:pos="4320"/>
                <w:tab w:val="right" w:pos="8640"/>
              </w:tabs>
              <w:spacing w:after="0" w:line="240" w:lineRule="auto"/>
              <w:jc w:val="both"/>
              <w:rPr>
                <w:rFonts w:asciiTheme="minorHAnsi" w:hAnsiTheme="minorHAnsi" w:cstheme="minorHAnsi"/>
                <w:b/>
              </w:rPr>
            </w:pPr>
            <w:r>
              <w:rPr>
                <w:rFonts w:asciiTheme="minorHAnsi" w:hAnsiTheme="minorHAnsi" w:cstheme="minorHAnsi"/>
                <w:b/>
              </w:rPr>
              <w:t>2</w:t>
            </w:r>
            <w:r w:rsidR="00AF179D" w:rsidRPr="00875537">
              <w:rPr>
                <w:rFonts w:asciiTheme="minorHAnsi" w:hAnsiTheme="minorHAnsi" w:cstheme="minorHAnsi"/>
                <w:b/>
              </w:rPr>
              <w:t>.</w:t>
            </w:r>
          </w:p>
        </w:tc>
        <w:tc>
          <w:tcPr>
            <w:tcW w:w="6210" w:type="dxa"/>
            <w:gridSpan w:val="3"/>
            <w:tcMar>
              <w:top w:w="29" w:type="dxa"/>
              <w:left w:w="115" w:type="dxa"/>
              <w:bottom w:w="29" w:type="dxa"/>
              <w:right w:w="115" w:type="dxa"/>
            </w:tcMar>
            <w:hideMark/>
          </w:tcPr>
          <w:p w14:paraId="7DCFE06A" w14:textId="77777777" w:rsidR="00AF179D" w:rsidRPr="00875537" w:rsidRDefault="00AF179D" w:rsidP="00F40621">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left w:w="108" w:type="dxa"/>
              <w:bottom w:w="29" w:type="dxa"/>
              <w:right w:w="108" w:type="dxa"/>
            </w:tcMar>
          </w:tcPr>
          <w:p w14:paraId="2AE150E0" w14:textId="77777777" w:rsidR="00AF179D" w:rsidRPr="00875537" w:rsidRDefault="00AF179D" w:rsidP="006D0F47">
            <w:pPr>
              <w:spacing w:after="0" w:line="240" w:lineRule="auto"/>
              <w:jc w:val="center"/>
              <w:rPr>
                <w:rFonts w:asciiTheme="minorHAnsi" w:hAnsiTheme="minorHAnsi" w:cstheme="minorHAnsi"/>
              </w:rPr>
            </w:pPr>
          </w:p>
        </w:tc>
        <w:tc>
          <w:tcPr>
            <w:tcW w:w="5580" w:type="dxa"/>
            <w:shd w:val="clear" w:color="auto" w:fill="auto"/>
          </w:tcPr>
          <w:p w14:paraId="20E85959" w14:textId="77777777" w:rsidR="00AF179D" w:rsidRPr="00875537" w:rsidRDefault="00AF179D" w:rsidP="00F40621">
            <w:pPr>
              <w:spacing w:after="0" w:line="240" w:lineRule="auto"/>
              <w:rPr>
                <w:rFonts w:asciiTheme="minorHAnsi" w:hAnsiTheme="minorHAnsi" w:cstheme="minorHAnsi"/>
              </w:rPr>
            </w:pPr>
          </w:p>
        </w:tc>
      </w:tr>
      <w:tr w:rsidR="00F03F71" w:rsidRPr="00875537" w14:paraId="4D937AF4" w14:textId="77777777" w:rsidTr="000E6C5F">
        <w:tc>
          <w:tcPr>
            <w:tcW w:w="1080" w:type="dxa"/>
            <w:tcMar>
              <w:top w:w="29" w:type="dxa"/>
              <w:left w:w="108" w:type="dxa"/>
              <w:bottom w:w="29" w:type="dxa"/>
              <w:right w:w="108" w:type="dxa"/>
            </w:tcMar>
          </w:tcPr>
          <w:p w14:paraId="1C0AEF7B" w14:textId="77777777" w:rsidR="00F03F71" w:rsidRPr="00875537" w:rsidRDefault="00F03F71" w:rsidP="00F03F71">
            <w:pPr>
              <w:tabs>
                <w:tab w:val="center" w:pos="4320"/>
                <w:tab w:val="right" w:pos="8640"/>
              </w:tabs>
              <w:spacing w:after="0" w:line="240" w:lineRule="auto"/>
              <w:rPr>
                <w:rFonts w:asciiTheme="minorHAnsi" w:hAnsiTheme="minorHAnsi" w:cstheme="minorHAnsi"/>
                <w:b/>
              </w:rPr>
            </w:pPr>
            <w:r>
              <w:rPr>
                <w:rFonts w:asciiTheme="minorHAnsi" w:hAnsiTheme="minorHAnsi" w:cstheme="minorHAnsi"/>
                <w:b/>
              </w:rPr>
              <w:t>3</w:t>
            </w:r>
            <w:r w:rsidRPr="00875537">
              <w:rPr>
                <w:rFonts w:asciiTheme="minorHAnsi" w:hAnsiTheme="minorHAnsi" w:cstheme="minorHAnsi"/>
                <w:b/>
              </w:rPr>
              <w:t>.</w:t>
            </w:r>
          </w:p>
        </w:tc>
        <w:tc>
          <w:tcPr>
            <w:tcW w:w="6210" w:type="dxa"/>
            <w:gridSpan w:val="3"/>
            <w:tcMar>
              <w:top w:w="29" w:type="dxa"/>
              <w:left w:w="115" w:type="dxa"/>
              <w:bottom w:w="29" w:type="dxa"/>
              <w:right w:w="115" w:type="dxa"/>
            </w:tcMar>
            <w:hideMark/>
          </w:tcPr>
          <w:p w14:paraId="0E777357"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A920006" w14:textId="1790831C"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left w:w="108" w:type="dxa"/>
              <w:bottom w:w="29" w:type="dxa"/>
              <w:right w:w="108" w:type="dxa"/>
            </w:tcMar>
          </w:tcPr>
          <w:p w14:paraId="7E17C4D0" w14:textId="77777777" w:rsidR="00F03F71" w:rsidRPr="00875537" w:rsidRDefault="00F03F71" w:rsidP="006D0F47">
            <w:pPr>
              <w:spacing w:after="0" w:line="240" w:lineRule="auto"/>
              <w:jc w:val="center"/>
              <w:rPr>
                <w:rFonts w:asciiTheme="minorHAnsi" w:hAnsiTheme="minorHAnsi" w:cstheme="minorHAnsi"/>
              </w:rPr>
            </w:pPr>
          </w:p>
        </w:tc>
        <w:tc>
          <w:tcPr>
            <w:tcW w:w="5580" w:type="dxa"/>
            <w:shd w:val="clear" w:color="auto" w:fill="auto"/>
          </w:tcPr>
          <w:p w14:paraId="70E64935" w14:textId="77777777" w:rsidR="00F03F71" w:rsidRPr="00875537" w:rsidRDefault="00F03F71" w:rsidP="00F03F71">
            <w:pPr>
              <w:spacing w:after="0" w:line="240" w:lineRule="auto"/>
              <w:rPr>
                <w:rFonts w:asciiTheme="minorHAnsi" w:hAnsiTheme="minorHAnsi" w:cstheme="minorHAnsi"/>
              </w:rPr>
            </w:pPr>
          </w:p>
        </w:tc>
      </w:tr>
      <w:tr w:rsidR="00AF179D" w:rsidRPr="00875537" w14:paraId="30FD1114" w14:textId="77777777" w:rsidTr="00F40621">
        <w:tc>
          <w:tcPr>
            <w:tcW w:w="1080" w:type="dxa"/>
            <w:tcMar>
              <w:top w:w="29" w:type="dxa"/>
              <w:left w:w="108" w:type="dxa"/>
              <w:bottom w:w="29" w:type="dxa"/>
              <w:right w:w="108" w:type="dxa"/>
            </w:tcMar>
          </w:tcPr>
          <w:p w14:paraId="2DE0B07E" w14:textId="77777777" w:rsidR="00AF179D" w:rsidRPr="00875537" w:rsidRDefault="00BC4BFF" w:rsidP="00F40621">
            <w:pPr>
              <w:tabs>
                <w:tab w:val="center" w:pos="4320"/>
                <w:tab w:val="right" w:pos="8640"/>
              </w:tabs>
              <w:spacing w:after="0" w:line="240" w:lineRule="auto"/>
              <w:rPr>
                <w:rFonts w:asciiTheme="minorHAnsi" w:hAnsiTheme="minorHAnsi" w:cstheme="minorHAnsi"/>
                <w:b/>
              </w:rPr>
            </w:pPr>
            <w:r>
              <w:rPr>
                <w:rFonts w:asciiTheme="minorHAnsi" w:hAnsiTheme="minorHAnsi" w:cstheme="minorHAnsi"/>
                <w:b/>
              </w:rPr>
              <w:t>4</w:t>
            </w:r>
            <w:r w:rsidR="00AF179D" w:rsidRPr="00875537">
              <w:rPr>
                <w:rFonts w:asciiTheme="minorHAnsi" w:hAnsiTheme="minorHAnsi" w:cstheme="minorHAnsi"/>
                <w:b/>
              </w:rPr>
              <w:t>.</w:t>
            </w:r>
          </w:p>
        </w:tc>
        <w:tc>
          <w:tcPr>
            <w:tcW w:w="6210" w:type="dxa"/>
            <w:gridSpan w:val="3"/>
            <w:tcMar>
              <w:top w:w="29" w:type="dxa"/>
              <w:left w:w="115" w:type="dxa"/>
              <w:bottom w:w="29" w:type="dxa"/>
              <w:right w:w="115" w:type="dxa"/>
            </w:tcMar>
          </w:tcPr>
          <w:p w14:paraId="1FDFA10D" w14:textId="096A5A26" w:rsidR="00AF179D" w:rsidRPr="00875537" w:rsidRDefault="00AF179D" w:rsidP="00F40621">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ins w:id="865" w:author="Peckham, Neva J. (DES)" w:date="2020-12-14T12:37: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Mar>
              <w:top w:w="29" w:type="dxa"/>
              <w:left w:w="108" w:type="dxa"/>
              <w:bottom w:w="29" w:type="dxa"/>
              <w:right w:w="108" w:type="dxa"/>
            </w:tcMar>
          </w:tcPr>
          <w:p w14:paraId="613229F1" w14:textId="77777777" w:rsidR="00AF179D" w:rsidRPr="00875537" w:rsidRDefault="00AF179D" w:rsidP="006D0F47">
            <w:pPr>
              <w:spacing w:after="0" w:line="240" w:lineRule="auto"/>
              <w:jc w:val="center"/>
              <w:rPr>
                <w:rFonts w:asciiTheme="minorHAnsi" w:hAnsiTheme="minorHAnsi" w:cstheme="minorHAnsi"/>
              </w:rPr>
            </w:pPr>
          </w:p>
        </w:tc>
        <w:tc>
          <w:tcPr>
            <w:tcW w:w="5580" w:type="dxa"/>
            <w:shd w:val="clear" w:color="auto" w:fill="auto"/>
          </w:tcPr>
          <w:p w14:paraId="5C7FE18F" w14:textId="77777777" w:rsidR="00AF179D" w:rsidRPr="00875537" w:rsidRDefault="00AF179D" w:rsidP="00F40621">
            <w:pPr>
              <w:spacing w:after="0" w:line="240" w:lineRule="auto"/>
              <w:rPr>
                <w:rFonts w:asciiTheme="minorHAnsi" w:hAnsiTheme="minorHAnsi" w:cstheme="minorHAnsi"/>
              </w:rPr>
            </w:pPr>
          </w:p>
        </w:tc>
      </w:tr>
      <w:tr w:rsidR="00AF179D" w:rsidRPr="00875537" w14:paraId="7E3D84DF" w14:textId="77777777" w:rsidTr="00F40621">
        <w:tc>
          <w:tcPr>
            <w:tcW w:w="14400" w:type="dxa"/>
            <w:gridSpan w:val="6"/>
            <w:shd w:val="clear" w:color="auto" w:fill="FFE599" w:themeFill="accent4" w:themeFillTint="66"/>
            <w:tcMar>
              <w:top w:w="29" w:type="dxa"/>
              <w:left w:w="108" w:type="dxa"/>
              <w:bottom w:w="29" w:type="dxa"/>
              <w:right w:w="108" w:type="dxa"/>
            </w:tcMar>
          </w:tcPr>
          <w:p w14:paraId="7784F5D8" w14:textId="77777777" w:rsidR="00AF179D" w:rsidRPr="00875537" w:rsidRDefault="00AF179D" w:rsidP="00F4062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42D8478B" w14:textId="77777777" w:rsidR="00AF179D" w:rsidRPr="00875537" w:rsidRDefault="00AF179D" w:rsidP="00F40621">
            <w:pPr>
              <w:spacing w:after="0" w:line="240" w:lineRule="auto"/>
              <w:jc w:val="center"/>
              <w:rPr>
                <w:rFonts w:asciiTheme="minorHAnsi" w:hAnsiTheme="minorHAnsi" w:cstheme="minorHAnsi"/>
              </w:rPr>
            </w:pPr>
            <w:r w:rsidRPr="00875537">
              <w:rPr>
                <w:rFonts w:asciiTheme="minorHAnsi" w:eastAsia="Times New Roman" w:hAnsiTheme="minorHAnsi" w:cstheme="minorHAnsi"/>
                <w:i/>
              </w:rPr>
              <w:lastRenderedPageBreak/>
              <w:t>(For informational purposes ONLY. Listed items may be considered as additional option(s) upon award and included in Bidder’s offering)</w:t>
            </w:r>
          </w:p>
        </w:tc>
      </w:tr>
      <w:tr w:rsidR="00AF179D" w:rsidRPr="00875537" w14:paraId="59F60981" w14:textId="77777777" w:rsidTr="00F40621">
        <w:tc>
          <w:tcPr>
            <w:tcW w:w="3568" w:type="dxa"/>
            <w:gridSpan w:val="2"/>
            <w:tcMar>
              <w:top w:w="29" w:type="dxa"/>
              <w:left w:w="108" w:type="dxa"/>
              <w:bottom w:w="29" w:type="dxa"/>
              <w:right w:w="108" w:type="dxa"/>
            </w:tcMar>
          </w:tcPr>
          <w:p w14:paraId="191F5600" w14:textId="77777777" w:rsidR="00AF179D" w:rsidRPr="00875537" w:rsidRDefault="00AF179D" w:rsidP="00F40621">
            <w:pPr>
              <w:spacing w:after="0" w:line="240" w:lineRule="auto"/>
              <w:jc w:val="center"/>
              <w:rPr>
                <w:rFonts w:asciiTheme="minorHAnsi" w:hAnsiTheme="minorHAnsi" w:cstheme="minorHAnsi"/>
                <w:smallCaps/>
              </w:rPr>
            </w:pPr>
            <w:r w:rsidRPr="00875537">
              <w:rPr>
                <w:rFonts w:asciiTheme="minorHAnsi" w:hAnsiTheme="minorHAnsi" w:cstheme="minorHAnsi"/>
                <w:b/>
                <w:smallCaps/>
              </w:rPr>
              <w:lastRenderedPageBreak/>
              <w:t>Product Model Name/Number</w:t>
            </w:r>
          </w:p>
        </w:tc>
        <w:tc>
          <w:tcPr>
            <w:tcW w:w="10832" w:type="dxa"/>
            <w:gridSpan w:val="4"/>
          </w:tcPr>
          <w:p w14:paraId="6233028F" w14:textId="77777777" w:rsidR="00AF179D" w:rsidRPr="00875537" w:rsidRDefault="00AF179D" w:rsidP="00F40621">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AF179D" w:rsidRPr="00875537" w14:paraId="0E93596F" w14:textId="77777777" w:rsidTr="00F40621">
        <w:tc>
          <w:tcPr>
            <w:tcW w:w="3568" w:type="dxa"/>
            <w:gridSpan w:val="2"/>
            <w:tcMar>
              <w:top w:w="29" w:type="dxa"/>
              <w:left w:w="108" w:type="dxa"/>
              <w:bottom w:w="29" w:type="dxa"/>
              <w:right w:w="108" w:type="dxa"/>
            </w:tcMar>
          </w:tcPr>
          <w:p w14:paraId="4ED786BC" w14:textId="77777777" w:rsidR="00AF179D" w:rsidRPr="00875537" w:rsidRDefault="00AF179D" w:rsidP="00F40621">
            <w:pPr>
              <w:spacing w:after="0" w:line="240" w:lineRule="auto"/>
              <w:rPr>
                <w:rFonts w:asciiTheme="minorHAnsi" w:hAnsiTheme="minorHAnsi" w:cstheme="minorHAnsi"/>
                <w:smallCaps/>
              </w:rPr>
            </w:pPr>
          </w:p>
        </w:tc>
        <w:tc>
          <w:tcPr>
            <w:tcW w:w="10832" w:type="dxa"/>
            <w:gridSpan w:val="4"/>
          </w:tcPr>
          <w:p w14:paraId="3D58B137" w14:textId="77777777" w:rsidR="00AF179D" w:rsidRPr="00875537" w:rsidRDefault="00AF179D" w:rsidP="00F40621">
            <w:pPr>
              <w:spacing w:after="0" w:line="240" w:lineRule="auto"/>
              <w:rPr>
                <w:rFonts w:asciiTheme="minorHAnsi" w:hAnsiTheme="minorHAnsi" w:cstheme="minorHAnsi"/>
              </w:rPr>
            </w:pPr>
          </w:p>
        </w:tc>
      </w:tr>
      <w:tr w:rsidR="00AF179D" w:rsidRPr="00875537" w14:paraId="4198A4E2" w14:textId="77777777" w:rsidTr="00F40621">
        <w:tc>
          <w:tcPr>
            <w:tcW w:w="3568" w:type="dxa"/>
            <w:gridSpan w:val="2"/>
            <w:tcMar>
              <w:top w:w="29" w:type="dxa"/>
              <w:left w:w="108" w:type="dxa"/>
              <w:bottom w:w="29" w:type="dxa"/>
              <w:right w:w="108" w:type="dxa"/>
            </w:tcMar>
          </w:tcPr>
          <w:p w14:paraId="45DAB19E" w14:textId="77777777" w:rsidR="00AF179D" w:rsidRPr="00875537" w:rsidRDefault="00AF179D" w:rsidP="00F40621">
            <w:pPr>
              <w:spacing w:after="0" w:line="240" w:lineRule="auto"/>
              <w:rPr>
                <w:rFonts w:asciiTheme="minorHAnsi" w:hAnsiTheme="minorHAnsi" w:cstheme="minorHAnsi"/>
                <w:smallCaps/>
              </w:rPr>
            </w:pPr>
          </w:p>
        </w:tc>
        <w:tc>
          <w:tcPr>
            <w:tcW w:w="10832" w:type="dxa"/>
            <w:gridSpan w:val="4"/>
          </w:tcPr>
          <w:p w14:paraId="71DCE060" w14:textId="77777777" w:rsidR="00AF179D" w:rsidRPr="00875537" w:rsidRDefault="00AF179D" w:rsidP="00F40621">
            <w:pPr>
              <w:spacing w:after="0" w:line="240" w:lineRule="auto"/>
              <w:rPr>
                <w:rFonts w:asciiTheme="minorHAnsi" w:hAnsiTheme="minorHAnsi" w:cstheme="minorHAnsi"/>
              </w:rPr>
            </w:pPr>
          </w:p>
        </w:tc>
      </w:tr>
      <w:tr w:rsidR="00AF179D" w:rsidRPr="00875537" w14:paraId="7EEA6946" w14:textId="77777777" w:rsidTr="00F40621">
        <w:tc>
          <w:tcPr>
            <w:tcW w:w="3568" w:type="dxa"/>
            <w:gridSpan w:val="2"/>
            <w:tcMar>
              <w:top w:w="29" w:type="dxa"/>
              <w:left w:w="108" w:type="dxa"/>
              <w:bottom w:w="29" w:type="dxa"/>
              <w:right w:w="108" w:type="dxa"/>
            </w:tcMar>
          </w:tcPr>
          <w:p w14:paraId="17FA3C0F" w14:textId="77777777" w:rsidR="00AF179D" w:rsidRPr="00875537" w:rsidRDefault="00AF179D" w:rsidP="00F40621">
            <w:pPr>
              <w:spacing w:after="0" w:line="240" w:lineRule="auto"/>
              <w:rPr>
                <w:rFonts w:asciiTheme="minorHAnsi" w:hAnsiTheme="minorHAnsi" w:cstheme="minorHAnsi"/>
                <w:smallCaps/>
              </w:rPr>
            </w:pPr>
          </w:p>
        </w:tc>
        <w:tc>
          <w:tcPr>
            <w:tcW w:w="10832" w:type="dxa"/>
            <w:gridSpan w:val="4"/>
          </w:tcPr>
          <w:p w14:paraId="75DEC9A3" w14:textId="77777777" w:rsidR="00AF179D" w:rsidRPr="00875537" w:rsidRDefault="00AF179D" w:rsidP="00F40621">
            <w:pPr>
              <w:spacing w:after="0" w:line="240" w:lineRule="auto"/>
              <w:rPr>
                <w:rFonts w:asciiTheme="minorHAnsi" w:hAnsiTheme="minorHAnsi" w:cstheme="minorHAnsi"/>
              </w:rPr>
            </w:pPr>
          </w:p>
        </w:tc>
      </w:tr>
      <w:tr w:rsidR="00AF179D" w:rsidRPr="00875537" w14:paraId="284120B8" w14:textId="77777777" w:rsidTr="00F40621">
        <w:tblPrEx>
          <w:tblLook w:val="0000" w:firstRow="0" w:lastRow="0" w:firstColumn="0" w:lastColumn="0" w:noHBand="0" w:noVBand="0"/>
        </w:tblPrEx>
        <w:tc>
          <w:tcPr>
            <w:tcW w:w="14400" w:type="dxa"/>
            <w:gridSpan w:val="6"/>
            <w:shd w:val="clear" w:color="auto" w:fill="BDD6EE" w:themeFill="accent1" w:themeFillTint="66"/>
            <w:tcMar>
              <w:top w:w="29" w:type="dxa"/>
              <w:bottom w:w="29" w:type="dxa"/>
            </w:tcMar>
          </w:tcPr>
          <w:p w14:paraId="5FC5D24E"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79AACB2B" w14:textId="4321DE24" w:rsidR="00AF179D"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AF179D" w:rsidRPr="00875537" w14:paraId="17211274" w14:textId="77777777" w:rsidTr="00F40621">
        <w:tblPrEx>
          <w:tblLook w:val="0000" w:firstRow="0" w:lastRow="0" w:firstColumn="0" w:lastColumn="0" w:noHBand="0" w:noVBand="0"/>
        </w:tblPrEx>
        <w:tc>
          <w:tcPr>
            <w:tcW w:w="3600" w:type="dxa"/>
            <w:gridSpan w:val="3"/>
            <w:shd w:val="clear" w:color="auto" w:fill="auto"/>
            <w:tcMar>
              <w:top w:w="29" w:type="dxa"/>
              <w:bottom w:w="29" w:type="dxa"/>
            </w:tcMar>
          </w:tcPr>
          <w:p w14:paraId="6590F335" w14:textId="77777777" w:rsidR="00AF179D" w:rsidRPr="00875537" w:rsidRDefault="00AF179D"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00" w:type="dxa"/>
            <w:gridSpan w:val="3"/>
            <w:shd w:val="clear" w:color="auto" w:fill="auto"/>
            <w:tcMar>
              <w:top w:w="29" w:type="dxa"/>
              <w:bottom w:w="29" w:type="dxa"/>
            </w:tcMar>
          </w:tcPr>
          <w:p w14:paraId="04CF1339" w14:textId="77777777" w:rsidR="00AF179D" w:rsidRPr="00875537" w:rsidRDefault="00AF179D" w:rsidP="00F4062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50165AE7" w14:textId="77777777" w:rsidTr="00F40621">
        <w:tc>
          <w:tcPr>
            <w:tcW w:w="3600" w:type="dxa"/>
            <w:gridSpan w:val="3"/>
            <w:tcMar>
              <w:top w:w="29" w:type="dxa"/>
              <w:left w:w="108" w:type="dxa"/>
              <w:bottom w:w="29" w:type="dxa"/>
              <w:right w:w="108" w:type="dxa"/>
            </w:tcMar>
          </w:tcPr>
          <w:p w14:paraId="6ACDAE13"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800" w:type="dxa"/>
            <w:gridSpan w:val="3"/>
            <w:tcMar>
              <w:top w:w="29" w:type="dxa"/>
              <w:left w:w="108" w:type="dxa"/>
              <w:bottom w:w="29" w:type="dxa"/>
              <w:right w:w="108" w:type="dxa"/>
            </w:tcMar>
          </w:tcPr>
          <w:p w14:paraId="6F9C091C" w14:textId="47172A8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0FFED50" w14:textId="77777777" w:rsidTr="00F40621">
        <w:tc>
          <w:tcPr>
            <w:tcW w:w="3600" w:type="dxa"/>
            <w:gridSpan w:val="3"/>
            <w:tcMar>
              <w:top w:w="29" w:type="dxa"/>
              <w:left w:w="108" w:type="dxa"/>
              <w:bottom w:w="29" w:type="dxa"/>
              <w:right w:w="108" w:type="dxa"/>
            </w:tcMar>
          </w:tcPr>
          <w:p w14:paraId="04AA20C5"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800" w:type="dxa"/>
            <w:gridSpan w:val="3"/>
            <w:tcMar>
              <w:top w:w="29" w:type="dxa"/>
              <w:left w:w="108" w:type="dxa"/>
              <w:bottom w:w="29" w:type="dxa"/>
              <w:right w:w="108" w:type="dxa"/>
            </w:tcMar>
          </w:tcPr>
          <w:p w14:paraId="0DB7D8AC" w14:textId="08BA1E0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97BB8D5" w14:textId="77777777" w:rsidTr="00F40621">
        <w:tc>
          <w:tcPr>
            <w:tcW w:w="3600" w:type="dxa"/>
            <w:gridSpan w:val="3"/>
            <w:tcMar>
              <w:top w:w="29" w:type="dxa"/>
              <w:left w:w="108" w:type="dxa"/>
              <w:bottom w:w="29" w:type="dxa"/>
              <w:right w:w="108" w:type="dxa"/>
            </w:tcMar>
          </w:tcPr>
          <w:p w14:paraId="5540040E"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800" w:type="dxa"/>
            <w:gridSpan w:val="3"/>
            <w:tcMar>
              <w:top w:w="29" w:type="dxa"/>
              <w:left w:w="108" w:type="dxa"/>
              <w:bottom w:w="29" w:type="dxa"/>
              <w:right w:w="108" w:type="dxa"/>
            </w:tcMar>
          </w:tcPr>
          <w:p w14:paraId="13E87FCE" w14:textId="01B9033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730FFB2" w14:textId="77777777" w:rsidTr="00F40621">
        <w:tc>
          <w:tcPr>
            <w:tcW w:w="3600" w:type="dxa"/>
            <w:gridSpan w:val="3"/>
            <w:tcMar>
              <w:top w:w="29" w:type="dxa"/>
              <w:left w:w="108" w:type="dxa"/>
              <w:bottom w:w="29" w:type="dxa"/>
              <w:right w:w="108" w:type="dxa"/>
            </w:tcMar>
          </w:tcPr>
          <w:p w14:paraId="7A6EA9A7"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800" w:type="dxa"/>
            <w:gridSpan w:val="3"/>
            <w:tcMar>
              <w:top w:w="29" w:type="dxa"/>
              <w:left w:w="108" w:type="dxa"/>
              <w:bottom w:w="29" w:type="dxa"/>
              <w:right w:w="108" w:type="dxa"/>
            </w:tcMar>
          </w:tcPr>
          <w:p w14:paraId="026F698D" w14:textId="1E75362E"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652FEFA9" w14:textId="77777777" w:rsidR="00AF179D" w:rsidRDefault="00AF179D" w:rsidP="00AF179D">
      <w:pPr>
        <w:spacing w:after="0"/>
        <w:jc w:val="both"/>
        <w:rPr>
          <w:rStyle w:val="Heading2Char"/>
          <w:rFonts w:asciiTheme="minorHAnsi" w:hAnsiTheme="minorHAnsi" w:cstheme="minorHAnsi"/>
          <w:b/>
          <w:smallCaps/>
          <w:color w:val="auto"/>
          <w:sz w:val="24"/>
          <w:szCs w:val="24"/>
        </w:rPr>
      </w:pPr>
      <w:r>
        <w:rPr>
          <w:rStyle w:val="Heading2Char"/>
          <w:rFonts w:asciiTheme="minorHAnsi" w:hAnsiTheme="minorHAnsi" w:cstheme="minorHAnsi"/>
          <w:b/>
          <w:smallCaps/>
          <w:color w:val="auto"/>
          <w:sz w:val="24"/>
          <w:szCs w:val="24"/>
        </w:rPr>
        <w:br w:type="page"/>
      </w:r>
    </w:p>
    <w:p w14:paraId="7B0A20C0" w14:textId="77777777" w:rsidR="00524CB8" w:rsidRPr="00EB02C7" w:rsidRDefault="00524CB8" w:rsidP="00EB02C7">
      <w:pPr>
        <w:pStyle w:val="ListParagraph"/>
        <w:numPr>
          <w:ilvl w:val="2"/>
          <w:numId w:val="17"/>
        </w:numPr>
        <w:rPr>
          <w:sz w:val="22"/>
          <w:szCs w:val="22"/>
        </w:rPr>
      </w:pPr>
      <w:r w:rsidRPr="00EB02C7">
        <w:rPr>
          <w:rFonts w:asciiTheme="minorHAnsi" w:hAnsiTheme="minorHAnsi"/>
          <w:b/>
          <w:smallCaps/>
          <w:sz w:val="22"/>
          <w:szCs w:val="22"/>
        </w:rPr>
        <w:lastRenderedPageBreak/>
        <w:t>Inverters</w:t>
      </w:r>
    </w:p>
    <w:p w14:paraId="4E975757" w14:textId="77777777" w:rsidR="007F4762" w:rsidRPr="00EB02C7" w:rsidRDefault="00B26F7E" w:rsidP="00EB02C7">
      <w:r>
        <w:rPr>
          <w:b/>
        </w:rPr>
        <w:t>Sub-</w:t>
      </w:r>
      <w:r w:rsidR="007F4762" w:rsidRPr="00EB02C7">
        <w:rPr>
          <w:b/>
        </w:rPr>
        <w:t>Category Description:</w:t>
      </w:r>
      <w:r w:rsidR="007F4762" w:rsidRPr="00EB02C7">
        <w:t xml:space="preserve"> </w:t>
      </w:r>
      <w:r w:rsidR="007F4762" w:rsidRPr="00EB02C7">
        <w:rPr>
          <w:i/>
        </w:rPr>
        <w:t>Rack mounted DC to AC inverters.</w:t>
      </w:r>
      <w:r w:rsidR="007F4762" w:rsidRPr="00305B1B">
        <w:t xml:space="preserve"> </w:t>
      </w:r>
    </w:p>
    <w:p w14:paraId="1EFE8C89" w14:textId="77777777" w:rsidR="007F4762" w:rsidRPr="00875537" w:rsidRDefault="007F4762" w:rsidP="00EB02C7">
      <w:pPr>
        <w:spacing w:after="120" w:line="240" w:lineRule="auto"/>
        <w:rPr>
          <w:rFonts w:asciiTheme="minorHAnsi" w:hAnsiTheme="minorHAnsi" w:cstheme="minorHAnsi"/>
          <w:b/>
        </w:rPr>
      </w:pPr>
      <w:r w:rsidRPr="00875537">
        <w:rPr>
          <w:rFonts w:asciiTheme="minorHAnsi" w:hAnsiTheme="minorHAnsi" w:cstheme="minorHAnsi"/>
          <w:b/>
        </w:rPr>
        <w:t xml:space="preserve">For evaluation purposes, all Bidders must offer a product meeting the following example product: Quantity one (1) — </w:t>
      </w:r>
      <w:r>
        <w:rPr>
          <w:rFonts w:asciiTheme="minorHAnsi" w:hAnsiTheme="minorHAnsi" w:cstheme="minorHAnsi"/>
          <w:b/>
        </w:rPr>
        <w:t>Voltage Inverter converting 48 VDC to 120 VAC output.</w:t>
      </w:r>
    </w:p>
    <w:p w14:paraId="266214C6" w14:textId="77777777" w:rsidR="007F4762" w:rsidRPr="00615FC6" w:rsidRDefault="007F4762" w:rsidP="00EB02C7">
      <w:pPr>
        <w:spacing w:after="120" w:line="240" w:lineRule="auto"/>
        <w:jc w:val="both"/>
        <w:rPr>
          <w:rFonts w:asciiTheme="minorHAnsi" w:hAnsiTheme="minorHAnsi" w:cstheme="minorHAnsi"/>
          <w:lang w:eastAsia="x-none"/>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742725360"/>
          <w:placeholder>
            <w:docPart w:val="7ACB73EF09D34EEE9797DDF6694817F6"/>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968618780"/>
          <w:placeholder>
            <w:docPart w:val="7ACB73EF09D34EEE9797DDF6694817F6"/>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129598566"/>
          <w:placeholder>
            <w:docPart w:val="7ACB73EF09D34EEE9797DDF6694817F6"/>
          </w:placeholder>
          <w:showingPlcHdr/>
        </w:sdtPr>
        <w:sdtContent>
          <w:r w:rsidRPr="00875537">
            <w:rPr>
              <w:rStyle w:val="PlaceholderText"/>
              <w:rFonts w:asciiTheme="minorHAnsi" w:hAnsiTheme="minorHAnsi" w:cstheme="minorHAnsi"/>
            </w:rPr>
            <w:t>Click or tap here to enter text.</w:t>
          </w:r>
        </w:sdtContent>
      </w:sdt>
    </w:p>
    <w:tbl>
      <w:tblPr>
        <w:tblW w:w="1440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80"/>
        <w:gridCol w:w="2488"/>
        <w:gridCol w:w="32"/>
        <w:gridCol w:w="3690"/>
        <w:gridCol w:w="1530"/>
        <w:gridCol w:w="5580"/>
      </w:tblGrid>
      <w:tr w:rsidR="007F4762" w:rsidRPr="00875537" w14:paraId="65E11E6A" w14:textId="77777777" w:rsidTr="00F40621">
        <w:tc>
          <w:tcPr>
            <w:tcW w:w="1080" w:type="dxa"/>
            <w:shd w:val="pct10" w:color="auto" w:fill="auto"/>
            <w:tcMar>
              <w:top w:w="29" w:type="dxa"/>
              <w:left w:w="108" w:type="dxa"/>
              <w:bottom w:w="29" w:type="dxa"/>
              <w:right w:w="108" w:type="dxa"/>
            </w:tcMar>
            <w:vAlign w:val="center"/>
            <w:hideMark/>
          </w:tcPr>
          <w:p w14:paraId="1BC3C1D4" w14:textId="77777777" w:rsidR="007F4762" w:rsidRPr="00875537" w:rsidRDefault="007F4762"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3"/>
            <w:shd w:val="pct10" w:color="auto" w:fill="auto"/>
            <w:tcMar>
              <w:top w:w="29" w:type="dxa"/>
              <w:left w:w="108" w:type="dxa"/>
              <w:bottom w:w="29" w:type="dxa"/>
              <w:right w:w="108" w:type="dxa"/>
            </w:tcMar>
            <w:vAlign w:val="center"/>
          </w:tcPr>
          <w:p w14:paraId="3FEFA9F2" w14:textId="77777777" w:rsidR="007F4762" w:rsidRPr="00875537" w:rsidRDefault="007F4762" w:rsidP="00F40621">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tcPr>
          <w:p w14:paraId="4E5624C2" w14:textId="77777777" w:rsidR="007F4762" w:rsidRDefault="007F4762" w:rsidP="00F40621">
            <w:pPr>
              <w:spacing w:after="0" w:line="240" w:lineRule="auto"/>
              <w:jc w:val="center"/>
              <w:rPr>
                <w:ins w:id="866" w:author="Peckham, Neva J. (DES)" w:date="2020-12-17T13:56:00Z"/>
                <w:rFonts w:asciiTheme="minorHAnsi" w:hAnsiTheme="minorHAnsi" w:cstheme="minorHAnsi"/>
                <w:b/>
                <w:smallCaps/>
              </w:rPr>
            </w:pPr>
            <w:del w:id="867" w:author="Peckham, Neva J. (DES)" w:date="2020-12-17T13:56: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ins w:id="868" w:author="Peckham, Neva J. (DES)" w:date="2020-12-17T13:56:00Z">
              <w:r w:rsidR="00DD332B">
                <w:rPr>
                  <w:rFonts w:asciiTheme="minorHAnsi" w:hAnsiTheme="minorHAnsi" w:cstheme="minorHAnsi"/>
                  <w:b/>
                  <w:smallCaps/>
                </w:rPr>
                <w:t xml:space="preserve"> </w:t>
              </w:r>
            </w:ins>
          </w:p>
          <w:p w14:paraId="68579123" w14:textId="5792244E" w:rsidR="00DD332B" w:rsidRPr="00875537" w:rsidRDefault="00DD332B" w:rsidP="00F40621">
            <w:pPr>
              <w:spacing w:after="0" w:line="240" w:lineRule="auto"/>
              <w:jc w:val="center"/>
              <w:rPr>
                <w:rFonts w:asciiTheme="minorHAnsi" w:hAnsiTheme="minorHAnsi" w:cstheme="minorHAnsi"/>
                <w:b/>
              </w:rPr>
            </w:pPr>
            <w:ins w:id="869" w:author="Peckham, Neva J. (DES)" w:date="2020-12-17T13:56:00Z">
              <w:r>
                <w:rPr>
                  <w:rFonts w:asciiTheme="minorHAnsi" w:hAnsiTheme="minorHAnsi" w:cstheme="minorHAnsi"/>
                  <w:b/>
                  <w:smallCaps/>
                </w:rPr>
                <w:t>Y/N</w:t>
              </w:r>
            </w:ins>
          </w:p>
        </w:tc>
        <w:tc>
          <w:tcPr>
            <w:tcW w:w="5580" w:type="dxa"/>
            <w:shd w:val="pct10" w:color="auto" w:fill="auto"/>
            <w:vAlign w:val="center"/>
          </w:tcPr>
          <w:p w14:paraId="0267DEF5" w14:textId="77777777" w:rsidR="007F4762" w:rsidRPr="00875537" w:rsidRDefault="007F4762" w:rsidP="00F40621">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7F4762" w:rsidRPr="00875537" w14:paraId="6AB86403" w14:textId="77777777" w:rsidTr="00F40621">
        <w:tc>
          <w:tcPr>
            <w:tcW w:w="1080" w:type="dxa"/>
            <w:tcMar>
              <w:top w:w="29" w:type="dxa"/>
              <w:left w:w="108" w:type="dxa"/>
              <w:bottom w:w="29" w:type="dxa"/>
              <w:right w:w="108" w:type="dxa"/>
            </w:tcMar>
          </w:tcPr>
          <w:p w14:paraId="0858B84F" w14:textId="77777777" w:rsidR="007F4762" w:rsidRPr="00EB02C7" w:rsidRDefault="007F4762" w:rsidP="00EB02C7">
            <w:pPr>
              <w:pStyle w:val="ListParagraph"/>
              <w:numPr>
                <w:ilvl w:val="0"/>
                <w:numId w:val="46"/>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5"/>
            <w:tcMar>
              <w:top w:w="29" w:type="dxa"/>
              <w:left w:w="115" w:type="dxa"/>
              <w:bottom w:w="29" w:type="dxa"/>
              <w:right w:w="115" w:type="dxa"/>
            </w:tcMar>
            <w:hideMark/>
          </w:tcPr>
          <w:p w14:paraId="4EA3531D" w14:textId="77777777" w:rsidR="007F4762" w:rsidRPr="00F40621" w:rsidRDefault="00BC4BFF" w:rsidP="00F40621">
            <w:pPr>
              <w:spacing w:before="20" w:after="20" w:line="240" w:lineRule="auto"/>
              <w:rPr>
                <w:rFonts w:asciiTheme="minorHAnsi" w:hAnsiTheme="minorHAnsi" w:cstheme="minorHAnsi"/>
              </w:rPr>
            </w:pPr>
            <w:r w:rsidRPr="00F40621">
              <w:rPr>
                <w:rFonts w:asciiTheme="minorHAnsi" w:hAnsiTheme="minorHAnsi" w:cstheme="minorHAnsi"/>
                <w:b/>
                <w:smallCaps/>
              </w:rPr>
              <w:t>General Requirements</w:t>
            </w:r>
          </w:p>
        </w:tc>
      </w:tr>
      <w:tr w:rsidR="007F4762" w:rsidRPr="00875537" w14:paraId="53A80F69" w14:textId="77777777" w:rsidTr="00F40621">
        <w:tc>
          <w:tcPr>
            <w:tcW w:w="1080" w:type="dxa"/>
            <w:tcMar>
              <w:top w:w="29" w:type="dxa"/>
              <w:left w:w="108" w:type="dxa"/>
              <w:bottom w:w="29" w:type="dxa"/>
              <w:right w:w="108" w:type="dxa"/>
            </w:tcMar>
          </w:tcPr>
          <w:p w14:paraId="3EE1B72F" w14:textId="77777777" w:rsidR="007F4762" w:rsidRPr="00F40621" w:rsidRDefault="00BC4BFF" w:rsidP="00F40621">
            <w:pPr>
              <w:tabs>
                <w:tab w:val="center" w:pos="4320"/>
                <w:tab w:val="right" w:pos="8640"/>
              </w:tabs>
              <w:spacing w:after="0" w:line="240" w:lineRule="auto"/>
              <w:ind w:left="144"/>
              <w:rPr>
                <w:rFonts w:asciiTheme="minorHAnsi" w:hAnsiTheme="minorHAnsi" w:cstheme="minorHAnsi"/>
              </w:rPr>
            </w:pPr>
            <w:r w:rsidRPr="00F40621">
              <w:rPr>
                <w:rFonts w:asciiTheme="minorHAnsi" w:hAnsiTheme="minorHAnsi" w:cstheme="minorHAnsi"/>
              </w:rPr>
              <w:t>1.1</w:t>
            </w:r>
          </w:p>
        </w:tc>
        <w:tc>
          <w:tcPr>
            <w:tcW w:w="6210" w:type="dxa"/>
            <w:gridSpan w:val="3"/>
            <w:tcMar>
              <w:top w:w="29" w:type="dxa"/>
              <w:left w:w="115" w:type="dxa"/>
              <w:bottom w:w="29" w:type="dxa"/>
              <w:right w:w="115" w:type="dxa"/>
            </w:tcMar>
          </w:tcPr>
          <w:p w14:paraId="743D55B8" w14:textId="77777777" w:rsidR="007F4762" w:rsidRPr="00F40621" w:rsidRDefault="007F4762" w:rsidP="00F40621">
            <w:pPr>
              <w:pStyle w:val="Normal2"/>
              <w:spacing w:before="0" w:after="0"/>
              <w:ind w:left="0"/>
              <w:rPr>
                <w:rFonts w:asciiTheme="minorHAnsi" w:hAnsiTheme="minorHAnsi" w:cstheme="minorHAnsi"/>
                <w:sz w:val="22"/>
                <w:szCs w:val="22"/>
              </w:rPr>
            </w:pPr>
            <w:r w:rsidRPr="00F40621">
              <w:rPr>
                <w:rFonts w:asciiTheme="minorHAnsi" w:hAnsiTheme="minorHAnsi" w:cstheme="minorHAnsi"/>
                <w:sz w:val="22"/>
                <w:szCs w:val="22"/>
              </w:rPr>
              <w:t>Rack-mounted</w:t>
            </w:r>
          </w:p>
        </w:tc>
        <w:tc>
          <w:tcPr>
            <w:tcW w:w="1530" w:type="dxa"/>
            <w:shd w:val="clear" w:color="auto" w:fill="auto"/>
            <w:tcMar>
              <w:top w:w="29" w:type="dxa"/>
              <w:left w:w="108" w:type="dxa"/>
              <w:bottom w:w="29" w:type="dxa"/>
              <w:right w:w="108" w:type="dxa"/>
            </w:tcMar>
          </w:tcPr>
          <w:p w14:paraId="700E7744"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76025C9E" w14:textId="77777777" w:rsidR="007F4762" w:rsidRPr="00875537" w:rsidRDefault="007F4762" w:rsidP="00F40621">
            <w:pPr>
              <w:spacing w:after="0" w:line="240" w:lineRule="auto"/>
              <w:rPr>
                <w:rFonts w:asciiTheme="minorHAnsi" w:hAnsiTheme="minorHAnsi" w:cstheme="minorHAnsi"/>
              </w:rPr>
            </w:pPr>
          </w:p>
        </w:tc>
      </w:tr>
      <w:tr w:rsidR="007F4762" w:rsidRPr="00875537" w14:paraId="304EE073" w14:textId="77777777" w:rsidTr="00F40621">
        <w:tc>
          <w:tcPr>
            <w:tcW w:w="1080" w:type="dxa"/>
            <w:tcMar>
              <w:top w:w="29" w:type="dxa"/>
              <w:left w:w="108" w:type="dxa"/>
              <w:bottom w:w="29" w:type="dxa"/>
              <w:right w:w="108" w:type="dxa"/>
            </w:tcMar>
          </w:tcPr>
          <w:p w14:paraId="71640C47" w14:textId="77777777" w:rsidR="007F4762" w:rsidRPr="00F40621" w:rsidRDefault="00BC4BFF" w:rsidP="00F40621">
            <w:pPr>
              <w:tabs>
                <w:tab w:val="center" w:pos="4320"/>
                <w:tab w:val="right" w:pos="8640"/>
              </w:tabs>
              <w:spacing w:after="0" w:line="240" w:lineRule="auto"/>
              <w:ind w:left="144"/>
              <w:rPr>
                <w:rFonts w:asciiTheme="minorHAnsi" w:hAnsiTheme="minorHAnsi" w:cstheme="minorHAnsi"/>
              </w:rPr>
            </w:pPr>
            <w:r w:rsidRPr="00F40621">
              <w:rPr>
                <w:rFonts w:asciiTheme="minorHAnsi" w:hAnsiTheme="minorHAnsi" w:cstheme="minorHAnsi"/>
              </w:rPr>
              <w:t>1.2</w:t>
            </w:r>
          </w:p>
        </w:tc>
        <w:tc>
          <w:tcPr>
            <w:tcW w:w="6210" w:type="dxa"/>
            <w:gridSpan w:val="3"/>
            <w:tcMar>
              <w:top w:w="29" w:type="dxa"/>
              <w:left w:w="115" w:type="dxa"/>
              <w:bottom w:w="29" w:type="dxa"/>
              <w:right w:w="115" w:type="dxa"/>
            </w:tcMar>
          </w:tcPr>
          <w:p w14:paraId="2637F788" w14:textId="77777777" w:rsidR="007F4762" w:rsidRPr="00F40621" w:rsidRDefault="007F4762" w:rsidP="00F40621">
            <w:pPr>
              <w:pStyle w:val="Normal2"/>
              <w:spacing w:before="0" w:after="0"/>
              <w:ind w:left="0"/>
              <w:rPr>
                <w:rFonts w:asciiTheme="minorHAnsi" w:hAnsiTheme="minorHAnsi" w:cstheme="minorHAnsi"/>
                <w:sz w:val="22"/>
                <w:szCs w:val="22"/>
              </w:rPr>
            </w:pPr>
            <w:r w:rsidRPr="00F40621">
              <w:rPr>
                <w:rFonts w:asciiTheme="minorHAnsi" w:hAnsiTheme="minorHAnsi" w:cstheme="minorHAnsi"/>
                <w:sz w:val="22"/>
                <w:szCs w:val="22"/>
              </w:rPr>
              <w:t>Capable of converting:</w:t>
            </w:r>
          </w:p>
        </w:tc>
        <w:tc>
          <w:tcPr>
            <w:tcW w:w="1530" w:type="dxa"/>
            <w:shd w:val="clear" w:color="auto" w:fill="auto"/>
            <w:tcMar>
              <w:top w:w="29" w:type="dxa"/>
              <w:left w:w="108" w:type="dxa"/>
              <w:bottom w:w="29" w:type="dxa"/>
              <w:right w:w="108" w:type="dxa"/>
            </w:tcMar>
          </w:tcPr>
          <w:p w14:paraId="4C1FDA12"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7CFDD12F" w14:textId="77777777" w:rsidR="007F4762" w:rsidRPr="00875537" w:rsidRDefault="007F4762" w:rsidP="00F40621">
            <w:pPr>
              <w:spacing w:after="0" w:line="240" w:lineRule="auto"/>
              <w:rPr>
                <w:rFonts w:asciiTheme="minorHAnsi" w:hAnsiTheme="minorHAnsi" w:cstheme="minorHAnsi"/>
              </w:rPr>
            </w:pPr>
          </w:p>
        </w:tc>
      </w:tr>
      <w:tr w:rsidR="007F4762" w:rsidRPr="00875537" w14:paraId="73A7ADDA" w14:textId="77777777" w:rsidTr="00F40621">
        <w:tc>
          <w:tcPr>
            <w:tcW w:w="1080" w:type="dxa"/>
            <w:tcMar>
              <w:top w:w="29" w:type="dxa"/>
              <w:left w:w="108" w:type="dxa"/>
              <w:bottom w:w="29" w:type="dxa"/>
              <w:right w:w="108" w:type="dxa"/>
            </w:tcMar>
          </w:tcPr>
          <w:p w14:paraId="5D0576AA" w14:textId="77777777" w:rsidR="007F4762" w:rsidRPr="00095C82" w:rsidRDefault="00BC4BFF" w:rsidP="00EB02C7">
            <w:pPr>
              <w:pStyle w:val="ListParagraph"/>
              <w:tabs>
                <w:tab w:val="center" w:pos="4320"/>
                <w:tab w:val="right" w:pos="8640"/>
              </w:tabs>
              <w:spacing w:after="0"/>
              <w:ind w:left="0"/>
              <w:jc w:val="right"/>
              <w:rPr>
                <w:rFonts w:asciiTheme="minorHAnsi" w:hAnsiTheme="minorHAnsi" w:cstheme="minorHAnsi"/>
              </w:rPr>
            </w:pPr>
            <w:r w:rsidRPr="00EB02C7">
              <w:rPr>
                <w:rFonts w:asciiTheme="minorHAnsi" w:hAnsiTheme="minorHAnsi" w:cstheme="minorHAnsi"/>
                <w:sz w:val="22"/>
                <w:szCs w:val="22"/>
              </w:rPr>
              <w:t>1.2.1</w:t>
            </w:r>
          </w:p>
        </w:tc>
        <w:tc>
          <w:tcPr>
            <w:tcW w:w="6210" w:type="dxa"/>
            <w:gridSpan w:val="3"/>
            <w:tcMar>
              <w:top w:w="29" w:type="dxa"/>
              <w:left w:w="115" w:type="dxa"/>
              <w:bottom w:w="29" w:type="dxa"/>
              <w:right w:w="115" w:type="dxa"/>
            </w:tcMar>
          </w:tcPr>
          <w:p w14:paraId="35A63E43" w14:textId="77777777" w:rsidR="007F4762" w:rsidRPr="00F40621" w:rsidRDefault="007F4762" w:rsidP="007F4762">
            <w:pPr>
              <w:pStyle w:val="Normal2"/>
              <w:spacing w:before="0" w:after="0"/>
              <w:rPr>
                <w:rFonts w:asciiTheme="minorHAnsi" w:hAnsiTheme="minorHAnsi" w:cstheme="minorHAnsi"/>
                <w:sz w:val="22"/>
                <w:szCs w:val="22"/>
              </w:rPr>
            </w:pPr>
            <w:r w:rsidRPr="00F40621">
              <w:rPr>
                <w:rFonts w:asciiTheme="minorHAnsi" w:hAnsiTheme="minorHAnsi" w:cstheme="minorHAnsi"/>
                <w:sz w:val="22"/>
                <w:szCs w:val="22"/>
              </w:rPr>
              <w:t>12 VDC to 120 VAC or 240 VAC</w:t>
            </w:r>
          </w:p>
        </w:tc>
        <w:tc>
          <w:tcPr>
            <w:tcW w:w="1530" w:type="dxa"/>
            <w:shd w:val="clear" w:color="auto" w:fill="auto"/>
            <w:tcMar>
              <w:top w:w="29" w:type="dxa"/>
              <w:left w:w="108" w:type="dxa"/>
              <w:bottom w:w="29" w:type="dxa"/>
              <w:right w:w="108" w:type="dxa"/>
            </w:tcMar>
          </w:tcPr>
          <w:p w14:paraId="45AF5666"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72925A86" w14:textId="77777777" w:rsidR="007F4762" w:rsidRPr="00875537" w:rsidRDefault="007F4762" w:rsidP="00F40621">
            <w:pPr>
              <w:spacing w:after="0" w:line="240" w:lineRule="auto"/>
              <w:rPr>
                <w:rFonts w:asciiTheme="minorHAnsi" w:hAnsiTheme="minorHAnsi" w:cstheme="minorHAnsi"/>
              </w:rPr>
            </w:pPr>
          </w:p>
        </w:tc>
      </w:tr>
      <w:tr w:rsidR="007F4762" w:rsidRPr="00875537" w14:paraId="4D504138" w14:textId="77777777" w:rsidTr="00F40621">
        <w:tc>
          <w:tcPr>
            <w:tcW w:w="1080" w:type="dxa"/>
            <w:tcMar>
              <w:top w:w="29" w:type="dxa"/>
              <w:left w:w="108" w:type="dxa"/>
              <w:bottom w:w="29" w:type="dxa"/>
              <w:right w:w="108" w:type="dxa"/>
            </w:tcMar>
          </w:tcPr>
          <w:p w14:paraId="02C5890C" w14:textId="77777777" w:rsidR="007F4762" w:rsidRPr="00095C82" w:rsidRDefault="00BC4BFF" w:rsidP="00EB02C7">
            <w:pPr>
              <w:pStyle w:val="ListParagraph"/>
              <w:tabs>
                <w:tab w:val="center" w:pos="4320"/>
                <w:tab w:val="right" w:pos="8640"/>
              </w:tabs>
              <w:spacing w:after="0"/>
              <w:ind w:left="0"/>
              <w:jc w:val="right"/>
              <w:rPr>
                <w:rFonts w:asciiTheme="minorHAnsi" w:hAnsiTheme="minorHAnsi" w:cstheme="minorHAnsi"/>
              </w:rPr>
            </w:pPr>
            <w:r w:rsidRPr="00EB02C7">
              <w:rPr>
                <w:rFonts w:asciiTheme="minorHAnsi" w:hAnsiTheme="minorHAnsi" w:cstheme="minorHAnsi"/>
                <w:sz w:val="22"/>
                <w:szCs w:val="22"/>
              </w:rPr>
              <w:t>1.2.2</w:t>
            </w:r>
          </w:p>
        </w:tc>
        <w:tc>
          <w:tcPr>
            <w:tcW w:w="6210" w:type="dxa"/>
            <w:gridSpan w:val="3"/>
            <w:tcMar>
              <w:top w:w="29" w:type="dxa"/>
              <w:left w:w="115" w:type="dxa"/>
              <w:bottom w:w="29" w:type="dxa"/>
              <w:right w:w="115" w:type="dxa"/>
            </w:tcMar>
          </w:tcPr>
          <w:p w14:paraId="6F2746C8" w14:textId="77777777" w:rsidR="007F4762" w:rsidRPr="00F40621" w:rsidRDefault="007F4762" w:rsidP="007F4762">
            <w:pPr>
              <w:pStyle w:val="Normal2"/>
              <w:spacing w:before="0" w:after="0"/>
              <w:rPr>
                <w:rFonts w:asciiTheme="minorHAnsi" w:hAnsiTheme="minorHAnsi" w:cstheme="minorHAnsi"/>
                <w:sz w:val="22"/>
                <w:szCs w:val="22"/>
              </w:rPr>
            </w:pPr>
            <w:r w:rsidRPr="00F40621">
              <w:rPr>
                <w:rFonts w:asciiTheme="minorHAnsi" w:hAnsiTheme="minorHAnsi" w:cstheme="minorHAnsi"/>
                <w:sz w:val="22"/>
                <w:szCs w:val="22"/>
              </w:rPr>
              <w:t>24 VDC to 120 VAC or 240 VAC</w:t>
            </w:r>
          </w:p>
        </w:tc>
        <w:tc>
          <w:tcPr>
            <w:tcW w:w="1530" w:type="dxa"/>
            <w:shd w:val="clear" w:color="auto" w:fill="auto"/>
            <w:tcMar>
              <w:top w:w="29" w:type="dxa"/>
              <w:left w:w="108" w:type="dxa"/>
              <w:bottom w:w="29" w:type="dxa"/>
              <w:right w:w="108" w:type="dxa"/>
            </w:tcMar>
          </w:tcPr>
          <w:p w14:paraId="50D3540E"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564C6F22" w14:textId="77777777" w:rsidR="007F4762" w:rsidRPr="00875537" w:rsidRDefault="007F4762" w:rsidP="007F4762">
            <w:pPr>
              <w:spacing w:after="0" w:line="240" w:lineRule="auto"/>
              <w:rPr>
                <w:rFonts w:asciiTheme="minorHAnsi" w:hAnsiTheme="minorHAnsi" w:cstheme="minorHAnsi"/>
              </w:rPr>
            </w:pPr>
          </w:p>
        </w:tc>
      </w:tr>
      <w:tr w:rsidR="007F4762" w:rsidRPr="00875537" w14:paraId="5E9E2553" w14:textId="77777777" w:rsidTr="00F40621">
        <w:tc>
          <w:tcPr>
            <w:tcW w:w="1080" w:type="dxa"/>
            <w:tcMar>
              <w:top w:w="29" w:type="dxa"/>
              <w:left w:w="108" w:type="dxa"/>
              <w:bottom w:w="29" w:type="dxa"/>
              <w:right w:w="108" w:type="dxa"/>
            </w:tcMar>
          </w:tcPr>
          <w:p w14:paraId="1AE2E154" w14:textId="77777777" w:rsidR="007F4762" w:rsidRPr="00095C82" w:rsidRDefault="00BC4BFF" w:rsidP="00EB02C7">
            <w:pPr>
              <w:pStyle w:val="ListParagraph"/>
              <w:tabs>
                <w:tab w:val="center" w:pos="4320"/>
                <w:tab w:val="right" w:pos="8640"/>
              </w:tabs>
              <w:spacing w:after="0"/>
              <w:ind w:left="0"/>
              <w:jc w:val="right"/>
              <w:rPr>
                <w:rFonts w:asciiTheme="minorHAnsi" w:hAnsiTheme="minorHAnsi" w:cstheme="minorHAnsi"/>
              </w:rPr>
            </w:pPr>
            <w:r w:rsidRPr="00EB02C7">
              <w:rPr>
                <w:rFonts w:asciiTheme="minorHAnsi" w:hAnsiTheme="minorHAnsi" w:cstheme="minorHAnsi"/>
                <w:sz w:val="22"/>
                <w:szCs w:val="22"/>
              </w:rPr>
              <w:t>1.2.3</w:t>
            </w:r>
          </w:p>
        </w:tc>
        <w:tc>
          <w:tcPr>
            <w:tcW w:w="6210" w:type="dxa"/>
            <w:gridSpan w:val="3"/>
            <w:tcMar>
              <w:top w:w="29" w:type="dxa"/>
              <w:left w:w="115" w:type="dxa"/>
              <w:bottom w:w="29" w:type="dxa"/>
              <w:right w:w="115" w:type="dxa"/>
            </w:tcMar>
          </w:tcPr>
          <w:p w14:paraId="0CEB2125" w14:textId="77777777" w:rsidR="007F4762" w:rsidRPr="00F40621" w:rsidRDefault="007F4762" w:rsidP="007F4762">
            <w:pPr>
              <w:pStyle w:val="Normal2"/>
              <w:spacing w:before="0" w:after="0"/>
              <w:rPr>
                <w:rFonts w:asciiTheme="minorHAnsi" w:hAnsiTheme="minorHAnsi" w:cstheme="minorHAnsi"/>
                <w:sz w:val="22"/>
                <w:szCs w:val="22"/>
              </w:rPr>
            </w:pPr>
            <w:r w:rsidRPr="00F40621">
              <w:rPr>
                <w:rFonts w:asciiTheme="minorHAnsi" w:hAnsiTheme="minorHAnsi" w:cstheme="minorHAnsi"/>
                <w:sz w:val="22"/>
                <w:szCs w:val="22"/>
              </w:rPr>
              <w:t>48 VDC to 120 VAC or 240 VAC</w:t>
            </w:r>
          </w:p>
        </w:tc>
        <w:tc>
          <w:tcPr>
            <w:tcW w:w="1530" w:type="dxa"/>
            <w:shd w:val="clear" w:color="auto" w:fill="auto"/>
            <w:tcMar>
              <w:top w:w="29" w:type="dxa"/>
              <w:left w:w="108" w:type="dxa"/>
              <w:bottom w:w="29" w:type="dxa"/>
              <w:right w:w="108" w:type="dxa"/>
            </w:tcMar>
          </w:tcPr>
          <w:p w14:paraId="336342D0"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0206EC26" w14:textId="77777777" w:rsidR="007F4762" w:rsidRPr="00875537" w:rsidRDefault="007F4762" w:rsidP="007F4762">
            <w:pPr>
              <w:spacing w:after="0" w:line="240" w:lineRule="auto"/>
              <w:rPr>
                <w:rFonts w:asciiTheme="minorHAnsi" w:hAnsiTheme="minorHAnsi" w:cstheme="minorHAnsi"/>
              </w:rPr>
            </w:pPr>
          </w:p>
        </w:tc>
      </w:tr>
      <w:tr w:rsidR="007F4762" w:rsidRPr="00875537" w14:paraId="13C4C3A4" w14:textId="77777777" w:rsidTr="00F40621">
        <w:tc>
          <w:tcPr>
            <w:tcW w:w="1080" w:type="dxa"/>
            <w:tcMar>
              <w:top w:w="29" w:type="dxa"/>
              <w:left w:w="108" w:type="dxa"/>
              <w:bottom w:w="29" w:type="dxa"/>
              <w:right w:w="108" w:type="dxa"/>
            </w:tcMar>
          </w:tcPr>
          <w:p w14:paraId="740AD1D8" w14:textId="77777777" w:rsidR="007F4762" w:rsidRPr="00F40621" w:rsidRDefault="00BC4BFF" w:rsidP="00F40621">
            <w:pPr>
              <w:tabs>
                <w:tab w:val="center" w:pos="4320"/>
                <w:tab w:val="right" w:pos="8640"/>
              </w:tabs>
              <w:spacing w:after="0" w:line="240" w:lineRule="auto"/>
              <w:ind w:left="144"/>
              <w:rPr>
                <w:rFonts w:asciiTheme="minorHAnsi" w:hAnsiTheme="minorHAnsi" w:cstheme="minorHAnsi"/>
              </w:rPr>
            </w:pPr>
            <w:r w:rsidRPr="00F40621">
              <w:rPr>
                <w:rFonts w:asciiTheme="minorHAnsi" w:hAnsiTheme="minorHAnsi" w:cstheme="minorHAnsi"/>
              </w:rPr>
              <w:t>1.3</w:t>
            </w:r>
          </w:p>
        </w:tc>
        <w:tc>
          <w:tcPr>
            <w:tcW w:w="6210" w:type="dxa"/>
            <w:gridSpan w:val="3"/>
            <w:tcMar>
              <w:top w:w="29" w:type="dxa"/>
              <w:left w:w="115" w:type="dxa"/>
              <w:bottom w:w="29" w:type="dxa"/>
              <w:right w:w="115" w:type="dxa"/>
            </w:tcMar>
          </w:tcPr>
          <w:p w14:paraId="5E214381" w14:textId="77777777" w:rsidR="007F4762" w:rsidRPr="00F40621" w:rsidRDefault="00F40621" w:rsidP="00F40621">
            <w:pPr>
              <w:pStyle w:val="Normal2"/>
              <w:spacing w:before="0" w:after="0"/>
              <w:ind w:left="0"/>
              <w:rPr>
                <w:rFonts w:asciiTheme="minorHAnsi" w:hAnsiTheme="minorHAnsi" w:cstheme="minorHAnsi"/>
                <w:sz w:val="22"/>
                <w:szCs w:val="22"/>
              </w:rPr>
            </w:pPr>
            <w:r w:rsidRPr="00F40621">
              <w:rPr>
                <w:rFonts w:asciiTheme="minorHAnsi" w:hAnsiTheme="minorHAnsi" w:cstheme="minorHAnsi"/>
                <w:sz w:val="22"/>
                <w:szCs w:val="22"/>
              </w:rPr>
              <w:t xml:space="preserve">Minimum </w:t>
            </w:r>
            <w:r w:rsidR="007F4762" w:rsidRPr="00F40621">
              <w:rPr>
                <w:rFonts w:asciiTheme="minorHAnsi" w:hAnsiTheme="minorHAnsi" w:cstheme="minorHAnsi"/>
                <w:sz w:val="22"/>
                <w:szCs w:val="22"/>
              </w:rPr>
              <w:t>output (5 amps)</w:t>
            </w:r>
          </w:p>
        </w:tc>
        <w:tc>
          <w:tcPr>
            <w:tcW w:w="1530" w:type="dxa"/>
            <w:shd w:val="clear" w:color="auto" w:fill="auto"/>
            <w:tcMar>
              <w:top w:w="29" w:type="dxa"/>
              <w:left w:w="108" w:type="dxa"/>
              <w:bottom w:w="29" w:type="dxa"/>
              <w:right w:w="108" w:type="dxa"/>
            </w:tcMar>
          </w:tcPr>
          <w:p w14:paraId="3D278567"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30359C95" w14:textId="77777777" w:rsidR="007F4762" w:rsidRPr="00875537" w:rsidRDefault="007F4762" w:rsidP="00F40621">
            <w:pPr>
              <w:spacing w:after="0" w:line="240" w:lineRule="auto"/>
              <w:rPr>
                <w:rFonts w:asciiTheme="minorHAnsi" w:hAnsiTheme="minorHAnsi" w:cstheme="minorHAnsi"/>
              </w:rPr>
            </w:pPr>
          </w:p>
        </w:tc>
      </w:tr>
      <w:tr w:rsidR="007F4762" w:rsidRPr="00875537" w14:paraId="00786786" w14:textId="77777777" w:rsidTr="00F40621">
        <w:tc>
          <w:tcPr>
            <w:tcW w:w="1080" w:type="dxa"/>
            <w:tcMar>
              <w:top w:w="29" w:type="dxa"/>
              <w:left w:w="108" w:type="dxa"/>
              <w:bottom w:w="29" w:type="dxa"/>
              <w:right w:w="108" w:type="dxa"/>
            </w:tcMar>
          </w:tcPr>
          <w:p w14:paraId="7E92374D" w14:textId="77777777" w:rsidR="007F4762" w:rsidRPr="00F40621" w:rsidRDefault="00BC4BFF" w:rsidP="00F40621">
            <w:pPr>
              <w:tabs>
                <w:tab w:val="center" w:pos="4320"/>
                <w:tab w:val="right" w:pos="8640"/>
              </w:tabs>
              <w:spacing w:after="0" w:line="240" w:lineRule="auto"/>
              <w:jc w:val="both"/>
              <w:rPr>
                <w:rFonts w:asciiTheme="minorHAnsi" w:hAnsiTheme="minorHAnsi" w:cstheme="minorHAnsi"/>
                <w:b/>
              </w:rPr>
            </w:pPr>
            <w:r w:rsidRPr="00F40621">
              <w:rPr>
                <w:rFonts w:asciiTheme="minorHAnsi" w:hAnsiTheme="minorHAnsi" w:cstheme="minorHAnsi"/>
                <w:b/>
              </w:rPr>
              <w:t>2</w:t>
            </w:r>
            <w:r w:rsidR="007F4762" w:rsidRPr="00F40621">
              <w:rPr>
                <w:rFonts w:asciiTheme="minorHAnsi" w:hAnsiTheme="minorHAnsi" w:cstheme="minorHAnsi"/>
                <w:b/>
              </w:rPr>
              <w:t>.</w:t>
            </w:r>
          </w:p>
        </w:tc>
        <w:tc>
          <w:tcPr>
            <w:tcW w:w="6210" w:type="dxa"/>
            <w:gridSpan w:val="3"/>
            <w:tcMar>
              <w:top w:w="29" w:type="dxa"/>
              <w:left w:w="115" w:type="dxa"/>
              <w:bottom w:w="29" w:type="dxa"/>
              <w:right w:w="115" w:type="dxa"/>
            </w:tcMar>
            <w:hideMark/>
          </w:tcPr>
          <w:p w14:paraId="4A60852D" w14:textId="77777777" w:rsidR="007F4762" w:rsidRPr="00F40621" w:rsidRDefault="007F4762" w:rsidP="00F40621">
            <w:pPr>
              <w:spacing w:after="0" w:line="240" w:lineRule="auto"/>
              <w:rPr>
                <w:rFonts w:asciiTheme="minorHAnsi" w:hAnsiTheme="minorHAnsi" w:cstheme="minorHAnsi"/>
              </w:rPr>
            </w:pPr>
            <w:r w:rsidRPr="00F40621">
              <w:rPr>
                <w:rFonts w:asciiTheme="minorHAnsi" w:hAnsiTheme="minorHAnsi" w:cstheme="minorHAnsi"/>
                <w:b/>
                <w:smallCaps/>
              </w:rPr>
              <w:t>Service Manual</w:t>
            </w:r>
            <w:r w:rsidRPr="00F40621">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left w:w="108" w:type="dxa"/>
              <w:bottom w:w="29" w:type="dxa"/>
              <w:right w:w="108" w:type="dxa"/>
            </w:tcMar>
          </w:tcPr>
          <w:p w14:paraId="73E1E117"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3B853614" w14:textId="77777777" w:rsidR="007F4762" w:rsidRPr="00875537" w:rsidRDefault="007F4762" w:rsidP="00F40621">
            <w:pPr>
              <w:spacing w:after="0" w:line="240" w:lineRule="auto"/>
              <w:rPr>
                <w:rFonts w:asciiTheme="minorHAnsi" w:hAnsiTheme="minorHAnsi" w:cstheme="minorHAnsi"/>
              </w:rPr>
            </w:pPr>
          </w:p>
        </w:tc>
      </w:tr>
      <w:tr w:rsidR="00F03F71" w:rsidRPr="00875537" w14:paraId="5FD79E9D" w14:textId="77777777" w:rsidTr="000E6C5F">
        <w:tc>
          <w:tcPr>
            <w:tcW w:w="1080" w:type="dxa"/>
            <w:tcMar>
              <w:top w:w="29" w:type="dxa"/>
              <w:left w:w="108" w:type="dxa"/>
              <w:bottom w:w="29" w:type="dxa"/>
              <w:right w:w="108" w:type="dxa"/>
            </w:tcMar>
          </w:tcPr>
          <w:p w14:paraId="26283362" w14:textId="77777777" w:rsidR="00F03F71" w:rsidRPr="00F40621" w:rsidRDefault="00F03F71" w:rsidP="00F03F71">
            <w:pPr>
              <w:tabs>
                <w:tab w:val="center" w:pos="4320"/>
                <w:tab w:val="right" w:pos="8640"/>
              </w:tabs>
              <w:spacing w:after="0" w:line="240" w:lineRule="auto"/>
              <w:rPr>
                <w:rFonts w:asciiTheme="minorHAnsi" w:hAnsiTheme="minorHAnsi" w:cstheme="minorHAnsi"/>
                <w:b/>
              </w:rPr>
            </w:pPr>
            <w:r w:rsidRPr="00F40621">
              <w:rPr>
                <w:rFonts w:asciiTheme="minorHAnsi" w:hAnsiTheme="minorHAnsi" w:cstheme="minorHAnsi"/>
                <w:b/>
              </w:rPr>
              <w:t>3.</w:t>
            </w:r>
          </w:p>
        </w:tc>
        <w:tc>
          <w:tcPr>
            <w:tcW w:w="6210" w:type="dxa"/>
            <w:gridSpan w:val="3"/>
            <w:tcMar>
              <w:top w:w="29" w:type="dxa"/>
              <w:left w:w="115" w:type="dxa"/>
              <w:bottom w:w="29" w:type="dxa"/>
              <w:right w:w="115" w:type="dxa"/>
            </w:tcMar>
            <w:hideMark/>
          </w:tcPr>
          <w:p w14:paraId="01F0ECFF"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F47F6D0" w14:textId="12C09AF4" w:rsidR="00F03F71" w:rsidRPr="00F40621"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left w:w="108" w:type="dxa"/>
              <w:bottom w:w="29" w:type="dxa"/>
              <w:right w:w="108" w:type="dxa"/>
            </w:tcMar>
          </w:tcPr>
          <w:p w14:paraId="36D48874" w14:textId="77777777" w:rsidR="00F03F71" w:rsidRPr="00875537" w:rsidRDefault="00F03F71" w:rsidP="006D0F47">
            <w:pPr>
              <w:spacing w:after="0" w:line="240" w:lineRule="auto"/>
              <w:jc w:val="center"/>
              <w:rPr>
                <w:rFonts w:asciiTheme="minorHAnsi" w:hAnsiTheme="minorHAnsi" w:cstheme="minorHAnsi"/>
              </w:rPr>
            </w:pPr>
          </w:p>
        </w:tc>
        <w:tc>
          <w:tcPr>
            <w:tcW w:w="5580" w:type="dxa"/>
            <w:shd w:val="clear" w:color="auto" w:fill="auto"/>
          </w:tcPr>
          <w:p w14:paraId="1283A82E" w14:textId="77777777" w:rsidR="00F03F71" w:rsidRPr="00875537" w:rsidRDefault="00F03F71" w:rsidP="00F03F71">
            <w:pPr>
              <w:spacing w:after="0" w:line="240" w:lineRule="auto"/>
              <w:rPr>
                <w:rFonts w:asciiTheme="minorHAnsi" w:hAnsiTheme="minorHAnsi" w:cstheme="minorHAnsi"/>
              </w:rPr>
            </w:pPr>
          </w:p>
        </w:tc>
      </w:tr>
      <w:tr w:rsidR="00F03F71" w:rsidRPr="00875537" w14:paraId="11DB0469" w14:textId="77777777" w:rsidTr="00F40621">
        <w:tc>
          <w:tcPr>
            <w:tcW w:w="1080" w:type="dxa"/>
            <w:tcMar>
              <w:top w:w="29" w:type="dxa"/>
              <w:left w:w="108" w:type="dxa"/>
              <w:bottom w:w="29" w:type="dxa"/>
              <w:right w:w="108" w:type="dxa"/>
            </w:tcMar>
          </w:tcPr>
          <w:p w14:paraId="6DECC5D3" w14:textId="77777777" w:rsidR="00F03F71" w:rsidRPr="00F40621" w:rsidRDefault="00F03F71" w:rsidP="00F03F71">
            <w:pPr>
              <w:tabs>
                <w:tab w:val="center" w:pos="4320"/>
                <w:tab w:val="right" w:pos="8640"/>
              </w:tabs>
              <w:spacing w:after="0" w:line="240" w:lineRule="auto"/>
              <w:rPr>
                <w:rFonts w:asciiTheme="minorHAnsi" w:hAnsiTheme="minorHAnsi" w:cstheme="minorHAnsi"/>
                <w:b/>
              </w:rPr>
            </w:pPr>
            <w:r w:rsidRPr="00F40621">
              <w:rPr>
                <w:rFonts w:asciiTheme="minorHAnsi" w:hAnsiTheme="minorHAnsi" w:cstheme="minorHAnsi"/>
                <w:b/>
              </w:rPr>
              <w:t>4.</w:t>
            </w:r>
          </w:p>
        </w:tc>
        <w:tc>
          <w:tcPr>
            <w:tcW w:w="6210" w:type="dxa"/>
            <w:gridSpan w:val="3"/>
            <w:tcMar>
              <w:top w:w="29" w:type="dxa"/>
              <w:left w:w="115" w:type="dxa"/>
              <w:bottom w:w="29" w:type="dxa"/>
              <w:right w:w="115" w:type="dxa"/>
            </w:tcMar>
          </w:tcPr>
          <w:p w14:paraId="2F6E12DC" w14:textId="16E3F952" w:rsidR="00F03F71" w:rsidRPr="00F40621" w:rsidRDefault="00F03F71" w:rsidP="00F03F71">
            <w:pPr>
              <w:spacing w:after="0" w:line="240" w:lineRule="auto"/>
              <w:rPr>
                <w:rFonts w:asciiTheme="minorHAnsi" w:hAnsiTheme="minorHAnsi" w:cstheme="minorHAnsi"/>
                <w:b/>
                <w:smallCaps/>
              </w:rPr>
            </w:pPr>
            <w:r w:rsidRPr="00F40621">
              <w:rPr>
                <w:rFonts w:asciiTheme="minorHAnsi" w:hAnsiTheme="minorHAnsi" w:cstheme="minorHAnsi"/>
                <w:b/>
                <w:smallCaps/>
              </w:rPr>
              <w:t xml:space="preserve">Shipping Requirements: </w:t>
            </w:r>
            <w:r w:rsidRPr="00F40621">
              <w:rPr>
                <w:rFonts w:asciiTheme="minorHAnsi" w:hAnsiTheme="minorHAnsi" w:cstheme="minorHAnsi"/>
              </w:rPr>
              <w:t>F.O.B. Destination</w:t>
            </w:r>
            <w:ins w:id="870" w:author="Peckham, Neva J. (DES)" w:date="2020-12-14T12:37: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Mar>
              <w:top w:w="29" w:type="dxa"/>
              <w:left w:w="108" w:type="dxa"/>
              <w:bottom w:w="29" w:type="dxa"/>
              <w:right w:w="108" w:type="dxa"/>
            </w:tcMar>
          </w:tcPr>
          <w:p w14:paraId="2CD64848" w14:textId="77777777" w:rsidR="00F03F71" w:rsidRPr="00875537" w:rsidRDefault="00F03F71" w:rsidP="006D0F47">
            <w:pPr>
              <w:spacing w:after="0" w:line="240" w:lineRule="auto"/>
              <w:jc w:val="center"/>
              <w:rPr>
                <w:rFonts w:asciiTheme="minorHAnsi" w:hAnsiTheme="minorHAnsi" w:cstheme="minorHAnsi"/>
              </w:rPr>
            </w:pPr>
          </w:p>
        </w:tc>
        <w:tc>
          <w:tcPr>
            <w:tcW w:w="5580" w:type="dxa"/>
            <w:shd w:val="clear" w:color="auto" w:fill="auto"/>
          </w:tcPr>
          <w:p w14:paraId="339FBB23" w14:textId="77777777" w:rsidR="00F03F71" w:rsidRPr="00875537" w:rsidRDefault="00F03F71" w:rsidP="00F03F71">
            <w:pPr>
              <w:spacing w:after="0" w:line="240" w:lineRule="auto"/>
              <w:rPr>
                <w:rFonts w:asciiTheme="minorHAnsi" w:hAnsiTheme="minorHAnsi" w:cstheme="minorHAnsi"/>
              </w:rPr>
            </w:pPr>
          </w:p>
        </w:tc>
      </w:tr>
      <w:tr w:rsidR="00F03F71" w:rsidRPr="00875537" w14:paraId="24E028DC" w14:textId="77777777" w:rsidTr="00F40621">
        <w:tc>
          <w:tcPr>
            <w:tcW w:w="14400" w:type="dxa"/>
            <w:gridSpan w:val="6"/>
            <w:shd w:val="clear" w:color="auto" w:fill="FFE599" w:themeFill="accent4" w:themeFillTint="66"/>
            <w:tcMar>
              <w:top w:w="29" w:type="dxa"/>
              <w:left w:w="108" w:type="dxa"/>
              <w:bottom w:w="29" w:type="dxa"/>
              <w:right w:w="108" w:type="dxa"/>
            </w:tcMar>
          </w:tcPr>
          <w:p w14:paraId="1A44E9B1"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60C5F1F5"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43B89EA0" w14:textId="77777777" w:rsidTr="00F40621">
        <w:tc>
          <w:tcPr>
            <w:tcW w:w="3568" w:type="dxa"/>
            <w:gridSpan w:val="2"/>
            <w:tcMar>
              <w:top w:w="29" w:type="dxa"/>
              <w:left w:w="108" w:type="dxa"/>
              <w:bottom w:w="29" w:type="dxa"/>
              <w:right w:w="108" w:type="dxa"/>
            </w:tcMar>
          </w:tcPr>
          <w:p w14:paraId="468C4621" w14:textId="77777777" w:rsidR="00F03F71" w:rsidRPr="00875537" w:rsidRDefault="00F03F71" w:rsidP="00F03F71">
            <w:pPr>
              <w:spacing w:after="0" w:line="240" w:lineRule="auto"/>
              <w:jc w:val="center"/>
              <w:rPr>
                <w:rFonts w:asciiTheme="minorHAnsi" w:hAnsiTheme="minorHAnsi" w:cstheme="minorHAnsi"/>
                <w:smallCaps/>
              </w:rPr>
            </w:pPr>
            <w:r w:rsidRPr="00875537">
              <w:rPr>
                <w:rFonts w:asciiTheme="minorHAnsi" w:hAnsiTheme="minorHAnsi" w:cstheme="minorHAnsi"/>
                <w:b/>
                <w:smallCaps/>
              </w:rPr>
              <w:lastRenderedPageBreak/>
              <w:t>Product Model Name/Number</w:t>
            </w:r>
          </w:p>
        </w:tc>
        <w:tc>
          <w:tcPr>
            <w:tcW w:w="10832" w:type="dxa"/>
            <w:gridSpan w:val="4"/>
          </w:tcPr>
          <w:p w14:paraId="0E6B4166"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F03F71" w:rsidRPr="00875537" w14:paraId="2C17C90C" w14:textId="77777777" w:rsidTr="00F40621">
        <w:tc>
          <w:tcPr>
            <w:tcW w:w="3568" w:type="dxa"/>
            <w:gridSpan w:val="2"/>
            <w:tcMar>
              <w:top w:w="29" w:type="dxa"/>
              <w:left w:w="108" w:type="dxa"/>
              <w:bottom w:w="29" w:type="dxa"/>
              <w:right w:w="108" w:type="dxa"/>
            </w:tcMar>
          </w:tcPr>
          <w:p w14:paraId="1CAA3F49" w14:textId="77777777" w:rsidR="00F03F71" w:rsidRPr="00875537" w:rsidRDefault="00F03F71" w:rsidP="00F03F71">
            <w:pPr>
              <w:spacing w:after="0" w:line="240" w:lineRule="auto"/>
              <w:rPr>
                <w:rFonts w:asciiTheme="minorHAnsi" w:hAnsiTheme="minorHAnsi" w:cstheme="minorHAnsi"/>
                <w:smallCaps/>
              </w:rPr>
            </w:pPr>
          </w:p>
        </w:tc>
        <w:tc>
          <w:tcPr>
            <w:tcW w:w="10832" w:type="dxa"/>
            <w:gridSpan w:val="4"/>
          </w:tcPr>
          <w:p w14:paraId="4A4AA138" w14:textId="77777777" w:rsidR="00F03F71" w:rsidRPr="00875537" w:rsidRDefault="00F03F71" w:rsidP="00F03F71">
            <w:pPr>
              <w:spacing w:after="0" w:line="240" w:lineRule="auto"/>
              <w:rPr>
                <w:rFonts w:asciiTheme="minorHAnsi" w:hAnsiTheme="minorHAnsi" w:cstheme="minorHAnsi"/>
              </w:rPr>
            </w:pPr>
          </w:p>
        </w:tc>
      </w:tr>
      <w:tr w:rsidR="00F03F71" w:rsidRPr="00875537" w14:paraId="1AC39108" w14:textId="77777777" w:rsidTr="00F40621">
        <w:tc>
          <w:tcPr>
            <w:tcW w:w="3568" w:type="dxa"/>
            <w:gridSpan w:val="2"/>
            <w:tcMar>
              <w:top w:w="29" w:type="dxa"/>
              <w:left w:w="108" w:type="dxa"/>
              <w:bottom w:w="29" w:type="dxa"/>
              <w:right w:w="108" w:type="dxa"/>
            </w:tcMar>
          </w:tcPr>
          <w:p w14:paraId="278893D3" w14:textId="77777777" w:rsidR="00F03F71" w:rsidRPr="00875537" w:rsidRDefault="00F03F71" w:rsidP="00F03F71">
            <w:pPr>
              <w:spacing w:after="0" w:line="240" w:lineRule="auto"/>
              <w:rPr>
                <w:rFonts w:asciiTheme="minorHAnsi" w:hAnsiTheme="minorHAnsi" w:cstheme="minorHAnsi"/>
                <w:smallCaps/>
              </w:rPr>
            </w:pPr>
          </w:p>
        </w:tc>
        <w:tc>
          <w:tcPr>
            <w:tcW w:w="10832" w:type="dxa"/>
            <w:gridSpan w:val="4"/>
          </w:tcPr>
          <w:p w14:paraId="3D9BBD8D" w14:textId="77777777" w:rsidR="00F03F71" w:rsidRPr="00875537" w:rsidRDefault="00F03F71" w:rsidP="00F03F71">
            <w:pPr>
              <w:spacing w:after="0" w:line="240" w:lineRule="auto"/>
              <w:rPr>
                <w:rFonts w:asciiTheme="minorHAnsi" w:hAnsiTheme="minorHAnsi" w:cstheme="minorHAnsi"/>
              </w:rPr>
            </w:pPr>
          </w:p>
        </w:tc>
      </w:tr>
      <w:tr w:rsidR="00F03F71" w:rsidRPr="00875537" w14:paraId="67A45C68" w14:textId="77777777" w:rsidTr="00F40621">
        <w:tc>
          <w:tcPr>
            <w:tcW w:w="3568" w:type="dxa"/>
            <w:gridSpan w:val="2"/>
            <w:tcMar>
              <w:top w:w="29" w:type="dxa"/>
              <w:left w:w="108" w:type="dxa"/>
              <w:bottom w:w="29" w:type="dxa"/>
              <w:right w:w="108" w:type="dxa"/>
            </w:tcMar>
          </w:tcPr>
          <w:p w14:paraId="5B9FAC55" w14:textId="77777777" w:rsidR="00F03F71" w:rsidRPr="00875537" w:rsidRDefault="00F03F71" w:rsidP="00F03F71">
            <w:pPr>
              <w:spacing w:after="0" w:line="240" w:lineRule="auto"/>
              <w:rPr>
                <w:rFonts w:asciiTheme="minorHAnsi" w:hAnsiTheme="minorHAnsi" w:cstheme="minorHAnsi"/>
                <w:smallCaps/>
              </w:rPr>
            </w:pPr>
          </w:p>
        </w:tc>
        <w:tc>
          <w:tcPr>
            <w:tcW w:w="10832" w:type="dxa"/>
            <w:gridSpan w:val="4"/>
          </w:tcPr>
          <w:p w14:paraId="17A31D36" w14:textId="77777777" w:rsidR="00F03F71" w:rsidRPr="00875537" w:rsidRDefault="00F03F71" w:rsidP="00F03F71">
            <w:pPr>
              <w:spacing w:after="0" w:line="240" w:lineRule="auto"/>
              <w:rPr>
                <w:rFonts w:asciiTheme="minorHAnsi" w:hAnsiTheme="minorHAnsi" w:cstheme="minorHAnsi"/>
              </w:rPr>
            </w:pPr>
          </w:p>
        </w:tc>
      </w:tr>
      <w:tr w:rsidR="00F03F71" w:rsidRPr="00875537" w14:paraId="1BF46694" w14:textId="77777777" w:rsidTr="00F40621">
        <w:tblPrEx>
          <w:tblLook w:val="0000" w:firstRow="0" w:lastRow="0" w:firstColumn="0" w:lastColumn="0" w:noHBand="0" w:noVBand="0"/>
        </w:tblPrEx>
        <w:tc>
          <w:tcPr>
            <w:tcW w:w="14400" w:type="dxa"/>
            <w:gridSpan w:val="6"/>
            <w:shd w:val="clear" w:color="auto" w:fill="BDD6EE" w:themeFill="accent1" w:themeFillTint="66"/>
            <w:tcMar>
              <w:top w:w="29" w:type="dxa"/>
              <w:bottom w:w="29" w:type="dxa"/>
            </w:tcMar>
          </w:tcPr>
          <w:p w14:paraId="0FCDDA67"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0E603596" w14:textId="67406B72" w:rsidR="00F03F71"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7DAA0FBB" w14:textId="77777777" w:rsidTr="00F40621">
        <w:tblPrEx>
          <w:tblLook w:val="0000" w:firstRow="0" w:lastRow="0" w:firstColumn="0" w:lastColumn="0" w:noHBand="0" w:noVBand="0"/>
        </w:tblPrEx>
        <w:tc>
          <w:tcPr>
            <w:tcW w:w="3600" w:type="dxa"/>
            <w:gridSpan w:val="3"/>
            <w:shd w:val="clear" w:color="auto" w:fill="auto"/>
            <w:tcMar>
              <w:top w:w="29" w:type="dxa"/>
              <w:bottom w:w="29" w:type="dxa"/>
            </w:tcMar>
          </w:tcPr>
          <w:p w14:paraId="0A100041"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00" w:type="dxa"/>
            <w:gridSpan w:val="3"/>
            <w:shd w:val="clear" w:color="auto" w:fill="auto"/>
            <w:tcMar>
              <w:top w:w="29" w:type="dxa"/>
              <w:bottom w:w="29" w:type="dxa"/>
            </w:tcMar>
          </w:tcPr>
          <w:p w14:paraId="22E671D7"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EA22D09" w14:textId="77777777" w:rsidTr="00F40621">
        <w:tc>
          <w:tcPr>
            <w:tcW w:w="3600" w:type="dxa"/>
            <w:gridSpan w:val="3"/>
            <w:tcMar>
              <w:top w:w="29" w:type="dxa"/>
              <w:left w:w="108" w:type="dxa"/>
              <w:bottom w:w="29" w:type="dxa"/>
              <w:right w:w="108" w:type="dxa"/>
            </w:tcMar>
          </w:tcPr>
          <w:p w14:paraId="002A75D8"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800" w:type="dxa"/>
            <w:gridSpan w:val="3"/>
            <w:tcMar>
              <w:top w:w="29" w:type="dxa"/>
              <w:left w:w="108" w:type="dxa"/>
              <w:bottom w:w="29" w:type="dxa"/>
              <w:right w:w="108" w:type="dxa"/>
            </w:tcMar>
          </w:tcPr>
          <w:p w14:paraId="77F78B26" w14:textId="322E09D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384D70C5" w14:textId="77777777" w:rsidTr="00F40621">
        <w:tc>
          <w:tcPr>
            <w:tcW w:w="3600" w:type="dxa"/>
            <w:gridSpan w:val="3"/>
            <w:tcMar>
              <w:top w:w="29" w:type="dxa"/>
              <w:left w:w="108" w:type="dxa"/>
              <w:bottom w:w="29" w:type="dxa"/>
              <w:right w:w="108" w:type="dxa"/>
            </w:tcMar>
          </w:tcPr>
          <w:p w14:paraId="5EA6A0A3"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800" w:type="dxa"/>
            <w:gridSpan w:val="3"/>
            <w:tcMar>
              <w:top w:w="29" w:type="dxa"/>
              <w:left w:w="108" w:type="dxa"/>
              <w:bottom w:w="29" w:type="dxa"/>
              <w:right w:w="108" w:type="dxa"/>
            </w:tcMar>
          </w:tcPr>
          <w:p w14:paraId="396D7C7C" w14:textId="2B71988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78CAEA9" w14:textId="77777777" w:rsidTr="00F40621">
        <w:tc>
          <w:tcPr>
            <w:tcW w:w="3600" w:type="dxa"/>
            <w:gridSpan w:val="3"/>
            <w:tcMar>
              <w:top w:w="29" w:type="dxa"/>
              <w:left w:w="108" w:type="dxa"/>
              <w:bottom w:w="29" w:type="dxa"/>
              <w:right w:w="108" w:type="dxa"/>
            </w:tcMar>
          </w:tcPr>
          <w:p w14:paraId="0DEC1999"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800" w:type="dxa"/>
            <w:gridSpan w:val="3"/>
            <w:tcMar>
              <w:top w:w="29" w:type="dxa"/>
              <w:left w:w="108" w:type="dxa"/>
              <w:bottom w:w="29" w:type="dxa"/>
              <w:right w:w="108" w:type="dxa"/>
            </w:tcMar>
          </w:tcPr>
          <w:p w14:paraId="359EC8DE" w14:textId="258C6310"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733A238F" w14:textId="77777777" w:rsidTr="00F40621">
        <w:tc>
          <w:tcPr>
            <w:tcW w:w="3600" w:type="dxa"/>
            <w:gridSpan w:val="3"/>
            <w:tcMar>
              <w:top w:w="29" w:type="dxa"/>
              <w:left w:w="108" w:type="dxa"/>
              <w:bottom w:w="29" w:type="dxa"/>
              <w:right w:w="108" w:type="dxa"/>
            </w:tcMar>
          </w:tcPr>
          <w:p w14:paraId="5B156435"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800" w:type="dxa"/>
            <w:gridSpan w:val="3"/>
            <w:tcMar>
              <w:top w:w="29" w:type="dxa"/>
              <w:left w:w="108" w:type="dxa"/>
              <w:bottom w:w="29" w:type="dxa"/>
              <w:right w:w="108" w:type="dxa"/>
            </w:tcMar>
          </w:tcPr>
          <w:p w14:paraId="5EB224C9" w14:textId="2DC833F5"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1362668F" w14:textId="77777777" w:rsidR="002D40DD" w:rsidRPr="00875537" w:rsidRDefault="002D40DD" w:rsidP="00A467C7">
      <w:pPr>
        <w:spacing w:after="0"/>
        <w:jc w:val="both"/>
        <w:rPr>
          <w:rFonts w:asciiTheme="minorHAnsi" w:hAnsiTheme="minorHAnsi" w:cstheme="minorHAnsi"/>
        </w:rPr>
      </w:pPr>
      <w:r w:rsidRPr="00875537">
        <w:rPr>
          <w:rFonts w:asciiTheme="minorHAnsi" w:hAnsiTheme="minorHAnsi" w:cstheme="minorHAnsi"/>
        </w:rPr>
        <w:br w:type="page"/>
      </w:r>
    </w:p>
    <w:p w14:paraId="41052935" w14:textId="77777777" w:rsidR="00CE4B21" w:rsidRPr="00C271CC" w:rsidRDefault="009A398C" w:rsidP="00F40621">
      <w:pPr>
        <w:pStyle w:val="Heading1"/>
        <w:numPr>
          <w:ilvl w:val="0"/>
          <w:numId w:val="17"/>
        </w:numPr>
        <w:jc w:val="center"/>
        <w:rPr>
          <w:rFonts w:asciiTheme="minorHAnsi" w:hAnsiTheme="minorHAnsi" w:cstheme="minorHAnsi"/>
          <w:b/>
          <w:smallCaps/>
          <w:color w:val="auto"/>
          <w:sz w:val="24"/>
          <w:szCs w:val="24"/>
        </w:rPr>
      </w:pPr>
      <w:bookmarkStart w:id="871" w:name="_Toc54080029"/>
      <w:bookmarkStart w:id="872" w:name="_Toc434317659"/>
      <w:bookmarkStart w:id="873" w:name="_Toc428452611"/>
      <w:bookmarkStart w:id="874" w:name="_Toc434317658"/>
      <w:bookmarkEnd w:id="820"/>
      <w:bookmarkEnd w:id="821"/>
      <w:r w:rsidRPr="00C271CC">
        <w:rPr>
          <w:rFonts w:asciiTheme="minorHAnsi" w:hAnsiTheme="minorHAnsi" w:cstheme="minorHAnsi"/>
          <w:b/>
          <w:smallCaps/>
          <w:color w:val="auto"/>
          <w:sz w:val="24"/>
          <w:szCs w:val="24"/>
        </w:rPr>
        <w:lastRenderedPageBreak/>
        <w:t>Category: Test</w:t>
      </w:r>
      <w:r w:rsidR="00CE4B21" w:rsidRPr="00C271CC">
        <w:rPr>
          <w:rFonts w:asciiTheme="minorHAnsi" w:hAnsiTheme="minorHAnsi" w:cstheme="minorHAnsi"/>
          <w:b/>
          <w:smallCaps/>
          <w:color w:val="auto"/>
          <w:sz w:val="24"/>
          <w:szCs w:val="24"/>
        </w:rPr>
        <w:t xml:space="preserve"> E</w:t>
      </w:r>
      <w:r w:rsidRPr="00C271CC">
        <w:rPr>
          <w:rFonts w:asciiTheme="minorHAnsi" w:hAnsiTheme="minorHAnsi" w:cstheme="minorHAnsi"/>
          <w:b/>
          <w:smallCaps/>
          <w:color w:val="auto"/>
          <w:sz w:val="24"/>
          <w:szCs w:val="24"/>
        </w:rPr>
        <w:t>quipment</w:t>
      </w:r>
      <w:bookmarkEnd w:id="871"/>
    </w:p>
    <w:p w14:paraId="7E0AA500" w14:textId="77777777" w:rsidR="00FF307F" w:rsidRPr="00EB02C7" w:rsidRDefault="00B72C81" w:rsidP="00F40621">
      <w:pPr>
        <w:pStyle w:val="Heading3"/>
        <w:numPr>
          <w:ilvl w:val="1"/>
          <w:numId w:val="17"/>
        </w:numPr>
        <w:rPr>
          <w:rStyle w:val="Heading2Char"/>
          <w:rFonts w:asciiTheme="minorHAnsi" w:hAnsiTheme="minorHAnsi" w:cstheme="minorHAnsi"/>
          <w:b/>
          <w:smallCaps/>
          <w:color w:val="auto"/>
          <w:sz w:val="22"/>
          <w:szCs w:val="22"/>
        </w:rPr>
      </w:pPr>
      <w:bookmarkStart w:id="875" w:name="_Toc54080030"/>
      <w:r w:rsidRPr="00EB02C7">
        <w:rPr>
          <w:rStyle w:val="Heading2Char"/>
          <w:rFonts w:asciiTheme="minorHAnsi" w:hAnsiTheme="minorHAnsi" w:cstheme="minorHAnsi"/>
          <w:b/>
          <w:smallCaps/>
          <w:color w:val="auto"/>
          <w:sz w:val="22"/>
          <w:szCs w:val="22"/>
        </w:rPr>
        <w:t>Test Equipment Sub-Category:</w:t>
      </w:r>
      <w:r w:rsidR="00FF307F" w:rsidRPr="00EB02C7">
        <w:rPr>
          <w:rStyle w:val="Heading2Char"/>
          <w:rFonts w:asciiTheme="minorHAnsi" w:hAnsiTheme="minorHAnsi" w:cstheme="minorHAnsi"/>
          <w:b/>
          <w:smallCaps/>
          <w:color w:val="auto"/>
          <w:sz w:val="22"/>
          <w:szCs w:val="22"/>
        </w:rPr>
        <w:t xml:space="preserve"> Multifunction Radio Test Set</w:t>
      </w:r>
      <w:bookmarkEnd w:id="872"/>
      <w:bookmarkEnd w:id="875"/>
    </w:p>
    <w:p w14:paraId="7968ED87" w14:textId="77777777" w:rsidR="00FF307F" w:rsidRPr="00875537" w:rsidRDefault="000B32EA" w:rsidP="00596922">
      <w:pPr>
        <w:spacing w:after="0" w:line="240" w:lineRule="auto"/>
        <w:rPr>
          <w:rFonts w:asciiTheme="minorHAnsi" w:hAnsiTheme="minorHAnsi" w:cstheme="minorHAnsi"/>
        </w:rPr>
      </w:pPr>
      <w:r w:rsidRPr="00875537">
        <w:rPr>
          <w:rFonts w:asciiTheme="minorHAnsi" w:hAnsiTheme="minorHAnsi" w:cstheme="minorHAnsi"/>
          <w:b/>
        </w:rPr>
        <w:t>Sub-</w:t>
      </w:r>
      <w:r w:rsidR="00FF307F" w:rsidRPr="00875537">
        <w:rPr>
          <w:rFonts w:asciiTheme="minorHAnsi" w:hAnsiTheme="minorHAnsi" w:cstheme="minorHAnsi"/>
          <w:b/>
        </w:rPr>
        <w:t xml:space="preserve">Category Definition: </w:t>
      </w:r>
      <w:r w:rsidR="00FF307F" w:rsidRPr="00EB02C7">
        <w:rPr>
          <w:rFonts w:asciiTheme="minorHAnsi" w:hAnsiTheme="minorHAnsi" w:cstheme="minorHAnsi"/>
          <w:i/>
        </w:rPr>
        <w:t>Specialized high-accuracy multi-function test in</w:t>
      </w:r>
      <w:r w:rsidR="00CE4B21" w:rsidRPr="00EB02C7">
        <w:rPr>
          <w:rFonts w:asciiTheme="minorHAnsi" w:hAnsiTheme="minorHAnsi" w:cstheme="minorHAnsi"/>
          <w:i/>
        </w:rPr>
        <w:t>strument for the testing of two-</w:t>
      </w:r>
      <w:r w:rsidR="00FF307F" w:rsidRPr="00EB02C7">
        <w:rPr>
          <w:rFonts w:asciiTheme="minorHAnsi" w:hAnsiTheme="minorHAnsi" w:cstheme="minorHAnsi"/>
          <w:i/>
        </w:rPr>
        <w:t>way radios. Includes: portable instruments, rugged field service instruments, laboratory instruments, along with related test adapters and accessories.</w:t>
      </w:r>
    </w:p>
    <w:p w14:paraId="496D500D" w14:textId="77777777" w:rsidR="00596922" w:rsidRPr="00875537" w:rsidRDefault="00596922" w:rsidP="00596922">
      <w:pPr>
        <w:spacing w:after="0" w:line="240" w:lineRule="auto"/>
        <w:rPr>
          <w:rFonts w:asciiTheme="minorHAnsi" w:hAnsiTheme="minorHAnsi" w:cstheme="minorHAnsi"/>
          <w:b/>
        </w:rPr>
      </w:pPr>
    </w:p>
    <w:p w14:paraId="01A4CDE1" w14:textId="77777777" w:rsidR="00FF307F" w:rsidRPr="00875537" w:rsidRDefault="00596922" w:rsidP="00596922">
      <w:pPr>
        <w:spacing w:after="0" w:line="240" w:lineRule="auto"/>
        <w:rPr>
          <w:rFonts w:asciiTheme="minorHAnsi" w:hAnsiTheme="minorHAnsi" w:cstheme="minorHAnsi"/>
          <w:b/>
        </w:rPr>
      </w:pPr>
      <w:r w:rsidRPr="00875537">
        <w:rPr>
          <w:rFonts w:asciiTheme="minorHAnsi" w:hAnsiTheme="minorHAnsi" w:cstheme="minorHAnsi"/>
          <w:b/>
        </w:rPr>
        <w:t>For evaluation purposes, all Bidders must offer a product meeting the following example product: Quantity one (1)</w:t>
      </w:r>
      <w:r w:rsidR="00FF307F" w:rsidRPr="00875537">
        <w:rPr>
          <w:rFonts w:asciiTheme="minorHAnsi" w:hAnsiTheme="minorHAnsi" w:cstheme="minorHAnsi"/>
          <w:b/>
        </w:rPr>
        <w:t xml:space="preserve"> — Compact multifunction instrument for testing and alignment of two-way radios (AKA: Radio Service Monitor)</w:t>
      </w:r>
      <w:r w:rsidR="00CE188E">
        <w:rPr>
          <w:rFonts w:asciiTheme="minorHAnsi" w:hAnsiTheme="minorHAnsi" w:cstheme="minorHAnsi"/>
          <w:b/>
        </w:rPr>
        <w:t>.</w:t>
      </w:r>
    </w:p>
    <w:p w14:paraId="2A7AEB55" w14:textId="77777777" w:rsidR="00596922" w:rsidRPr="00875537" w:rsidRDefault="00596922" w:rsidP="00596922">
      <w:pPr>
        <w:spacing w:after="0" w:line="240" w:lineRule="auto"/>
        <w:rPr>
          <w:rFonts w:asciiTheme="minorHAnsi" w:hAnsiTheme="minorHAnsi" w:cstheme="minorHAnsi"/>
          <w:b/>
        </w:rPr>
      </w:pPr>
    </w:p>
    <w:p w14:paraId="48A2F75E" w14:textId="77777777" w:rsidR="00CE4B21" w:rsidRPr="00875537" w:rsidRDefault="00FF307F" w:rsidP="00596922">
      <w:pPr>
        <w:spacing w:after="0" w:line="240" w:lineRule="auto"/>
        <w:rPr>
          <w:rFonts w:asciiTheme="minorHAnsi" w:hAnsiTheme="minorHAnsi" w:cstheme="minorHAnsi"/>
        </w:rPr>
      </w:pPr>
      <w:r w:rsidRPr="00875537">
        <w:rPr>
          <w:rFonts w:asciiTheme="minorHAnsi" w:hAnsiTheme="minorHAnsi" w:cstheme="minorHAnsi"/>
        </w:rPr>
        <w:t>The following specifications and equipment configuration describes requ</w:t>
      </w:r>
      <w:r w:rsidR="00596922" w:rsidRPr="00875537">
        <w:rPr>
          <w:rFonts w:asciiTheme="minorHAnsi" w:hAnsiTheme="minorHAnsi" w:cstheme="minorHAnsi"/>
        </w:rPr>
        <w:t>irements for the example products above</w:t>
      </w:r>
      <w:r w:rsidRPr="00875537">
        <w:rPr>
          <w:rFonts w:asciiTheme="minorHAnsi" w:hAnsiTheme="minorHAnsi" w:cstheme="minorHAnsi"/>
        </w:rPr>
        <w:t xml:space="preserve">. It is the Bidder’s responsibility to fully describe or explain how the product offered meets or exceeds each identified requirement.  If more space is needed, Bidders may submit additional pages (up to a maximum equivalent </w:t>
      </w:r>
      <w:r w:rsidR="00FB0C9B" w:rsidRPr="00875537">
        <w:rPr>
          <w:rFonts w:asciiTheme="minorHAnsi" w:hAnsiTheme="minorHAnsi" w:cstheme="minorHAnsi"/>
        </w:rPr>
        <w:t>of five single-sided pages – 12-</w:t>
      </w:r>
      <w:r w:rsidRPr="00875537">
        <w:rPr>
          <w:rFonts w:asciiTheme="minorHAnsi" w:hAnsiTheme="minorHAnsi" w:cstheme="minorHAnsi"/>
        </w:rPr>
        <w:t>point font</w:t>
      </w:r>
      <w:r w:rsidR="00FB0C9B" w:rsidRPr="00875537">
        <w:rPr>
          <w:rFonts w:asciiTheme="minorHAnsi" w:hAnsiTheme="minorHAnsi" w:cstheme="minorHAnsi"/>
        </w:rPr>
        <w:t xml:space="preserve"> labeled “</w:t>
      </w:r>
      <w:proofErr w:type="spellStart"/>
      <w:r w:rsidR="00596922" w:rsidRPr="00875537">
        <w:rPr>
          <w:rFonts w:asciiTheme="minorHAnsi" w:hAnsiTheme="minorHAnsi" w:cstheme="minorHAnsi"/>
          <w:i/>
          <w:highlight w:val="yellow"/>
        </w:rPr>
        <w:t>TestEquipSubCategory</w:t>
      </w:r>
      <w:proofErr w:type="spellEnd"/>
      <w:r w:rsidR="00596922" w:rsidRPr="00875537">
        <w:rPr>
          <w:rFonts w:asciiTheme="minorHAnsi" w:hAnsiTheme="minorHAnsi" w:cstheme="minorHAnsi"/>
          <w:i/>
          <w:highlight w:val="yellow"/>
        </w:rPr>
        <w:t>-Multifunction-Radio-Test-</w:t>
      </w:r>
      <w:r w:rsidR="00FB0C9B" w:rsidRPr="00875537">
        <w:rPr>
          <w:rFonts w:asciiTheme="minorHAnsi" w:hAnsiTheme="minorHAnsi" w:cstheme="minorHAnsi"/>
          <w:i/>
          <w:highlight w:val="yellow"/>
        </w:rPr>
        <w:t>Set</w:t>
      </w:r>
      <w:r w:rsidR="00FB0C9B" w:rsidRPr="00875537">
        <w:rPr>
          <w:rFonts w:asciiTheme="minorHAnsi" w:hAnsiTheme="minorHAnsi" w:cstheme="minorHAnsi"/>
        </w:rPr>
        <w:t>”</w:t>
      </w:r>
      <w:r w:rsidRPr="00875537">
        <w:rPr>
          <w:rFonts w:asciiTheme="minorHAnsi" w:hAnsiTheme="minorHAnsi" w:cstheme="minorHAnsi"/>
        </w:rPr>
        <w:t xml:space="preserve">). </w:t>
      </w:r>
      <w:r w:rsidR="0059692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2EF8AE2C" w14:textId="77777777" w:rsidR="00596922" w:rsidRPr="00875537" w:rsidRDefault="00596922" w:rsidP="00596922">
      <w:pPr>
        <w:spacing w:after="0" w:line="240" w:lineRule="auto"/>
        <w:rPr>
          <w:rFonts w:asciiTheme="minorHAnsi" w:hAnsiTheme="minorHAnsi" w:cstheme="minorHAnsi"/>
          <w:i/>
        </w:rPr>
      </w:pPr>
    </w:p>
    <w:p w14:paraId="153EA80D" w14:textId="77777777" w:rsidR="00FF307F" w:rsidRPr="00875537" w:rsidRDefault="00CE4B21" w:rsidP="00596922">
      <w:pPr>
        <w:spacing w:after="0" w:line="240" w:lineRule="auto"/>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1FC1BAF0" w14:textId="77777777" w:rsidR="00CE4B21" w:rsidRPr="00875537" w:rsidRDefault="00CE4B21" w:rsidP="00CE4B21">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53288810"/>
          <w:placeholder>
            <w:docPart w:val="C899ECAE322E461F8245B23FE7A5A01A"/>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101099716"/>
          <w:placeholder>
            <w:docPart w:val="C899ECAE322E461F8245B23FE7A5A01A"/>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28157718"/>
          <w:placeholder>
            <w:docPart w:val="C899ECAE322E461F8245B23FE7A5A01A"/>
          </w:placeholder>
          <w:showingPlcHdr/>
        </w:sdtPr>
        <w:sdtContent>
          <w:r w:rsidRPr="00875537">
            <w:rPr>
              <w:rStyle w:val="PlaceholderText"/>
              <w:rFonts w:asciiTheme="minorHAnsi" w:hAnsiTheme="minorHAnsi" w:cstheme="minorHAnsi"/>
            </w:rPr>
            <w:t>Click or tap here to enter text.</w:t>
          </w:r>
        </w:sdtContent>
      </w:sdt>
    </w:p>
    <w:tbl>
      <w:tblPr>
        <w:tblW w:w="1440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80"/>
        <w:gridCol w:w="2488"/>
        <w:gridCol w:w="32"/>
        <w:gridCol w:w="3690"/>
        <w:gridCol w:w="1530"/>
        <w:gridCol w:w="5580"/>
      </w:tblGrid>
      <w:tr w:rsidR="00DD70BC" w:rsidRPr="00875537" w14:paraId="6D2FDC21" w14:textId="77777777" w:rsidTr="00822067">
        <w:tc>
          <w:tcPr>
            <w:tcW w:w="1080" w:type="dxa"/>
            <w:shd w:val="pct10" w:color="auto" w:fill="auto"/>
            <w:tcMar>
              <w:top w:w="29" w:type="dxa"/>
              <w:left w:w="108" w:type="dxa"/>
              <w:bottom w:w="29" w:type="dxa"/>
              <w:right w:w="108" w:type="dxa"/>
            </w:tcMar>
            <w:vAlign w:val="center"/>
            <w:hideMark/>
          </w:tcPr>
          <w:p w14:paraId="662D5636"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3"/>
            <w:shd w:val="pct10" w:color="auto" w:fill="auto"/>
            <w:tcMar>
              <w:top w:w="29" w:type="dxa"/>
              <w:left w:w="108" w:type="dxa"/>
              <w:bottom w:w="29" w:type="dxa"/>
              <w:right w:w="108" w:type="dxa"/>
            </w:tcMar>
            <w:vAlign w:val="center"/>
          </w:tcPr>
          <w:p w14:paraId="74514B54" w14:textId="77777777" w:rsidR="00DD70BC" w:rsidRPr="00875537" w:rsidRDefault="00DD70BC" w:rsidP="00B74306">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tcPr>
          <w:p w14:paraId="5D841BF9" w14:textId="77777777" w:rsidR="00DD70BC" w:rsidRDefault="00DD70BC" w:rsidP="00B74306">
            <w:pPr>
              <w:spacing w:after="0" w:line="240" w:lineRule="auto"/>
              <w:jc w:val="center"/>
              <w:rPr>
                <w:ins w:id="876" w:author="Peckham, Neva J. (DES)" w:date="2020-12-17T13:56:00Z"/>
                <w:rFonts w:asciiTheme="minorHAnsi" w:hAnsiTheme="minorHAnsi" w:cstheme="minorHAnsi"/>
                <w:b/>
                <w:smallCaps/>
              </w:rPr>
            </w:pPr>
            <w:del w:id="877" w:author="Peckham, Neva J. (DES)" w:date="2020-12-17T13:56: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6DC3BD10" w14:textId="388C83BC" w:rsidR="00DD332B" w:rsidRPr="00875537" w:rsidRDefault="00DD332B" w:rsidP="00B74306">
            <w:pPr>
              <w:spacing w:after="0" w:line="240" w:lineRule="auto"/>
              <w:jc w:val="center"/>
              <w:rPr>
                <w:rFonts w:asciiTheme="minorHAnsi" w:hAnsiTheme="minorHAnsi" w:cstheme="minorHAnsi"/>
                <w:b/>
              </w:rPr>
            </w:pPr>
            <w:ins w:id="878" w:author="Peckham, Neva J. (DES)" w:date="2020-12-17T13:56:00Z">
              <w:r>
                <w:rPr>
                  <w:rFonts w:asciiTheme="minorHAnsi" w:hAnsiTheme="minorHAnsi" w:cstheme="minorHAnsi"/>
                  <w:b/>
                  <w:smallCaps/>
                </w:rPr>
                <w:t>Y/N</w:t>
              </w:r>
            </w:ins>
          </w:p>
        </w:tc>
        <w:tc>
          <w:tcPr>
            <w:tcW w:w="5580" w:type="dxa"/>
            <w:shd w:val="pct10" w:color="auto" w:fill="auto"/>
            <w:vAlign w:val="center"/>
          </w:tcPr>
          <w:p w14:paraId="09391038" w14:textId="77777777" w:rsidR="00DD70BC" w:rsidRPr="00875537" w:rsidRDefault="00DD70BC" w:rsidP="00B74306">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2E6B8F" w:rsidRPr="00875537" w14:paraId="4CD3B2D0" w14:textId="77777777" w:rsidTr="00822067">
        <w:tc>
          <w:tcPr>
            <w:tcW w:w="1080" w:type="dxa"/>
            <w:tcMar>
              <w:top w:w="29" w:type="dxa"/>
              <w:left w:w="108" w:type="dxa"/>
              <w:bottom w:w="29" w:type="dxa"/>
              <w:right w:w="108" w:type="dxa"/>
            </w:tcMar>
          </w:tcPr>
          <w:p w14:paraId="601CC922" w14:textId="77777777" w:rsidR="002E6B8F" w:rsidRPr="00D21B82" w:rsidRDefault="00CE188E" w:rsidP="00D21B82">
            <w:pPr>
              <w:tabs>
                <w:tab w:val="center" w:pos="4320"/>
                <w:tab w:val="right" w:pos="8640"/>
              </w:tabs>
              <w:spacing w:after="0"/>
              <w:contextualSpacing/>
              <w:jc w:val="both"/>
              <w:rPr>
                <w:rFonts w:asciiTheme="minorHAnsi" w:hAnsiTheme="minorHAnsi" w:cstheme="minorHAnsi"/>
                <w:b/>
              </w:rPr>
            </w:pPr>
            <w:r w:rsidRPr="00D21B82">
              <w:rPr>
                <w:rFonts w:asciiTheme="minorHAnsi" w:hAnsiTheme="minorHAnsi" w:cstheme="minorHAnsi"/>
                <w:b/>
              </w:rPr>
              <w:t>1.</w:t>
            </w:r>
          </w:p>
        </w:tc>
        <w:tc>
          <w:tcPr>
            <w:tcW w:w="13320" w:type="dxa"/>
            <w:gridSpan w:val="5"/>
            <w:tcMar>
              <w:top w:w="29" w:type="dxa"/>
              <w:left w:w="115" w:type="dxa"/>
              <w:bottom w:w="29" w:type="dxa"/>
              <w:right w:w="115" w:type="dxa"/>
            </w:tcMar>
            <w:hideMark/>
          </w:tcPr>
          <w:p w14:paraId="4B5D13F6" w14:textId="77777777" w:rsidR="002E6B8F" w:rsidRPr="00875537" w:rsidRDefault="002E6B8F" w:rsidP="002E6B8F">
            <w:pPr>
              <w:spacing w:before="20" w:after="20" w:line="240" w:lineRule="auto"/>
              <w:rPr>
                <w:rFonts w:asciiTheme="minorHAnsi" w:hAnsiTheme="minorHAnsi" w:cstheme="minorHAnsi"/>
              </w:rPr>
            </w:pPr>
            <w:r w:rsidRPr="00875537">
              <w:rPr>
                <w:rFonts w:asciiTheme="minorHAnsi" w:hAnsiTheme="minorHAnsi" w:cstheme="minorHAnsi"/>
                <w:b/>
                <w:smallCaps/>
              </w:rPr>
              <w:t>Summary of Functions</w:t>
            </w:r>
          </w:p>
        </w:tc>
      </w:tr>
      <w:tr w:rsidR="00DD70BC" w:rsidRPr="00875537" w14:paraId="28571737" w14:textId="77777777" w:rsidTr="00822067">
        <w:tc>
          <w:tcPr>
            <w:tcW w:w="1080" w:type="dxa"/>
            <w:tcMar>
              <w:top w:w="29" w:type="dxa"/>
              <w:left w:w="108" w:type="dxa"/>
              <w:bottom w:w="29" w:type="dxa"/>
              <w:right w:w="108" w:type="dxa"/>
            </w:tcMar>
          </w:tcPr>
          <w:p w14:paraId="707FA55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w:t>
            </w:r>
          </w:p>
        </w:tc>
        <w:tc>
          <w:tcPr>
            <w:tcW w:w="6210" w:type="dxa"/>
            <w:gridSpan w:val="3"/>
            <w:tcMar>
              <w:top w:w="29" w:type="dxa"/>
              <w:left w:w="115" w:type="dxa"/>
              <w:bottom w:w="29" w:type="dxa"/>
              <w:right w:w="115" w:type="dxa"/>
            </w:tcMar>
            <w:hideMark/>
          </w:tcPr>
          <w:p w14:paraId="6BF7A56B" w14:textId="77777777" w:rsidR="00DD70BC" w:rsidRPr="00875537" w:rsidRDefault="00B74306"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AM/FM/P-25 Monitor</w:t>
            </w:r>
          </w:p>
        </w:tc>
        <w:tc>
          <w:tcPr>
            <w:tcW w:w="1530" w:type="dxa"/>
            <w:shd w:val="clear" w:color="auto" w:fill="auto"/>
            <w:tcMar>
              <w:top w:w="29" w:type="dxa"/>
              <w:left w:w="108" w:type="dxa"/>
              <w:bottom w:w="29" w:type="dxa"/>
              <w:right w:w="108" w:type="dxa"/>
            </w:tcMar>
          </w:tcPr>
          <w:p w14:paraId="1691E26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5A72583" w14:textId="77777777" w:rsidR="00DD70BC" w:rsidRPr="00875537" w:rsidRDefault="00DD70BC" w:rsidP="005068DF">
            <w:pPr>
              <w:spacing w:after="0" w:line="240" w:lineRule="auto"/>
              <w:rPr>
                <w:rFonts w:asciiTheme="minorHAnsi" w:hAnsiTheme="minorHAnsi" w:cstheme="minorHAnsi"/>
              </w:rPr>
            </w:pPr>
          </w:p>
        </w:tc>
      </w:tr>
      <w:tr w:rsidR="00DD70BC" w:rsidRPr="00875537" w14:paraId="35928928" w14:textId="77777777" w:rsidTr="00822067">
        <w:tc>
          <w:tcPr>
            <w:tcW w:w="1080" w:type="dxa"/>
            <w:tcMar>
              <w:top w:w="29" w:type="dxa"/>
              <w:left w:w="108" w:type="dxa"/>
              <w:bottom w:w="29" w:type="dxa"/>
              <w:right w:w="108" w:type="dxa"/>
            </w:tcMar>
          </w:tcPr>
          <w:p w14:paraId="30225FF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w:t>
            </w:r>
          </w:p>
        </w:tc>
        <w:tc>
          <w:tcPr>
            <w:tcW w:w="6210" w:type="dxa"/>
            <w:gridSpan w:val="3"/>
            <w:tcMar>
              <w:top w:w="29" w:type="dxa"/>
              <w:left w:w="115" w:type="dxa"/>
              <w:bottom w:w="29" w:type="dxa"/>
              <w:right w:w="115" w:type="dxa"/>
            </w:tcMar>
            <w:hideMark/>
          </w:tcPr>
          <w:p w14:paraId="31C7548D"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AM/FM/P-25 Generator</w:t>
            </w:r>
          </w:p>
        </w:tc>
        <w:tc>
          <w:tcPr>
            <w:tcW w:w="1530" w:type="dxa"/>
            <w:shd w:val="clear" w:color="auto" w:fill="auto"/>
            <w:tcMar>
              <w:top w:w="29" w:type="dxa"/>
              <w:left w:w="108" w:type="dxa"/>
              <w:bottom w:w="29" w:type="dxa"/>
              <w:right w:w="108" w:type="dxa"/>
            </w:tcMar>
          </w:tcPr>
          <w:p w14:paraId="4703814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C84969A" w14:textId="77777777" w:rsidR="00DD70BC" w:rsidRPr="00875537" w:rsidRDefault="00DD70BC" w:rsidP="005068DF">
            <w:pPr>
              <w:spacing w:after="0" w:line="240" w:lineRule="auto"/>
              <w:rPr>
                <w:rFonts w:asciiTheme="minorHAnsi" w:hAnsiTheme="minorHAnsi" w:cstheme="minorHAnsi"/>
              </w:rPr>
            </w:pPr>
          </w:p>
        </w:tc>
      </w:tr>
      <w:tr w:rsidR="00DD70BC" w:rsidRPr="00875537" w14:paraId="2BE6A4C8" w14:textId="77777777" w:rsidTr="00822067">
        <w:tc>
          <w:tcPr>
            <w:tcW w:w="1080" w:type="dxa"/>
            <w:tcMar>
              <w:top w:w="29" w:type="dxa"/>
              <w:left w:w="108" w:type="dxa"/>
              <w:bottom w:w="29" w:type="dxa"/>
              <w:right w:w="108" w:type="dxa"/>
            </w:tcMar>
          </w:tcPr>
          <w:p w14:paraId="51A49D1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w:t>
            </w:r>
          </w:p>
        </w:tc>
        <w:tc>
          <w:tcPr>
            <w:tcW w:w="6210" w:type="dxa"/>
            <w:gridSpan w:val="3"/>
            <w:tcMar>
              <w:top w:w="29" w:type="dxa"/>
              <w:left w:w="115" w:type="dxa"/>
              <w:bottom w:w="29" w:type="dxa"/>
              <w:right w:w="115" w:type="dxa"/>
            </w:tcMar>
            <w:hideMark/>
          </w:tcPr>
          <w:p w14:paraId="332A97B4"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Duplex Generator</w:t>
            </w:r>
          </w:p>
        </w:tc>
        <w:tc>
          <w:tcPr>
            <w:tcW w:w="1530" w:type="dxa"/>
            <w:shd w:val="clear" w:color="auto" w:fill="auto"/>
            <w:tcMar>
              <w:top w:w="29" w:type="dxa"/>
              <w:left w:w="108" w:type="dxa"/>
              <w:bottom w:w="29" w:type="dxa"/>
              <w:right w:w="108" w:type="dxa"/>
            </w:tcMar>
          </w:tcPr>
          <w:p w14:paraId="040A97E8"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57245A6" w14:textId="77777777" w:rsidR="00DD70BC" w:rsidRPr="00875537" w:rsidRDefault="00DD70BC" w:rsidP="005068DF">
            <w:pPr>
              <w:spacing w:after="0" w:line="240" w:lineRule="auto"/>
              <w:rPr>
                <w:rFonts w:asciiTheme="minorHAnsi" w:hAnsiTheme="minorHAnsi" w:cstheme="minorHAnsi"/>
              </w:rPr>
            </w:pPr>
          </w:p>
        </w:tc>
      </w:tr>
      <w:tr w:rsidR="00DD70BC" w:rsidRPr="00875537" w14:paraId="2AD5622A" w14:textId="77777777" w:rsidTr="00822067">
        <w:tc>
          <w:tcPr>
            <w:tcW w:w="1080" w:type="dxa"/>
            <w:tcMar>
              <w:top w:w="29" w:type="dxa"/>
              <w:left w:w="108" w:type="dxa"/>
              <w:bottom w:w="29" w:type="dxa"/>
              <w:right w:w="108" w:type="dxa"/>
            </w:tcMar>
          </w:tcPr>
          <w:p w14:paraId="4A4C5E54"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1.4.</w:t>
            </w:r>
          </w:p>
        </w:tc>
        <w:tc>
          <w:tcPr>
            <w:tcW w:w="6210" w:type="dxa"/>
            <w:gridSpan w:val="3"/>
            <w:tcMar>
              <w:top w:w="29" w:type="dxa"/>
              <w:left w:w="115" w:type="dxa"/>
              <w:bottom w:w="29" w:type="dxa"/>
              <w:right w:w="115" w:type="dxa"/>
            </w:tcMar>
            <w:hideMark/>
          </w:tcPr>
          <w:p w14:paraId="6ECB95E7"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Signal Strength Meter</w:t>
            </w:r>
          </w:p>
        </w:tc>
        <w:tc>
          <w:tcPr>
            <w:tcW w:w="1530" w:type="dxa"/>
            <w:shd w:val="clear" w:color="auto" w:fill="auto"/>
            <w:tcMar>
              <w:top w:w="29" w:type="dxa"/>
              <w:left w:w="108" w:type="dxa"/>
              <w:bottom w:w="29" w:type="dxa"/>
              <w:right w:w="108" w:type="dxa"/>
            </w:tcMar>
          </w:tcPr>
          <w:p w14:paraId="1342B38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0ED4DFC" w14:textId="77777777" w:rsidR="00DD70BC" w:rsidRPr="00875537" w:rsidRDefault="00DD70BC" w:rsidP="005068DF">
            <w:pPr>
              <w:spacing w:after="0" w:line="240" w:lineRule="auto"/>
              <w:rPr>
                <w:rFonts w:asciiTheme="minorHAnsi" w:hAnsiTheme="minorHAnsi" w:cstheme="minorHAnsi"/>
              </w:rPr>
            </w:pPr>
          </w:p>
        </w:tc>
      </w:tr>
      <w:tr w:rsidR="00DD70BC" w:rsidRPr="00875537" w14:paraId="1E859B0D" w14:textId="77777777" w:rsidTr="00822067">
        <w:tc>
          <w:tcPr>
            <w:tcW w:w="1080" w:type="dxa"/>
            <w:tcMar>
              <w:top w:w="29" w:type="dxa"/>
              <w:left w:w="108" w:type="dxa"/>
              <w:bottom w:w="29" w:type="dxa"/>
              <w:right w:w="108" w:type="dxa"/>
            </w:tcMar>
          </w:tcPr>
          <w:p w14:paraId="57239FC7"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1.5.</w:t>
            </w:r>
          </w:p>
        </w:tc>
        <w:tc>
          <w:tcPr>
            <w:tcW w:w="6210" w:type="dxa"/>
            <w:gridSpan w:val="3"/>
            <w:tcMar>
              <w:top w:w="29" w:type="dxa"/>
              <w:left w:w="115" w:type="dxa"/>
              <w:bottom w:w="29" w:type="dxa"/>
              <w:right w:w="115" w:type="dxa"/>
            </w:tcMar>
            <w:hideMark/>
          </w:tcPr>
          <w:p w14:paraId="0CB57551"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RF Power Meter</w:t>
            </w:r>
          </w:p>
        </w:tc>
        <w:tc>
          <w:tcPr>
            <w:tcW w:w="1530" w:type="dxa"/>
            <w:shd w:val="clear" w:color="auto" w:fill="auto"/>
            <w:tcMar>
              <w:top w:w="29" w:type="dxa"/>
              <w:left w:w="108" w:type="dxa"/>
              <w:bottom w:w="29" w:type="dxa"/>
              <w:right w:w="108" w:type="dxa"/>
            </w:tcMar>
          </w:tcPr>
          <w:p w14:paraId="2862625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162989D" w14:textId="77777777" w:rsidR="00DD70BC" w:rsidRPr="00875537" w:rsidRDefault="00DD70BC" w:rsidP="005068DF">
            <w:pPr>
              <w:spacing w:after="0" w:line="240" w:lineRule="auto"/>
              <w:rPr>
                <w:rFonts w:asciiTheme="minorHAnsi" w:hAnsiTheme="minorHAnsi" w:cstheme="minorHAnsi"/>
              </w:rPr>
            </w:pPr>
          </w:p>
        </w:tc>
      </w:tr>
      <w:tr w:rsidR="00DD70BC" w:rsidRPr="00875537" w14:paraId="372490AB" w14:textId="77777777" w:rsidTr="00822067">
        <w:tc>
          <w:tcPr>
            <w:tcW w:w="1080" w:type="dxa"/>
            <w:tcMar>
              <w:top w:w="29" w:type="dxa"/>
              <w:left w:w="108" w:type="dxa"/>
              <w:bottom w:w="29" w:type="dxa"/>
              <w:right w:w="108" w:type="dxa"/>
            </w:tcMar>
          </w:tcPr>
          <w:p w14:paraId="0699F74D"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w:t>
            </w:r>
          </w:p>
        </w:tc>
        <w:tc>
          <w:tcPr>
            <w:tcW w:w="6210" w:type="dxa"/>
            <w:gridSpan w:val="3"/>
            <w:tcMar>
              <w:top w:w="29" w:type="dxa"/>
              <w:left w:w="115" w:type="dxa"/>
              <w:bottom w:w="29" w:type="dxa"/>
              <w:right w:w="115" w:type="dxa"/>
            </w:tcMar>
            <w:hideMark/>
          </w:tcPr>
          <w:p w14:paraId="5BB0F394"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Spectrum Analyzer</w:t>
            </w:r>
          </w:p>
        </w:tc>
        <w:tc>
          <w:tcPr>
            <w:tcW w:w="1530" w:type="dxa"/>
            <w:shd w:val="clear" w:color="auto" w:fill="auto"/>
            <w:tcMar>
              <w:top w:w="29" w:type="dxa"/>
              <w:left w:w="108" w:type="dxa"/>
              <w:bottom w:w="29" w:type="dxa"/>
              <w:right w:w="108" w:type="dxa"/>
            </w:tcMar>
          </w:tcPr>
          <w:p w14:paraId="2E7D4DD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820A347" w14:textId="77777777" w:rsidR="00DD70BC" w:rsidRPr="00875537" w:rsidRDefault="00DD70BC" w:rsidP="005068DF">
            <w:pPr>
              <w:spacing w:after="0" w:line="240" w:lineRule="auto"/>
              <w:rPr>
                <w:rFonts w:asciiTheme="minorHAnsi" w:hAnsiTheme="minorHAnsi" w:cstheme="minorHAnsi"/>
              </w:rPr>
            </w:pPr>
          </w:p>
        </w:tc>
      </w:tr>
      <w:tr w:rsidR="00DD70BC" w:rsidRPr="00875537" w14:paraId="075CB3E5" w14:textId="77777777" w:rsidTr="00822067">
        <w:tc>
          <w:tcPr>
            <w:tcW w:w="1080" w:type="dxa"/>
            <w:tcMar>
              <w:top w:w="29" w:type="dxa"/>
              <w:left w:w="108" w:type="dxa"/>
              <w:bottom w:w="29" w:type="dxa"/>
              <w:right w:w="108" w:type="dxa"/>
            </w:tcMar>
          </w:tcPr>
          <w:p w14:paraId="10CEBA9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1.7.</w:t>
            </w:r>
          </w:p>
        </w:tc>
        <w:tc>
          <w:tcPr>
            <w:tcW w:w="6210" w:type="dxa"/>
            <w:gridSpan w:val="3"/>
            <w:tcMar>
              <w:top w:w="29" w:type="dxa"/>
              <w:left w:w="115" w:type="dxa"/>
              <w:bottom w:w="29" w:type="dxa"/>
              <w:right w:w="115" w:type="dxa"/>
            </w:tcMar>
            <w:hideMark/>
          </w:tcPr>
          <w:p w14:paraId="65D96E8D"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Tracking Generator</w:t>
            </w:r>
          </w:p>
        </w:tc>
        <w:tc>
          <w:tcPr>
            <w:tcW w:w="1530" w:type="dxa"/>
            <w:shd w:val="clear" w:color="auto" w:fill="auto"/>
            <w:tcMar>
              <w:top w:w="29" w:type="dxa"/>
              <w:left w:w="108" w:type="dxa"/>
              <w:bottom w:w="29" w:type="dxa"/>
              <w:right w:w="108" w:type="dxa"/>
            </w:tcMar>
          </w:tcPr>
          <w:p w14:paraId="6172F16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1A523D7" w14:textId="77777777" w:rsidR="00DD70BC" w:rsidRPr="00875537" w:rsidRDefault="00DD70BC" w:rsidP="005068DF">
            <w:pPr>
              <w:spacing w:after="0" w:line="240" w:lineRule="auto"/>
              <w:rPr>
                <w:rFonts w:asciiTheme="minorHAnsi" w:hAnsiTheme="minorHAnsi" w:cstheme="minorHAnsi"/>
              </w:rPr>
            </w:pPr>
          </w:p>
        </w:tc>
      </w:tr>
      <w:tr w:rsidR="00DD70BC" w:rsidRPr="00875537" w14:paraId="60104455" w14:textId="77777777" w:rsidTr="00822067">
        <w:tc>
          <w:tcPr>
            <w:tcW w:w="1080" w:type="dxa"/>
            <w:tcMar>
              <w:top w:w="29" w:type="dxa"/>
              <w:left w:w="108" w:type="dxa"/>
              <w:bottom w:w="29" w:type="dxa"/>
              <w:right w:w="108" w:type="dxa"/>
            </w:tcMar>
          </w:tcPr>
          <w:p w14:paraId="0A6E01E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w:t>
            </w:r>
          </w:p>
        </w:tc>
        <w:tc>
          <w:tcPr>
            <w:tcW w:w="6210" w:type="dxa"/>
            <w:gridSpan w:val="3"/>
            <w:tcMar>
              <w:top w:w="29" w:type="dxa"/>
              <w:left w:w="115" w:type="dxa"/>
              <w:bottom w:w="29" w:type="dxa"/>
              <w:right w:w="115" w:type="dxa"/>
            </w:tcMar>
            <w:hideMark/>
          </w:tcPr>
          <w:p w14:paraId="394CC19B"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RF Cable Fault Locator</w:t>
            </w:r>
          </w:p>
        </w:tc>
        <w:tc>
          <w:tcPr>
            <w:tcW w:w="1530" w:type="dxa"/>
            <w:shd w:val="clear" w:color="auto" w:fill="auto"/>
            <w:tcMar>
              <w:top w:w="29" w:type="dxa"/>
              <w:left w:w="108" w:type="dxa"/>
              <w:bottom w:w="29" w:type="dxa"/>
              <w:right w:w="108" w:type="dxa"/>
            </w:tcMar>
          </w:tcPr>
          <w:p w14:paraId="50AC2F5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8A15394" w14:textId="77777777" w:rsidR="00DD70BC" w:rsidRPr="00875537" w:rsidRDefault="00DD70BC" w:rsidP="005068DF">
            <w:pPr>
              <w:spacing w:after="0" w:line="240" w:lineRule="auto"/>
              <w:rPr>
                <w:rFonts w:asciiTheme="minorHAnsi" w:hAnsiTheme="minorHAnsi" w:cstheme="minorHAnsi"/>
              </w:rPr>
            </w:pPr>
          </w:p>
        </w:tc>
      </w:tr>
      <w:tr w:rsidR="00DD70BC" w:rsidRPr="00875537" w14:paraId="4166709C" w14:textId="77777777" w:rsidTr="00822067">
        <w:tc>
          <w:tcPr>
            <w:tcW w:w="1080" w:type="dxa"/>
            <w:tcMar>
              <w:top w:w="29" w:type="dxa"/>
              <w:left w:w="108" w:type="dxa"/>
              <w:bottom w:w="29" w:type="dxa"/>
              <w:right w:w="108" w:type="dxa"/>
            </w:tcMar>
          </w:tcPr>
          <w:p w14:paraId="6B1A5C8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w:t>
            </w:r>
          </w:p>
        </w:tc>
        <w:tc>
          <w:tcPr>
            <w:tcW w:w="6210" w:type="dxa"/>
            <w:gridSpan w:val="3"/>
            <w:tcMar>
              <w:top w:w="29" w:type="dxa"/>
              <w:left w:w="115" w:type="dxa"/>
              <w:bottom w:w="29" w:type="dxa"/>
              <w:right w:w="115" w:type="dxa"/>
            </w:tcMar>
            <w:hideMark/>
          </w:tcPr>
          <w:p w14:paraId="6D5D67BC" w14:textId="05AEFB37" w:rsidR="00DD70BC" w:rsidRPr="00875537" w:rsidRDefault="007743EC" w:rsidP="007F37B9">
            <w:pPr>
              <w:pStyle w:val="Normal2"/>
              <w:spacing w:before="0" w:after="0"/>
              <w:rPr>
                <w:rFonts w:asciiTheme="minorHAnsi" w:hAnsiTheme="minorHAnsi" w:cstheme="minorHAnsi"/>
                <w:sz w:val="22"/>
                <w:szCs w:val="22"/>
              </w:rPr>
            </w:pPr>
            <w:ins w:id="879" w:author="Peckham, Neva J. (DES)" w:date="2020-12-15T10:18:00Z">
              <w:r>
                <w:rPr>
                  <w:rFonts w:asciiTheme="minorHAnsi" w:hAnsiTheme="minorHAnsi" w:cstheme="minorHAnsi"/>
                  <w:sz w:val="22"/>
                  <w:szCs w:val="22"/>
                </w:rPr>
                <w:t xml:space="preserve">RF </w:t>
              </w:r>
            </w:ins>
            <w:r w:rsidR="00822067">
              <w:rPr>
                <w:rFonts w:asciiTheme="minorHAnsi" w:hAnsiTheme="minorHAnsi" w:cstheme="minorHAnsi"/>
                <w:sz w:val="22"/>
                <w:szCs w:val="22"/>
              </w:rPr>
              <w:t>Frequency Counter</w:t>
            </w:r>
          </w:p>
        </w:tc>
        <w:tc>
          <w:tcPr>
            <w:tcW w:w="1530" w:type="dxa"/>
            <w:shd w:val="clear" w:color="auto" w:fill="auto"/>
            <w:tcMar>
              <w:top w:w="29" w:type="dxa"/>
              <w:left w:w="108" w:type="dxa"/>
              <w:bottom w:w="29" w:type="dxa"/>
              <w:right w:w="108" w:type="dxa"/>
            </w:tcMar>
          </w:tcPr>
          <w:p w14:paraId="3361815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EAB0187" w14:textId="77777777" w:rsidR="00DD70BC" w:rsidRPr="00875537" w:rsidRDefault="00DD70BC" w:rsidP="005068DF">
            <w:pPr>
              <w:spacing w:after="0" w:line="240" w:lineRule="auto"/>
              <w:rPr>
                <w:rFonts w:asciiTheme="minorHAnsi" w:hAnsiTheme="minorHAnsi" w:cstheme="minorHAnsi"/>
              </w:rPr>
            </w:pPr>
          </w:p>
        </w:tc>
      </w:tr>
      <w:tr w:rsidR="00DD70BC" w:rsidRPr="00875537" w14:paraId="1FA6E9D3" w14:textId="77777777" w:rsidTr="00822067">
        <w:tc>
          <w:tcPr>
            <w:tcW w:w="1080" w:type="dxa"/>
            <w:tcMar>
              <w:top w:w="29" w:type="dxa"/>
              <w:left w:w="108" w:type="dxa"/>
              <w:bottom w:w="29" w:type="dxa"/>
              <w:right w:w="108" w:type="dxa"/>
            </w:tcMar>
          </w:tcPr>
          <w:p w14:paraId="11FADEF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1.10.</w:t>
            </w:r>
          </w:p>
        </w:tc>
        <w:tc>
          <w:tcPr>
            <w:tcW w:w="6210" w:type="dxa"/>
            <w:gridSpan w:val="3"/>
            <w:tcMar>
              <w:top w:w="29" w:type="dxa"/>
              <w:left w:w="115" w:type="dxa"/>
              <w:bottom w:w="29" w:type="dxa"/>
              <w:right w:w="115" w:type="dxa"/>
            </w:tcMar>
            <w:hideMark/>
          </w:tcPr>
          <w:p w14:paraId="6048C92D"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Frequency Error Meter</w:t>
            </w:r>
          </w:p>
        </w:tc>
        <w:tc>
          <w:tcPr>
            <w:tcW w:w="1530" w:type="dxa"/>
            <w:shd w:val="clear" w:color="auto" w:fill="auto"/>
            <w:tcMar>
              <w:top w:w="29" w:type="dxa"/>
              <w:left w:w="108" w:type="dxa"/>
              <w:bottom w:w="29" w:type="dxa"/>
              <w:right w:w="108" w:type="dxa"/>
            </w:tcMar>
          </w:tcPr>
          <w:p w14:paraId="635AB19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95AE8EF" w14:textId="77777777" w:rsidR="00DD70BC" w:rsidRPr="00875537" w:rsidRDefault="00DD70BC" w:rsidP="005068DF">
            <w:pPr>
              <w:spacing w:after="0" w:line="240" w:lineRule="auto"/>
              <w:rPr>
                <w:rFonts w:asciiTheme="minorHAnsi" w:hAnsiTheme="minorHAnsi" w:cstheme="minorHAnsi"/>
              </w:rPr>
            </w:pPr>
          </w:p>
        </w:tc>
      </w:tr>
      <w:tr w:rsidR="00DD70BC" w:rsidRPr="00875537" w14:paraId="7F8E5D2A" w14:textId="77777777" w:rsidTr="00822067">
        <w:tc>
          <w:tcPr>
            <w:tcW w:w="1080" w:type="dxa"/>
            <w:tcMar>
              <w:top w:w="29" w:type="dxa"/>
              <w:left w:w="108" w:type="dxa"/>
              <w:bottom w:w="29" w:type="dxa"/>
              <w:right w:w="108" w:type="dxa"/>
            </w:tcMar>
          </w:tcPr>
          <w:p w14:paraId="616504B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1.11.</w:t>
            </w:r>
          </w:p>
        </w:tc>
        <w:tc>
          <w:tcPr>
            <w:tcW w:w="6210" w:type="dxa"/>
            <w:gridSpan w:val="3"/>
            <w:tcMar>
              <w:top w:w="29" w:type="dxa"/>
              <w:left w:w="115" w:type="dxa"/>
              <w:bottom w:w="29" w:type="dxa"/>
              <w:right w:w="115" w:type="dxa"/>
            </w:tcMar>
            <w:hideMark/>
          </w:tcPr>
          <w:p w14:paraId="7B71C740"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AM Modulation Meter</w:t>
            </w:r>
          </w:p>
        </w:tc>
        <w:tc>
          <w:tcPr>
            <w:tcW w:w="1530" w:type="dxa"/>
            <w:shd w:val="clear" w:color="auto" w:fill="auto"/>
            <w:tcMar>
              <w:top w:w="29" w:type="dxa"/>
              <w:left w:w="108" w:type="dxa"/>
              <w:bottom w:w="29" w:type="dxa"/>
              <w:right w:w="108" w:type="dxa"/>
            </w:tcMar>
          </w:tcPr>
          <w:p w14:paraId="56F5D0F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F5F8C19" w14:textId="77777777" w:rsidR="00DD70BC" w:rsidRPr="00875537" w:rsidRDefault="00DD70BC" w:rsidP="005068DF">
            <w:pPr>
              <w:spacing w:after="0" w:line="240" w:lineRule="auto"/>
              <w:rPr>
                <w:rFonts w:asciiTheme="minorHAnsi" w:hAnsiTheme="minorHAnsi" w:cstheme="minorHAnsi"/>
              </w:rPr>
            </w:pPr>
          </w:p>
        </w:tc>
      </w:tr>
      <w:tr w:rsidR="00DD70BC" w:rsidRPr="00875537" w14:paraId="532EFA6D" w14:textId="77777777" w:rsidTr="00822067">
        <w:tc>
          <w:tcPr>
            <w:tcW w:w="1080" w:type="dxa"/>
            <w:tcMar>
              <w:top w:w="29" w:type="dxa"/>
              <w:left w:w="108" w:type="dxa"/>
              <w:bottom w:w="29" w:type="dxa"/>
              <w:right w:w="108" w:type="dxa"/>
            </w:tcMar>
          </w:tcPr>
          <w:p w14:paraId="13991C6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1.12.</w:t>
            </w:r>
          </w:p>
        </w:tc>
        <w:tc>
          <w:tcPr>
            <w:tcW w:w="6210" w:type="dxa"/>
            <w:gridSpan w:val="3"/>
            <w:tcMar>
              <w:top w:w="29" w:type="dxa"/>
              <w:left w:w="115" w:type="dxa"/>
              <w:bottom w:w="29" w:type="dxa"/>
              <w:right w:w="115" w:type="dxa"/>
            </w:tcMar>
            <w:hideMark/>
          </w:tcPr>
          <w:p w14:paraId="73E376E7"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FM Deviation Meter</w:t>
            </w:r>
          </w:p>
        </w:tc>
        <w:tc>
          <w:tcPr>
            <w:tcW w:w="1530" w:type="dxa"/>
            <w:shd w:val="clear" w:color="auto" w:fill="auto"/>
            <w:tcMar>
              <w:top w:w="29" w:type="dxa"/>
              <w:left w:w="108" w:type="dxa"/>
              <w:bottom w:w="29" w:type="dxa"/>
              <w:right w:w="108" w:type="dxa"/>
            </w:tcMar>
          </w:tcPr>
          <w:p w14:paraId="785573C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148714B" w14:textId="77777777" w:rsidR="00DD70BC" w:rsidRPr="00875537" w:rsidRDefault="00DD70BC" w:rsidP="005068DF">
            <w:pPr>
              <w:spacing w:after="0" w:line="240" w:lineRule="auto"/>
              <w:rPr>
                <w:rFonts w:asciiTheme="minorHAnsi" w:hAnsiTheme="minorHAnsi" w:cstheme="minorHAnsi"/>
              </w:rPr>
            </w:pPr>
          </w:p>
        </w:tc>
      </w:tr>
      <w:tr w:rsidR="00DD70BC" w:rsidRPr="00875537" w14:paraId="55F7246A" w14:textId="77777777" w:rsidTr="00822067">
        <w:tc>
          <w:tcPr>
            <w:tcW w:w="1080" w:type="dxa"/>
            <w:tcMar>
              <w:top w:w="29" w:type="dxa"/>
              <w:left w:w="108" w:type="dxa"/>
              <w:bottom w:w="29" w:type="dxa"/>
              <w:right w:w="108" w:type="dxa"/>
            </w:tcMar>
          </w:tcPr>
          <w:p w14:paraId="4C49F99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1.13.</w:t>
            </w:r>
          </w:p>
        </w:tc>
        <w:tc>
          <w:tcPr>
            <w:tcW w:w="6210" w:type="dxa"/>
            <w:gridSpan w:val="3"/>
            <w:tcMar>
              <w:top w:w="29" w:type="dxa"/>
              <w:left w:w="115" w:type="dxa"/>
              <w:bottom w:w="29" w:type="dxa"/>
              <w:right w:w="115" w:type="dxa"/>
            </w:tcMar>
            <w:hideMark/>
          </w:tcPr>
          <w:p w14:paraId="4CF83067"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SINAD/Distortion Meter</w:t>
            </w:r>
          </w:p>
        </w:tc>
        <w:tc>
          <w:tcPr>
            <w:tcW w:w="1530" w:type="dxa"/>
            <w:shd w:val="clear" w:color="auto" w:fill="auto"/>
            <w:tcMar>
              <w:top w:w="29" w:type="dxa"/>
              <w:left w:w="108" w:type="dxa"/>
              <w:bottom w:w="29" w:type="dxa"/>
              <w:right w:w="108" w:type="dxa"/>
            </w:tcMar>
          </w:tcPr>
          <w:p w14:paraId="6865BB8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1D726C5" w14:textId="77777777" w:rsidR="00DD70BC" w:rsidRPr="00875537" w:rsidRDefault="00DD70BC" w:rsidP="005068DF">
            <w:pPr>
              <w:spacing w:after="0" w:line="240" w:lineRule="auto"/>
              <w:rPr>
                <w:rFonts w:asciiTheme="minorHAnsi" w:hAnsiTheme="minorHAnsi" w:cstheme="minorHAnsi"/>
              </w:rPr>
            </w:pPr>
          </w:p>
        </w:tc>
      </w:tr>
      <w:tr w:rsidR="00DD70BC" w:rsidRPr="00875537" w14:paraId="4D4A0183" w14:textId="77777777" w:rsidTr="00822067">
        <w:tc>
          <w:tcPr>
            <w:tcW w:w="1080" w:type="dxa"/>
            <w:tcMar>
              <w:top w:w="29" w:type="dxa"/>
              <w:left w:w="108" w:type="dxa"/>
              <w:bottom w:w="29" w:type="dxa"/>
              <w:right w:w="108" w:type="dxa"/>
            </w:tcMar>
          </w:tcPr>
          <w:p w14:paraId="053CCFF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1.14.</w:t>
            </w:r>
          </w:p>
        </w:tc>
        <w:tc>
          <w:tcPr>
            <w:tcW w:w="6210" w:type="dxa"/>
            <w:gridSpan w:val="3"/>
            <w:tcMar>
              <w:top w:w="29" w:type="dxa"/>
              <w:left w:w="115" w:type="dxa"/>
              <w:bottom w:w="29" w:type="dxa"/>
              <w:right w:w="115" w:type="dxa"/>
            </w:tcMar>
            <w:hideMark/>
          </w:tcPr>
          <w:p w14:paraId="090358A7"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Audio Synthesizer</w:t>
            </w:r>
          </w:p>
        </w:tc>
        <w:tc>
          <w:tcPr>
            <w:tcW w:w="1530" w:type="dxa"/>
            <w:shd w:val="clear" w:color="auto" w:fill="auto"/>
            <w:tcMar>
              <w:top w:w="29" w:type="dxa"/>
              <w:left w:w="108" w:type="dxa"/>
              <w:bottom w:w="29" w:type="dxa"/>
              <w:right w:w="108" w:type="dxa"/>
            </w:tcMar>
          </w:tcPr>
          <w:p w14:paraId="606CC64C"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8004453" w14:textId="77777777" w:rsidR="00DD70BC" w:rsidRPr="00875537" w:rsidRDefault="00DD70BC" w:rsidP="005068DF">
            <w:pPr>
              <w:spacing w:after="0" w:line="240" w:lineRule="auto"/>
              <w:rPr>
                <w:rFonts w:asciiTheme="minorHAnsi" w:hAnsiTheme="minorHAnsi" w:cstheme="minorHAnsi"/>
              </w:rPr>
            </w:pPr>
          </w:p>
        </w:tc>
      </w:tr>
      <w:tr w:rsidR="00DD70BC" w:rsidRPr="00875537" w14:paraId="2CCCE9C2" w14:textId="77777777" w:rsidTr="00822067">
        <w:tc>
          <w:tcPr>
            <w:tcW w:w="1080" w:type="dxa"/>
            <w:tcMar>
              <w:top w:w="29" w:type="dxa"/>
              <w:left w:w="108" w:type="dxa"/>
              <w:bottom w:w="29" w:type="dxa"/>
              <w:right w:w="108" w:type="dxa"/>
            </w:tcMar>
          </w:tcPr>
          <w:p w14:paraId="2B28E4D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1.15.</w:t>
            </w:r>
          </w:p>
        </w:tc>
        <w:tc>
          <w:tcPr>
            <w:tcW w:w="6210" w:type="dxa"/>
            <w:gridSpan w:val="3"/>
            <w:tcMar>
              <w:top w:w="29" w:type="dxa"/>
              <w:left w:w="115" w:type="dxa"/>
              <w:bottom w:w="29" w:type="dxa"/>
              <w:right w:w="115" w:type="dxa"/>
            </w:tcMar>
            <w:hideMark/>
          </w:tcPr>
          <w:p w14:paraId="5AE0F02A"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Oscilloscope</w:t>
            </w:r>
          </w:p>
        </w:tc>
        <w:tc>
          <w:tcPr>
            <w:tcW w:w="1530" w:type="dxa"/>
            <w:shd w:val="clear" w:color="auto" w:fill="auto"/>
            <w:tcMar>
              <w:top w:w="29" w:type="dxa"/>
              <w:left w:w="108" w:type="dxa"/>
              <w:bottom w:w="29" w:type="dxa"/>
              <w:right w:w="108" w:type="dxa"/>
            </w:tcMar>
          </w:tcPr>
          <w:p w14:paraId="026A5B18"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5356768" w14:textId="77777777" w:rsidR="00DD70BC" w:rsidRPr="00875537" w:rsidRDefault="00DD70BC" w:rsidP="005068DF">
            <w:pPr>
              <w:spacing w:after="0" w:line="240" w:lineRule="auto"/>
              <w:rPr>
                <w:rFonts w:asciiTheme="minorHAnsi" w:hAnsiTheme="minorHAnsi" w:cstheme="minorHAnsi"/>
              </w:rPr>
            </w:pPr>
          </w:p>
        </w:tc>
      </w:tr>
      <w:tr w:rsidR="00DD70BC" w:rsidRPr="00875537" w14:paraId="52370F75" w14:textId="77777777" w:rsidTr="00822067">
        <w:tc>
          <w:tcPr>
            <w:tcW w:w="1080" w:type="dxa"/>
            <w:tcMar>
              <w:top w:w="29" w:type="dxa"/>
              <w:left w:w="108" w:type="dxa"/>
              <w:bottom w:w="29" w:type="dxa"/>
              <w:right w:w="108" w:type="dxa"/>
            </w:tcMar>
          </w:tcPr>
          <w:p w14:paraId="4C30945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1.16.</w:t>
            </w:r>
          </w:p>
        </w:tc>
        <w:tc>
          <w:tcPr>
            <w:tcW w:w="6210" w:type="dxa"/>
            <w:gridSpan w:val="3"/>
            <w:tcMar>
              <w:top w:w="29" w:type="dxa"/>
              <w:left w:w="115" w:type="dxa"/>
              <w:bottom w:w="29" w:type="dxa"/>
              <w:right w:w="115" w:type="dxa"/>
            </w:tcMar>
            <w:hideMark/>
          </w:tcPr>
          <w:p w14:paraId="7EB69CEC"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Digital Voltmeter</w:t>
            </w:r>
          </w:p>
        </w:tc>
        <w:tc>
          <w:tcPr>
            <w:tcW w:w="1530" w:type="dxa"/>
            <w:shd w:val="clear" w:color="auto" w:fill="auto"/>
            <w:tcMar>
              <w:top w:w="29" w:type="dxa"/>
              <w:left w:w="108" w:type="dxa"/>
              <w:bottom w:w="29" w:type="dxa"/>
              <w:right w:w="108" w:type="dxa"/>
            </w:tcMar>
          </w:tcPr>
          <w:p w14:paraId="3EAEFE1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A56E25E" w14:textId="77777777" w:rsidR="00DD70BC" w:rsidRPr="00875537" w:rsidRDefault="00DD70BC" w:rsidP="005068DF">
            <w:pPr>
              <w:spacing w:after="0" w:line="240" w:lineRule="auto"/>
              <w:rPr>
                <w:rFonts w:asciiTheme="minorHAnsi" w:hAnsiTheme="minorHAnsi" w:cstheme="minorHAnsi"/>
              </w:rPr>
            </w:pPr>
          </w:p>
        </w:tc>
      </w:tr>
      <w:tr w:rsidR="002E6B8F" w:rsidRPr="00875537" w14:paraId="7957F457" w14:textId="77777777" w:rsidTr="00822067">
        <w:tc>
          <w:tcPr>
            <w:tcW w:w="1080" w:type="dxa"/>
            <w:tcMar>
              <w:top w:w="29" w:type="dxa"/>
              <w:left w:w="108" w:type="dxa"/>
              <w:bottom w:w="29" w:type="dxa"/>
              <w:right w:w="108" w:type="dxa"/>
            </w:tcMar>
          </w:tcPr>
          <w:p w14:paraId="2558D725" w14:textId="77777777" w:rsidR="002E6B8F" w:rsidRPr="00875537" w:rsidRDefault="002E6B8F" w:rsidP="00565110">
            <w:pPr>
              <w:pStyle w:val="ListParagraph"/>
              <w:numPr>
                <w:ilvl w:val="0"/>
                <w:numId w:val="13"/>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5"/>
            <w:tcMar>
              <w:top w:w="29" w:type="dxa"/>
              <w:left w:w="115" w:type="dxa"/>
              <w:bottom w:w="29" w:type="dxa"/>
              <w:right w:w="115" w:type="dxa"/>
            </w:tcMar>
            <w:hideMark/>
          </w:tcPr>
          <w:p w14:paraId="5C425F89"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Time-Base</w:t>
            </w:r>
          </w:p>
        </w:tc>
      </w:tr>
      <w:tr w:rsidR="00DD70BC" w:rsidRPr="00875537" w14:paraId="21880BC8" w14:textId="77777777" w:rsidTr="00822067">
        <w:tc>
          <w:tcPr>
            <w:tcW w:w="1080" w:type="dxa"/>
            <w:tcMar>
              <w:top w:w="29" w:type="dxa"/>
              <w:left w:w="108" w:type="dxa"/>
              <w:bottom w:w="29" w:type="dxa"/>
              <w:right w:w="108" w:type="dxa"/>
            </w:tcMar>
          </w:tcPr>
          <w:p w14:paraId="3E45AB3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2.1.</w:t>
            </w:r>
          </w:p>
        </w:tc>
        <w:tc>
          <w:tcPr>
            <w:tcW w:w="6210" w:type="dxa"/>
            <w:gridSpan w:val="3"/>
            <w:tcMar>
              <w:top w:w="29" w:type="dxa"/>
              <w:left w:w="115" w:type="dxa"/>
              <w:bottom w:w="29" w:type="dxa"/>
              <w:right w:w="115" w:type="dxa"/>
            </w:tcMar>
            <w:hideMark/>
          </w:tcPr>
          <w:p w14:paraId="11C51467"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Temperature Stability =  ±0.15 ppm at -20° C to 70° C</w:t>
            </w:r>
          </w:p>
        </w:tc>
        <w:tc>
          <w:tcPr>
            <w:tcW w:w="1530" w:type="dxa"/>
            <w:shd w:val="clear" w:color="auto" w:fill="auto"/>
            <w:tcMar>
              <w:top w:w="29" w:type="dxa"/>
              <w:left w:w="108" w:type="dxa"/>
              <w:bottom w:w="29" w:type="dxa"/>
              <w:right w:w="108" w:type="dxa"/>
            </w:tcMar>
          </w:tcPr>
          <w:p w14:paraId="50AC5D3A"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F81618B" w14:textId="77777777" w:rsidR="00DD70BC" w:rsidRPr="00875537" w:rsidRDefault="00DD70BC" w:rsidP="005068DF">
            <w:pPr>
              <w:spacing w:after="0" w:line="240" w:lineRule="auto"/>
              <w:rPr>
                <w:rFonts w:asciiTheme="minorHAnsi" w:hAnsiTheme="minorHAnsi" w:cstheme="minorHAnsi"/>
              </w:rPr>
            </w:pPr>
          </w:p>
        </w:tc>
      </w:tr>
      <w:tr w:rsidR="00DD70BC" w:rsidRPr="00875537" w14:paraId="54FBF9E4" w14:textId="77777777" w:rsidTr="00822067">
        <w:tc>
          <w:tcPr>
            <w:tcW w:w="1080" w:type="dxa"/>
            <w:tcMar>
              <w:top w:w="29" w:type="dxa"/>
              <w:left w:w="108" w:type="dxa"/>
              <w:bottom w:w="29" w:type="dxa"/>
              <w:right w:w="108" w:type="dxa"/>
            </w:tcMar>
          </w:tcPr>
          <w:p w14:paraId="7B38BBE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2.2.</w:t>
            </w:r>
          </w:p>
        </w:tc>
        <w:tc>
          <w:tcPr>
            <w:tcW w:w="6210" w:type="dxa"/>
            <w:gridSpan w:val="3"/>
            <w:tcMar>
              <w:top w:w="29" w:type="dxa"/>
              <w:left w:w="115" w:type="dxa"/>
              <w:bottom w:w="29" w:type="dxa"/>
              <w:right w:w="115" w:type="dxa"/>
            </w:tcMar>
            <w:hideMark/>
          </w:tcPr>
          <w:p w14:paraId="4A8DEC0E"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Aging = 0.5 ppm First Year / 0.3 ppm After First Year</w:t>
            </w:r>
          </w:p>
        </w:tc>
        <w:tc>
          <w:tcPr>
            <w:tcW w:w="1530" w:type="dxa"/>
            <w:shd w:val="clear" w:color="auto" w:fill="auto"/>
            <w:tcMar>
              <w:top w:w="29" w:type="dxa"/>
              <w:left w:w="108" w:type="dxa"/>
              <w:bottom w:w="29" w:type="dxa"/>
              <w:right w:w="108" w:type="dxa"/>
            </w:tcMar>
          </w:tcPr>
          <w:p w14:paraId="41A5AC3A"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BCD106E" w14:textId="77777777" w:rsidR="00DD70BC" w:rsidRPr="00875537" w:rsidRDefault="00DD70BC" w:rsidP="005068DF">
            <w:pPr>
              <w:spacing w:after="0" w:line="240" w:lineRule="auto"/>
              <w:rPr>
                <w:rFonts w:asciiTheme="minorHAnsi" w:hAnsiTheme="minorHAnsi" w:cstheme="minorHAnsi"/>
              </w:rPr>
            </w:pPr>
          </w:p>
        </w:tc>
      </w:tr>
      <w:tr w:rsidR="002E6B8F" w:rsidRPr="00875537" w14:paraId="33E989C9" w14:textId="77777777" w:rsidTr="00822067">
        <w:tc>
          <w:tcPr>
            <w:tcW w:w="1080" w:type="dxa"/>
            <w:tcMar>
              <w:top w:w="29" w:type="dxa"/>
              <w:left w:w="108" w:type="dxa"/>
              <w:bottom w:w="29" w:type="dxa"/>
              <w:right w:w="108" w:type="dxa"/>
            </w:tcMar>
          </w:tcPr>
          <w:p w14:paraId="61AE86ED" w14:textId="77777777" w:rsidR="002E6B8F" w:rsidRPr="00875537" w:rsidRDefault="002E6B8F" w:rsidP="00565110">
            <w:pPr>
              <w:pStyle w:val="ListParagraph"/>
              <w:numPr>
                <w:ilvl w:val="0"/>
                <w:numId w:val="13"/>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5"/>
            <w:tcMar>
              <w:top w:w="29" w:type="dxa"/>
              <w:left w:w="115" w:type="dxa"/>
              <w:bottom w:w="29" w:type="dxa"/>
              <w:right w:w="115" w:type="dxa"/>
            </w:tcMar>
            <w:hideMark/>
          </w:tcPr>
          <w:p w14:paraId="7F7B2FE6"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RF Generator (Receiver Test)</w:t>
            </w:r>
          </w:p>
        </w:tc>
      </w:tr>
      <w:tr w:rsidR="00DD70BC" w:rsidRPr="00875537" w14:paraId="60642B8F" w14:textId="77777777" w:rsidTr="00822067">
        <w:tc>
          <w:tcPr>
            <w:tcW w:w="1080" w:type="dxa"/>
            <w:tcMar>
              <w:top w:w="29" w:type="dxa"/>
              <w:left w:w="108" w:type="dxa"/>
              <w:bottom w:w="29" w:type="dxa"/>
              <w:right w:w="108" w:type="dxa"/>
            </w:tcMar>
          </w:tcPr>
          <w:p w14:paraId="2157A7F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3.1.</w:t>
            </w:r>
          </w:p>
        </w:tc>
        <w:tc>
          <w:tcPr>
            <w:tcW w:w="6210" w:type="dxa"/>
            <w:gridSpan w:val="3"/>
            <w:tcMar>
              <w:top w:w="29" w:type="dxa"/>
              <w:left w:w="115" w:type="dxa"/>
              <w:bottom w:w="29" w:type="dxa"/>
              <w:right w:w="115" w:type="dxa"/>
            </w:tcMar>
            <w:hideMark/>
          </w:tcPr>
          <w:p w14:paraId="3AD4185C"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Port Input Protection</w:t>
            </w:r>
          </w:p>
        </w:tc>
        <w:tc>
          <w:tcPr>
            <w:tcW w:w="1530" w:type="dxa"/>
            <w:shd w:val="clear" w:color="auto" w:fill="auto"/>
            <w:tcMar>
              <w:top w:w="29" w:type="dxa"/>
              <w:left w:w="108" w:type="dxa"/>
              <w:bottom w:w="29" w:type="dxa"/>
              <w:right w:w="108" w:type="dxa"/>
            </w:tcMar>
          </w:tcPr>
          <w:p w14:paraId="75B74288"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28055B1" w14:textId="77777777" w:rsidR="00DD70BC" w:rsidRPr="00875537" w:rsidRDefault="00DD70BC" w:rsidP="005068DF">
            <w:pPr>
              <w:spacing w:after="0" w:line="240" w:lineRule="auto"/>
              <w:rPr>
                <w:rFonts w:asciiTheme="minorHAnsi" w:hAnsiTheme="minorHAnsi" w:cstheme="minorHAnsi"/>
              </w:rPr>
            </w:pPr>
          </w:p>
        </w:tc>
      </w:tr>
      <w:tr w:rsidR="00DD70BC" w:rsidRPr="00875537" w14:paraId="1FB5D82C" w14:textId="77777777" w:rsidTr="00822067">
        <w:tc>
          <w:tcPr>
            <w:tcW w:w="1080" w:type="dxa"/>
            <w:tcMar>
              <w:top w:w="29" w:type="dxa"/>
              <w:left w:w="108" w:type="dxa"/>
              <w:bottom w:w="29" w:type="dxa"/>
              <w:right w:w="108" w:type="dxa"/>
            </w:tcMar>
          </w:tcPr>
          <w:p w14:paraId="7DE7F8FE"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3.1.1.</w:t>
            </w:r>
          </w:p>
        </w:tc>
        <w:tc>
          <w:tcPr>
            <w:tcW w:w="6210" w:type="dxa"/>
            <w:gridSpan w:val="3"/>
            <w:tcMar>
              <w:top w:w="29" w:type="dxa"/>
              <w:left w:w="115" w:type="dxa"/>
              <w:bottom w:w="29" w:type="dxa"/>
              <w:right w:w="115" w:type="dxa"/>
            </w:tcMar>
            <w:hideMark/>
          </w:tcPr>
          <w:p w14:paraId="474825A1"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GEN Port: +20 dBm (Input Power Alarm Typical)</w:t>
            </w:r>
          </w:p>
        </w:tc>
        <w:tc>
          <w:tcPr>
            <w:tcW w:w="1530" w:type="dxa"/>
            <w:shd w:val="clear" w:color="auto" w:fill="auto"/>
            <w:tcMar>
              <w:top w:w="29" w:type="dxa"/>
              <w:left w:w="108" w:type="dxa"/>
              <w:bottom w:w="29" w:type="dxa"/>
              <w:right w:w="108" w:type="dxa"/>
            </w:tcMar>
          </w:tcPr>
          <w:p w14:paraId="35D866F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9F38EB0" w14:textId="77777777" w:rsidR="00DD70BC" w:rsidRPr="00875537" w:rsidRDefault="00DD70BC" w:rsidP="005068DF">
            <w:pPr>
              <w:spacing w:after="0" w:line="240" w:lineRule="auto"/>
              <w:rPr>
                <w:rFonts w:asciiTheme="minorHAnsi" w:hAnsiTheme="minorHAnsi" w:cstheme="minorHAnsi"/>
              </w:rPr>
            </w:pPr>
          </w:p>
        </w:tc>
      </w:tr>
      <w:tr w:rsidR="00DD70BC" w:rsidRPr="00875537" w14:paraId="2A42B9C2" w14:textId="77777777" w:rsidTr="00822067">
        <w:tc>
          <w:tcPr>
            <w:tcW w:w="1080" w:type="dxa"/>
            <w:tcMar>
              <w:top w:w="29" w:type="dxa"/>
              <w:left w:w="108" w:type="dxa"/>
              <w:bottom w:w="29" w:type="dxa"/>
              <w:right w:w="108" w:type="dxa"/>
            </w:tcMar>
          </w:tcPr>
          <w:p w14:paraId="1E32C87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3.1.2.</w:t>
            </w:r>
          </w:p>
        </w:tc>
        <w:tc>
          <w:tcPr>
            <w:tcW w:w="6210" w:type="dxa"/>
            <w:gridSpan w:val="3"/>
            <w:tcMar>
              <w:top w:w="29" w:type="dxa"/>
              <w:left w:w="115" w:type="dxa"/>
              <w:bottom w:w="29" w:type="dxa"/>
              <w:right w:w="115" w:type="dxa"/>
            </w:tcMar>
            <w:hideMark/>
          </w:tcPr>
          <w:p w14:paraId="1D41EEE0"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T/R Port: +49 dBm CW (Input Power Alarm Typical)</w:t>
            </w:r>
          </w:p>
        </w:tc>
        <w:tc>
          <w:tcPr>
            <w:tcW w:w="1530" w:type="dxa"/>
            <w:shd w:val="clear" w:color="auto" w:fill="auto"/>
            <w:tcMar>
              <w:top w:w="29" w:type="dxa"/>
              <w:left w:w="108" w:type="dxa"/>
              <w:bottom w:w="29" w:type="dxa"/>
              <w:right w:w="108" w:type="dxa"/>
            </w:tcMar>
          </w:tcPr>
          <w:p w14:paraId="0575D933"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51A3A7E" w14:textId="77777777" w:rsidR="00DD70BC" w:rsidRPr="00875537" w:rsidRDefault="00DD70BC" w:rsidP="005068DF">
            <w:pPr>
              <w:spacing w:after="0" w:line="240" w:lineRule="auto"/>
              <w:rPr>
                <w:rFonts w:asciiTheme="minorHAnsi" w:hAnsiTheme="minorHAnsi" w:cstheme="minorHAnsi"/>
              </w:rPr>
            </w:pPr>
          </w:p>
        </w:tc>
      </w:tr>
      <w:tr w:rsidR="00DD70BC" w:rsidRPr="00875537" w14:paraId="380E5925" w14:textId="77777777" w:rsidTr="00822067">
        <w:tc>
          <w:tcPr>
            <w:tcW w:w="1080" w:type="dxa"/>
            <w:tcMar>
              <w:top w:w="29" w:type="dxa"/>
              <w:left w:w="108" w:type="dxa"/>
              <w:bottom w:w="29" w:type="dxa"/>
              <w:right w:w="108" w:type="dxa"/>
            </w:tcMar>
          </w:tcPr>
          <w:p w14:paraId="5CDD13F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3.1.3.</w:t>
            </w:r>
          </w:p>
        </w:tc>
        <w:tc>
          <w:tcPr>
            <w:tcW w:w="6210" w:type="dxa"/>
            <w:gridSpan w:val="3"/>
            <w:tcMar>
              <w:top w:w="29" w:type="dxa"/>
              <w:left w:w="115" w:type="dxa"/>
              <w:bottom w:w="29" w:type="dxa"/>
              <w:right w:w="115" w:type="dxa"/>
            </w:tcMar>
            <w:hideMark/>
          </w:tcPr>
          <w:p w14:paraId="2854491F"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T/R Port: &gt;+90° C (Temperature Alarm Typical)</w:t>
            </w:r>
          </w:p>
        </w:tc>
        <w:tc>
          <w:tcPr>
            <w:tcW w:w="1530" w:type="dxa"/>
            <w:shd w:val="clear" w:color="auto" w:fill="auto"/>
            <w:tcMar>
              <w:top w:w="29" w:type="dxa"/>
              <w:left w:w="108" w:type="dxa"/>
              <w:bottom w:w="29" w:type="dxa"/>
              <w:right w:w="108" w:type="dxa"/>
            </w:tcMar>
          </w:tcPr>
          <w:p w14:paraId="4485E1E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F396617" w14:textId="77777777" w:rsidR="00DD70BC" w:rsidRPr="00875537" w:rsidRDefault="00DD70BC" w:rsidP="005068DF">
            <w:pPr>
              <w:spacing w:after="0" w:line="240" w:lineRule="auto"/>
              <w:rPr>
                <w:rFonts w:asciiTheme="minorHAnsi" w:hAnsiTheme="minorHAnsi" w:cstheme="minorHAnsi"/>
              </w:rPr>
            </w:pPr>
          </w:p>
        </w:tc>
      </w:tr>
      <w:tr w:rsidR="00DD70BC" w:rsidRPr="00875537" w14:paraId="5746849A" w14:textId="77777777" w:rsidTr="00822067">
        <w:tc>
          <w:tcPr>
            <w:tcW w:w="1080" w:type="dxa"/>
            <w:tcMar>
              <w:top w:w="29" w:type="dxa"/>
              <w:left w:w="108" w:type="dxa"/>
              <w:bottom w:w="29" w:type="dxa"/>
              <w:right w:w="108" w:type="dxa"/>
            </w:tcMar>
          </w:tcPr>
          <w:p w14:paraId="197EC3A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3.2.</w:t>
            </w:r>
          </w:p>
        </w:tc>
        <w:tc>
          <w:tcPr>
            <w:tcW w:w="6210" w:type="dxa"/>
            <w:gridSpan w:val="3"/>
            <w:tcMar>
              <w:top w:w="29" w:type="dxa"/>
              <w:left w:w="115" w:type="dxa"/>
              <w:bottom w:w="29" w:type="dxa"/>
              <w:right w:w="115" w:type="dxa"/>
            </w:tcMar>
            <w:hideMark/>
          </w:tcPr>
          <w:p w14:paraId="2F247DAA"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Frequency</w:t>
            </w:r>
          </w:p>
        </w:tc>
        <w:tc>
          <w:tcPr>
            <w:tcW w:w="1530" w:type="dxa"/>
            <w:shd w:val="clear" w:color="auto" w:fill="auto"/>
            <w:tcMar>
              <w:top w:w="29" w:type="dxa"/>
              <w:left w:w="108" w:type="dxa"/>
              <w:bottom w:w="29" w:type="dxa"/>
              <w:right w:w="108" w:type="dxa"/>
            </w:tcMar>
          </w:tcPr>
          <w:p w14:paraId="25F5ABB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CCA485A" w14:textId="77777777" w:rsidR="00DD70BC" w:rsidRPr="00875537" w:rsidRDefault="00DD70BC" w:rsidP="005068DF">
            <w:pPr>
              <w:spacing w:after="0" w:line="240" w:lineRule="auto"/>
              <w:rPr>
                <w:rFonts w:asciiTheme="minorHAnsi" w:hAnsiTheme="minorHAnsi" w:cstheme="minorHAnsi"/>
              </w:rPr>
            </w:pPr>
          </w:p>
        </w:tc>
      </w:tr>
      <w:tr w:rsidR="00DD70BC" w:rsidRPr="00875537" w14:paraId="53428022" w14:textId="77777777" w:rsidTr="00822067">
        <w:tc>
          <w:tcPr>
            <w:tcW w:w="1080" w:type="dxa"/>
            <w:tcMar>
              <w:top w:w="29" w:type="dxa"/>
              <w:left w:w="108" w:type="dxa"/>
              <w:bottom w:w="29" w:type="dxa"/>
              <w:right w:w="108" w:type="dxa"/>
            </w:tcMar>
          </w:tcPr>
          <w:p w14:paraId="4759F4F7"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3.2.1.</w:t>
            </w:r>
          </w:p>
        </w:tc>
        <w:tc>
          <w:tcPr>
            <w:tcW w:w="6210" w:type="dxa"/>
            <w:gridSpan w:val="3"/>
            <w:tcMar>
              <w:top w:w="29" w:type="dxa"/>
              <w:left w:w="115" w:type="dxa"/>
              <w:bottom w:w="29" w:type="dxa"/>
              <w:right w:w="115" w:type="dxa"/>
            </w:tcMar>
            <w:hideMark/>
          </w:tcPr>
          <w:p w14:paraId="61178C95"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Range = 2 MHz to 1000 MHz</w:t>
            </w:r>
          </w:p>
          <w:p w14:paraId="5F791CB3" w14:textId="34881E3B" w:rsidR="00DD70BC" w:rsidRPr="00875537" w:rsidRDefault="00DD70BC" w:rsidP="005068DF">
            <w:pPr>
              <w:pStyle w:val="Normal3"/>
              <w:spacing w:before="0" w:after="0"/>
              <w:rPr>
                <w:rFonts w:asciiTheme="minorHAnsi" w:hAnsiTheme="minorHAnsi" w:cstheme="minorHAnsi"/>
                <w:sz w:val="22"/>
                <w:szCs w:val="22"/>
              </w:rPr>
            </w:pPr>
            <w:del w:id="880" w:author="Peckham, Neva J. (DES)" w:date="2020-12-15T10:18:00Z">
              <w:r w:rsidRPr="00875537" w:rsidDel="007743EC">
                <w:rPr>
                  <w:rFonts w:asciiTheme="minorHAnsi" w:hAnsiTheme="minorHAnsi" w:cstheme="minorHAnsi"/>
                  <w:sz w:val="22"/>
                  <w:szCs w:val="22"/>
                </w:rPr>
                <w:delText>&lt;2 MHz to 100 kHz Usable Range</w:delText>
              </w:r>
            </w:del>
          </w:p>
        </w:tc>
        <w:tc>
          <w:tcPr>
            <w:tcW w:w="1530" w:type="dxa"/>
            <w:shd w:val="clear" w:color="auto" w:fill="auto"/>
            <w:tcMar>
              <w:top w:w="29" w:type="dxa"/>
              <w:left w:w="108" w:type="dxa"/>
              <w:bottom w:w="29" w:type="dxa"/>
              <w:right w:w="108" w:type="dxa"/>
            </w:tcMar>
          </w:tcPr>
          <w:p w14:paraId="444EE06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104E143" w14:textId="77777777" w:rsidR="00DD70BC" w:rsidRPr="00875537" w:rsidRDefault="00DD70BC" w:rsidP="005068DF">
            <w:pPr>
              <w:spacing w:after="0" w:line="240" w:lineRule="auto"/>
              <w:rPr>
                <w:rFonts w:asciiTheme="minorHAnsi" w:hAnsiTheme="minorHAnsi" w:cstheme="minorHAnsi"/>
              </w:rPr>
            </w:pPr>
          </w:p>
        </w:tc>
      </w:tr>
      <w:tr w:rsidR="00DD70BC" w:rsidRPr="00875537" w14:paraId="6383B2D9" w14:textId="77777777" w:rsidTr="00822067">
        <w:tc>
          <w:tcPr>
            <w:tcW w:w="1080" w:type="dxa"/>
            <w:tcMar>
              <w:top w:w="29" w:type="dxa"/>
              <w:left w:w="108" w:type="dxa"/>
              <w:bottom w:w="29" w:type="dxa"/>
              <w:right w:w="108" w:type="dxa"/>
            </w:tcMar>
          </w:tcPr>
          <w:p w14:paraId="393A8C6B"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3.2.2.</w:t>
            </w:r>
          </w:p>
        </w:tc>
        <w:tc>
          <w:tcPr>
            <w:tcW w:w="6210" w:type="dxa"/>
            <w:gridSpan w:val="3"/>
            <w:tcMar>
              <w:top w:w="29" w:type="dxa"/>
              <w:left w:w="115" w:type="dxa"/>
              <w:bottom w:w="29" w:type="dxa"/>
              <w:right w:w="115" w:type="dxa"/>
            </w:tcMar>
            <w:hideMark/>
          </w:tcPr>
          <w:p w14:paraId="1629A636"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 Same as time-base</w:t>
            </w:r>
          </w:p>
        </w:tc>
        <w:tc>
          <w:tcPr>
            <w:tcW w:w="1530" w:type="dxa"/>
            <w:shd w:val="clear" w:color="auto" w:fill="auto"/>
            <w:tcMar>
              <w:top w:w="29" w:type="dxa"/>
              <w:left w:w="108" w:type="dxa"/>
              <w:bottom w:w="29" w:type="dxa"/>
              <w:right w:w="108" w:type="dxa"/>
            </w:tcMar>
          </w:tcPr>
          <w:p w14:paraId="56DA281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A406587" w14:textId="77777777" w:rsidR="00DD70BC" w:rsidRPr="00875537" w:rsidRDefault="00DD70BC" w:rsidP="005068DF">
            <w:pPr>
              <w:spacing w:after="0" w:line="240" w:lineRule="auto"/>
              <w:rPr>
                <w:rFonts w:asciiTheme="minorHAnsi" w:hAnsiTheme="minorHAnsi" w:cstheme="minorHAnsi"/>
              </w:rPr>
            </w:pPr>
          </w:p>
        </w:tc>
      </w:tr>
      <w:tr w:rsidR="00DD70BC" w:rsidRPr="00875537" w14:paraId="4FD1BCFF" w14:textId="77777777" w:rsidTr="00822067">
        <w:tc>
          <w:tcPr>
            <w:tcW w:w="1080" w:type="dxa"/>
            <w:tcMar>
              <w:top w:w="29" w:type="dxa"/>
              <w:left w:w="108" w:type="dxa"/>
              <w:bottom w:w="29" w:type="dxa"/>
              <w:right w:w="108" w:type="dxa"/>
            </w:tcMar>
          </w:tcPr>
          <w:p w14:paraId="4E71219F"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3.3.3</w:t>
            </w:r>
            <w:r w:rsidR="00822067">
              <w:rPr>
                <w:rFonts w:asciiTheme="minorHAnsi" w:hAnsiTheme="minorHAnsi" w:cstheme="minorHAnsi"/>
              </w:rPr>
              <w:t>.</w:t>
            </w:r>
          </w:p>
        </w:tc>
        <w:tc>
          <w:tcPr>
            <w:tcW w:w="6210" w:type="dxa"/>
            <w:gridSpan w:val="3"/>
            <w:tcMar>
              <w:top w:w="29" w:type="dxa"/>
              <w:left w:w="115" w:type="dxa"/>
              <w:bottom w:w="29" w:type="dxa"/>
              <w:right w:w="115" w:type="dxa"/>
            </w:tcMar>
            <w:hideMark/>
          </w:tcPr>
          <w:p w14:paraId="6523B517"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1 Hz</w:t>
            </w:r>
          </w:p>
        </w:tc>
        <w:tc>
          <w:tcPr>
            <w:tcW w:w="1530" w:type="dxa"/>
            <w:shd w:val="clear" w:color="auto" w:fill="auto"/>
            <w:tcMar>
              <w:top w:w="29" w:type="dxa"/>
              <w:left w:w="108" w:type="dxa"/>
              <w:bottom w:w="29" w:type="dxa"/>
              <w:right w:w="108" w:type="dxa"/>
            </w:tcMar>
          </w:tcPr>
          <w:p w14:paraId="25E71583"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D311A7B" w14:textId="77777777" w:rsidR="00DD70BC" w:rsidRPr="00875537" w:rsidRDefault="00DD70BC" w:rsidP="005068DF">
            <w:pPr>
              <w:spacing w:after="0" w:line="240" w:lineRule="auto"/>
              <w:rPr>
                <w:rFonts w:asciiTheme="minorHAnsi" w:hAnsiTheme="minorHAnsi" w:cstheme="minorHAnsi"/>
              </w:rPr>
            </w:pPr>
          </w:p>
        </w:tc>
      </w:tr>
      <w:tr w:rsidR="00DD70BC" w:rsidRPr="00875537" w14:paraId="69C2AAF8" w14:textId="77777777" w:rsidTr="00822067">
        <w:tc>
          <w:tcPr>
            <w:tcW w:w="1080" w:type="dxa"/>
            <w:tcMar>
              <w:top w:w="29" w:type="dxa"/>
              <w:left w:w="108" w:type="dxa"/>
              <w:bottom w:w="29" w:type="dxa"/>
              <w:right w:w="108" w:type="dxa"/>
            </w:tcMar>
          </w:tcPr>
          <w:p w14:paraId="3C4C541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3.3.</w:t>
            </w:r>
          </w:p>
        </w:tc>
        <w:tc>
          <w:tcPr>
            <w:tcW w:w="6210" w:type="dxa"/>
            <w:gridSpan w:val="3"/>
            <w:tcMar>
              <w:top w:w="29" w:type="dxa"/>
              <w:left w:w="115" w:type="dxa"/>
              <w:bottom w:w="29" w:type="dxa"/>
              <w:right w:w="115" w:type="dxa"/>
            </w:tcMar>
            <w:hideMark/>
          </w:tcPr>
          <w:p w14:paraId="5742947A"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Output Level</w:t>
            </w:r>
            <w:r w:rsidR="00822067">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046E6E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B154346" w14:textId="77777777" w:rsidR="00DD70BC" w:rsidRPr="00875537" w:rsidRDefault="00DD70BC" w:rsidP="005068DF">
            <w:pPr>
              <w:spacing w:after="0" w:line="240" w:lineRule="auto"/>
              <w:rPr>
                <w:rFonts w:asciiTheme="minorHAnsi" w:hAnsiTheme="minorHAnsi" w:cstheme="minorHAnsi"/>
              </w:rPr>
            </w:pPr>
          </w:p>
        </w:tc>
      </w:tr>
      <w:tr w:rsidR="00DD70BC" w:rsidRPr="00875537" w14:paraId="3DF0599F" w14:textId="77777777" w:rsidTr="00822067">
        <w:tc>
          <w:tcPr>
            <w:tcW w:w="1080" w:type="dxa"/>
            <w:tcMar>
              <w:top w:w="29" w:type="dxa"/>
              <w:left w:w="108" w:type="dxa"/>
              <w:bottom w:w="29" w:type="dxa"/>
              <w:right w:w="108" w:type="dxa"/>
            </w:tcMar>
          </w:tcPr>
          <w:p w14:paraId="6C25E46D"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3.3.1</w:t>
            </w:r>
            <w:r w:rsidR="00822067">
              <w:rPr>
                <w:rFonts w:asciiTheme="minorHAnsi" w:hAnsiTheme="minorHAnsi" w:cstheme="minorHAnsi"/>
              </w:rPr>
              <w:t>.</w:t>
            </w:r>
          </w:p>
        </w:tc>
        <w:tc>
          <w:tcPr>
            <w:tcW w:w="6210" w:type="dxa"/>
            <w:gridSpan w:val="3"/>
            <w:tcMar>
              <w:top w:w="29" w:type="dxa"/>
              <w:left w:w="115" w:type="dxa"/>
              <w:bottom w:w="29" w:type="dxa"/>
              <w:right w:w="115" w:type="dxa"/>
            </w:tcMar>
            <w:hideMark/>
          </w:tcPr>
          <w:p w14:paraId="04B91ED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Range</w:t>
            </w:r>
          </w:p>
          <w:p w14:paraId="4CE1C21A" w14:textId="77777777"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T/R Port: -50 to -125 dBm</w:t>
            </w:r>
          </w:p>
          <w:p w14:paraId="0BE033AB" w14:textId="3FFF04A6" w:rsidR="00DD70BC" w:rsidRPr="00875537" w:rsidDel="007743EC" w:rsidRDefault="00DD70BC" w:rsidP="00565110">
            <w:pPr>
              <w:pStyle w:val="Normal3"/>
              <w:numPr>
                <w:ilvl w:val="0"/>
                <w:numId w:val="9"/>
              </w:numPr>
              <w:spacing w:before="0" w:after="0"/>
              <w:rPr>
                <w:del w:id="881" w:author="Peckham, Neva J. (DES)" w:date="2020-12-15T10:19:00Z"/>
                <w:rFonts w:asciiTheme="minorHAnsi" w:hAnsiTheme="minorHAnsi" w:cstheme="minorHAnsi"/>
                <w:sz w:val="22"/>
                <w:szCs w:val="22"/>
              </w:rPr>
            </w:pPr>
            <w:del w:id="882" w:author="Peckham, Neva J. (DES)" w:date="2020-12-15T10:19:00Z">
              <w:r w:rsidRPr="00875537" w:rsidDel="007743EC">
                <w:rPr>
                  <w:rFonts w:asciiTheme="minorHAnsi" w:hAnsiTheme="minorHAnsi" w:cstheme="minorHAnsi"/>
                  <w:sz w:val="22"/>
                  <w:szCs w:val="22"/>
                </w:rPr>
                <w:delText>ANT Port: -30 to -90 dBm</w:delText>
              </w:r>
            </w:del>
          </w:p>
          <w:p w14:paraId="332AE0E4" w14:textId="1C315A9F" w:rsidR="00DD70BC" w:rsidRPr="00875537" w:rsidRDefault="00DD70BC" w:rsidP="007743EC">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GEN Port: -5 to -65 dBm</w:t>
            </w:r>
          </w:p>
        </w:tc>
        <w:tc>
          <w:tcPr>
            <w:tcW w:w="1530" w:type="dxa"/>
            <w:shd w:val="clear" w:color="auto" w:fill="auto"/>
            <w:tcMar>
              <w:top w:w="29" w:type="dxa"/>
              <w:left w:w="108" w:type="dxa"/>
              <w:bottom w:w="29" w:type="dxa"/>
              <w:right w:w="108" w:type="dxa"/>
            </w:tcMar>
          </w:tcPr>
          <w:p w14:paraId="0F026665"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A1EE2D1" w14:textId="77777777" w:rsidR="00DD70BC" w:rsidRPr="00875537" w:rsidRDefault="00DD70BC" w:rsidP="005068DF">
            <w:pPr>
              <w:spacing w:after="0" w:line="240" w:lineRule="auto"/>
              <w:rPr>
                <w:rFonts w:asciiTheme="minorHAnsi" w:hAnsiTheme="minorHAnsi" w:cstheme="minorHAnsi"/>
              </w:rPr>
            </w:pPr>
          </w:p>
        </w:tc>
      </w:tr>
      <w:tr w:rsidR="00DD70BC" w:rsidRPr="00875537" w14:paraId="491BBDAA" w14:textId="77777777" w:rsidTr="00822067">
        <w:tc>
          <w:tcPr>
            <w:tcW w:w="1080" w:type="dxa"/>
            <w:tcMar>
              <w:top w:w="29" w:type="dxa"/>
              <w:left w:w="108" w:type="dxa"/>
              <w:bottom w:w="29" w:type="dxa"/>
              <w:right w:w="108" w:type="dxa"/>
            </w:tcMar>
          </w:tcPr>
          <w:p w14:paraId="48AAFF9A"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3.3.2</w:t>
            </w:r>
            <w:r w:rsidR="00822067">
              <w:rPr>
                <w:rFonts w:asciiTheme="minorHAnsi" w:hAnsiTheme="minorHAnsi" w:cstheme="minorHAnsi"/>
              </w:rPr>
              <w:t>.</w:t>
            </w:r>
          </w:p>
        </w:tc>
        <w:tc>
          <w:tcPr>
            <w:tcW w:w="6210" w:type="dxa"/>
            <w:gridSpan w:val="3"/>
            <w:tcMar>
              <w:top w:w="29" w:type="dxa"/>
              <w:left w:w="115" w:type="dxa"/>
              <w:bottom w:w="29" w:type="dxa"/>
              <w:right w:w="115" w:type="dxa"/>
            </w:tcMar>
            <w:hideMark/>
          </w:tcPr>
          <w:p w14:paraId="631CA4CA" w14:textId="2F5DAB40" w:rsidR="00DD70BC" w:rsidRPr="00875537" w:rsidRDefault="00822067" w:rsidP="005068DF">
            <w:pPr>
              <w:pStyle w:val="Normal3"/>
              <w:spacing w:before="0" w:after="0"/>
              <w:rPr>
                <w:rFonts w:asciiTheme="minorHAnsi" w:hAnsiTheme="minorHAnsi" w:cstheme="minorHAnsi"/>
                <w:sz w:val="22"/>
                <w:szCs w:val="22"/>
              </w:rPr>
            </w:pPr>
            <w:r w:rsidRPr="007743EC">
              <w:rPr>
                <w:rFonts w:asciiTheme="minorHAnsi" w:hAnsiTheme="minorHAnsi" w:cstheme="minorHAnsi"/>
                <w:sz w:val="22"/>
                <w:szCs w:val="22"/>
              </w:rPr>
              <w:t xml:space="preserve">Accuracy = </w:t>
            </w:r>
            <w:ins w:id="883" w:author="Peckham, Neva J. (DES)" w:date="2020-12-15T10:20:00Z">
              <w:r w:rsidR="007743EC" w:rsidRPr="007743EC">
                <w:rPr>
                  <w:rFonts w:asciiTheme="minorHAnsi" w:hAnsiTheme="minorHAnsi" w:cstheme="minorHAnsi"/>
                  <w:sz w:val="22"/>
                  <w:szCs w:val="22"/>
                </w:rPr>
                <w:t>+-2 dB or better.</w:t>
              </w:r>
              <w:r w:rsidR="007743EC">
                <w:t xml:space="preserve">  </w:t>
              </w:r>
            </w:ins>
            <w:del w:id="884" w:author="Peckham, Neva J. (DES)" w:date="2020-12-15T10:20:00Z">
              <w:r w:rsidDel="007743EC">
                <w:rPr>
                  <w:rFonts w:asciiTheme="minorHAnsi" w:hAnsiTheme="minorHAnsi" w:cstheme="minorHAnsi"/>
                  <w:sz w:val="22"/>
                  <w:szCs w:val="22"/>
                </w:rPr>
                <w:delText xml:space="preserve">±2 dB </w:delText>
              </w:r>
              <w:r w:rsidR="00DD70BC" w:rsidRPr="00875537" w:rsidDel="007743EC">
                <w:rPr>
                  <w:rFonts w:asciiTheme="minorHAnsi" w:hAnsiTheme="minorHAnsi" w:cstheme="minorHAnsi"/>
                  <w:sz w:val="22"/>
                  <w:szCs w:val="22"/>
                </w:rPr>
                <w:delText>/ ±3 dB &lt;-100 dBm</w:delText>
              </w:r>
            </w:del>
          </w:p>
        </w:tc>
        <w:tc>
          <w:tcPr>
            <w:tcW w:w="1530" w:type="dxa"/>
            <w:shd w:val="clear" w:color="auto" w:fill="auto"/>
            <w:tcMar>
              <w:top w:w="29" w:type="dxa"/>
              <w:left w:w="108" w:type="dxa"/>
              <w:bottom w:w="29" w:type="dxa"/>
              <w:right w:w="108" w:type="dxa"/>
            </w:tcMar>
          </w:tcPr>
          <w:p w14:paraId="5CEABE2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48E1080" w14:textId="77777777" w:rsidR="00DD70BC" w:rsidRPr="00875537" w:rsidRDefault="00DD70BC" w:rsidP="005068DF">
            <w:pPr>
              <w:spacing w:after="0" w:line="240" w:lineRule="auto"/>
              <w:rPr>
                <w:rFonts w:asciiTheme="minorHAnsi" w:hAnsiTheme="minorHAnsi" w:cstheme="minorHAnsi"/>
              </w:rPr>
            </w:pPr>
          </w:p>
        </w:tc>
      </w:tr>
      <w:tr w:rsidR="00DD70BC" w:rsidRPr="00875537" w14:paraId="72F016DA" w14:textId="77777777" w:rsidTr="00822067">
        <w:tc>
          <w:tcPr>
            <w:tcW w:w="1080" w:type="dxa"/>
            <w:tcMar>
              <w:top w:w="29" w:type="dxa"/>
              <w:left w:w="108" w:type="dxa"/>
              <w:bottom w:w="29" w:type="dxa"/>
              <w:right w:w="108" w:type="dxa"/>
            </w:tcMar>
          </w:tcPr>
          <w:p w14:paraId="48480151"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3.3.3</w:t>
            </w:r>
            <w:r w:rsidR="00822067">
              <w:rPr>
                <w:rFonts w:asciiTheme="minorHAnsi" w:hAnsiTheme="minorHAnsi" w:cstheme="minorHAnsi"/>
              </w:rPr>
              <w:t>.</w:t>
            </w:r>
          </w:p>
        </w:tc>
        <w:tc>
          <w:tcPr>
            <w:tcW w:w="6210" w:type="dxa"/>
            <w:gridSpan w:val="3"/>
            <w:tcMar>
              <w:top w:w="29" w:type="dxa"/>
              <w:left w:w="115" w:type="dxa"/>
              <w:bottom w:w="29" w:type="dxa"/>
              <w:right w:w="115" w:type="dxa"/>
            </w:tcMar>
            <w:hideMark/>
          </w:tcPr>
          <w:p w14:paraId="0D67631C"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1 dB</w:t>
            </w:r>
          </w:p>
        </w:tc>
        <w:tc>
          <w:tcPr>
            <w:tcW w:w="1530" w:type="dxa"/>
            <w:shd w:val="clear" w:color="auto" w:fill="auto"/>
            <w:tcMar>
              <w:top w:w="29" w:type="dxa"/>
              <w:left w:w="108" w:type="dxa"/>
              <w:bottom w:w="29" w:type="dxa"/>
              <w:right w:w="108" w:type="dxa"/>
            </w:tcMar>
          </w:tcPr>
          <w:p w14:paraId="5251E51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ACF6F5D" w14:textId="77777777" w:rsidR="00DD70BC" w:rsidRPr="00875537" w:rsidRDefault="00DD70BC" w:rsidP="005068DF">
            <w:pPr>
              <w:spacing w:after="0" w:line="240" w:lineRule="auto"/>
              <w:rPr>
                <w:rFonts w:asciiTheme="minorHAnsi" w:hAnsiTheme="minorHAnsi" w:cstheme="minorHAnsi"/>
              </w:rPr>
            </w:pPr>
          </w:p>
        </w:tc>
      </w:tr>
      <w:tr w:rsidR="00DD70BC" w:rsidRPr="00875537" w14:paraId="5A3C8F6D" w14:textId="77777777" w:rsidTr="00822067">
        <w:tc>
          <w:tcPr>
            <w:tcW w:w="1080" w:type="dxa"/>
            <w:tcMar>
              <w:top w:w="29" w:type="dxa"/>
              <w:left w:w="108" w:type="dxa"/>
              <w:bottom w:w="29" w:type="dxa"/>
              <w:right w:w="108" w:type="dxa"/>
            </w:tcMar>
          </w:tcPr>
          <w:p w14:paraId="7FA9A1C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3.4.</w:t>
            </w:r>
          </w:p>
        </w:tc>
        <w:tc>
          <w:tcPr>
            <w:tcW w:w="6210" w:type="dxa"/>
            <w:gridSpan w:val="3"/>
            <w:tcMar>
              <w:top w:w="29" w:type="dxa"/>
              <w:left w:w="115" w:type="dxa"/>
              <w:bottom w:w="29" w:type="dxa"/>
              <w:right w:w="115" w:type="dxa"/>
            </w:tcMar>
            <w:hideMark/>
          </w:tcPr>
          <w:p w14:paraId="29AF4CFF"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Signal Purity</w:t>
            </w:r>
          </w:p>
        </w:tc>
        <w:tc>
          <w:tcPr>
            <w:tcW w:w="1530" w:type="dxa"/>
            <w:shd w:val="clear" w:color="auto" w:fill="auto"/>
            <w:tcMar>
              <w:top w:w="29" w:type="dxa"/>
              <w:left w:w="108" w:type="dxa"/>
              <w:bottom w:w="29" w:type="dxa"/>
              <w:right w:w="108" w:type="dxa"/>
            </w:tcMar>
          </w:tcPr>
          <w:p w14:paraId="45298B0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5C88FAB" w14:textId="77777777" w:rsidR="00DD70BC" w:rsidRPr="00875537" w:rsidRDefault="00DD70BC" w:rsidP="005068DF">
            <w:pPr>
              <w:spacing w:after="0" w:line="240" w:lineRule="auto"/>
              <w:rPr>
                <w:rFonts w:asciiTheme="minorHAnsi" w:hAnsiTheme="minorHAnsi" w:cstheme="minorHAnsi"/>
              </w:rPr>
            </w:pPr>
          </w:p>
        </w:tc>
      </w:tr>
      <w:tr w:rsidR="00DD70BC" w:rsidRPr="00875537" w14:paraId="6445B5B5" w14:textId="77777777" w:rsidTr="00822067">
        <w:tc>
          <w:tcPr>
            <w:tcW w:w="1080" w:type="dxa"/>
            <w:tcMar>
              <w:top w:w="29" w:type="dxa"/>
              <w:left w:w="108" w:type="dxa"/>
              <w:bottom w:w="29" w:type="dxa"/>
              <w:right w:w="108" w:type="dxa"/>
            </w:tcMar>
          </w:tcPr>
          <w:p w14:paraId="60572F8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3.4.1.</w:t>
            </w:r>
          </w:p>
        </w:tc>
        <w:tc>
          <w:tcPr>
            <w:tcW w:w="6210" w:type="dxa"/>
            <w:gridSpan w:val="3"/>
            <w:tcMar>
              <w:top w:w="29" w:type="dxa"/>
              <w:left w:w="115" w:type="dxa"/>
              <w:bottom w:w="29" w:type="dxa"/>
              <w:right w:w="115" w:type="dxa"/>
            </w:tcMar>
            <w:hideMark/>
          </w:tcPr>
          <w:p w14:paraId="0BC7FDBB"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Port VS</w:t>
            </w:r>
            <w:r w:rsidR="00822067">
              <w:rPr>
                <w:rFonts w:asciiTheme="minorHAnsi" w:hAnsiTheme="minorHAnsi" w:cstheme="minorHAnsi"/>
                <w:sz w:val="22"/>
                <w:szCs w:val="22"/>
              </w:rPr>
              <w:t xml:space="preserve">WR </w:t>
            </w:r>
            <w:r w:rsidRPr="00875537">
              <w:rPr>
                <w:rFonts w:asciiTheme="minorHAnsi" w:hAnsiTheme="minorHAnsi" w:cstheme="minorHAnsi"/>
                <w:sz w:val="22"/>
                <w:szCs w:val="22"/>
              </w:rPr>
              <w:t>&lt; 1.5:1 (all ports)</w:t>
            </w:r>
          </w:p>
        </w:tc>
        <w:tc>
          <w:tcPr>
            <w:tcW w:w="1530" w:type="dxa"/>
            <w:shd w:val="clear" w:color="auto" w:fill="auto"/>
            <w:tcMar>
              <w:top w:w="29" w:type="dxa"/>
              <w:left w:w="108" w:type="dxa"/>
              <w:bottom w:w="29" w:type="dxa"/>
              <w:right w:w="108" w:type="dxa"/>
            </w:tcMar>
          </w:tcPr>
          <w:p w14:paraId="125DA9A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E433B46" w14:textId="77777777" w:rsidR="00DD70BC" w:rsidRPr="00875537" w:rsidRDefault="00DD70BC" w:rsidP="005068DF">
            <w:pPr>
              <w:spacing w:after="0" w:line="240" w:lineRule="auto"/>
              <w:rPr>
                <w:rFonts w:asciiTheme="minorHAnsi" w:hAnsiTheme="minorHAnsi" w:cstheme="minorHAnsi"/>
              </w:rPr>
            </w:pPr>
          </w:p>
        </w:tc>
      </w:tr>
      <w:tr w:rsidR="00DD70BC" w:rsidRPr="00875537" w14:paraId="372D6C90" w14:textId="77777777" w:rsidTr="00822067">
        <w:tc>
          <w:tcPr>
            <w:tcW w:w="1080" w:type="dxa"/>
            <w:tcMar>
              <w:top w:w="29" w:type="dxa"/>
              <w:left w:w="108" w:type="dxa"/>
              <w:bottom w:w="29" w:type="dxa"/>
              <w:right w:w="108" w:type="dxa"/>
            </w:tcMar>
          </w:tcPr>
          <w:p w14:paraId="6158D351"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3.4.2.</w:t>
            </w:r>
          </w:p>
        </w:tc>
        <w:tc>
          <w:tcPr>
            <w:tcW w:w="6210" w:type="dxa"/>
            <w:gridSpan w:val="3"/>
            <w:tcMar>
              <w:top w:w="29" w:type="dxa"/>
              <w:left w:w="115" w:type="dxa"/>
              <w:bottom w:w="29" w:type="dxa"/>
              <w:right w:w="115" w:type="dxa"/>
            </w:tcMar>
            <w:hideMark/>
          </w:tcPr>
          <w:p w14:paraId="27AFC037"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SSB Phase Noise = -90 </w:t>
            </w:r>
            <w:proofErr w:type="spellStart"/>
            <w:r w:rsidRPr="00875537">
              <w:rPr>
                <w:rFonts w:asciiTheme="minorHAnsi" w:hAnsiTheme="minorHAnsi" w:cstheme="minorHAnsi"/>
                <w:sz w:val="22"/>
                <w:szCs w:val="22"/>
              </w:rPr>
              <w:t>dBc</w:t>
            </w:r>
            <w:proofErr w:type="spellEnd"/>
            <w:r w:rsidRPr="00875537">
              <w:rPr>
                <w:rFonts w:asciiTheme="minorHAnsi" w:hAnsiTheme="minorHAnsi" w:cstheme="minorHAnsi"/>
                <w:sz w:val="22"/>
                <w:szCs w:val="22"/>
              </w:rPr>
              <w:t>/Hz at 20 kHz offset</w:t>
            </w:r>
          </w:p>
        </w:tc>
        <w:tc>
          <w:tcPr>
            <w:tcW w:w="1530" w:type="dxa"/>
            <w:shd w:val="clear" w:color="auto" w:fill="auto"/>
            <w:tcMar>
              <w:top w:w="29" w:type="dxa"/>
              <w:left w:w="108" w:type="dxa"/>
              <w:bottom w:w="29" w:type="dxa"/>
              <w:right w:w="108" w:type="dxa"/>
            </w:tcMar>
          </w:tcPr>
          <w:p w14:paraId="1C6DC62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A57037C" w14:textId="77777777" w:rsidR="00DD70BC" w:rsidRPr="00875537" w:rsidRDefault="00DD70BC" w:rsidP="005068DF">
            <w:pPr>
              <w:spacing w:after="0" w:line="240" w:lineRule="auto"/>
              <w:rPr>
                <w:rFonts w:asciiTheme="minorHAnsi" w:hAnsiTheme="minorHAnsi" w:cstheme="minorHAnsi"/>
              </w:rPr>
            </w:pPr>
          </w:p>
        </w:tc>
      </w:tr>
      <w:tr w:rsidR="00DD70BC" w:rsidRPr="00875537" w14:paraId="762BA720" w14:textId="77777777" w:rsidTr="00822067">
        <w:tc>
          <w:tcPr>
            <w:tcW w:w="1080" w:type="dxa"/>
            <w:tcMar>
              <w:top w:w="29" w:type="dxa"/>
              <w:left w:w="108" w:type="dxa"/>
              <w:bottom w:w="29" w:type="dxa"/>
              <w:right w:w="108" w:type="dxa"/>
            </w:tcMar>
          </w:tcPr>
          <w:p w14:paraId="64AA92D9"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3.4.3.</w:t>
            </w:r>
          </w:p>
        </w:tc>
        <w:tc>
          <w:tcPr>
            <w:tcW w:w="6210" w:type="dxa"/>
            <w:gridSpan w:val="3"/>
            <w:tcMar>
              <w:top w:w="29" w:type="dxa"/>
              <w:left w:w="115" w:type="dxa"/>
              <w:bottom w:w="29" w:type="dxa"/>
              <w:right w:w="115" w:type="dxa"/>
            </w:tcMar>
            <w:hideMark/>
          </w:tcPr>
          <w:p w14:paraId="7ED0740F"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Spurious</w:t>
            </w:r>
          </w:p>
          <w:p w14:paraId="1E014C80" w14:textId="0AF6A60F"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Harmonics = -</w:t>
            </w:r>
            <w:ins w:id="885" w:author="Peckham, Neva J. (DES)" w:date="2020-12-15T10:21:00Z">
              <w:r w:rsidR="007743EC">
                <w:rPr>
                  <w:rFonts w:asciiTheme="minorHAnsi" w:hAnsiTheme="minorHAnsi" w:cstheme="minorHAnsi"/>
                  <w:sz w:val="22"/>
                  <w:szCs w:val="22"/>
                </w:rPr>
                <w:t>2</w:t>
              </w:r>
            </w:ins>
            <w:del w:id="886" w:author="Peckham, Neva J. (DES)" w:date="2020-12-15T10:21:00Z">
              <w:r w:rsidRPr="00875537" w:rsidDel="007743EC">
                <w:rPr>
                  <w:rFonts w:asciiTheme="minorHAnsi" w:hAnsiTheme="minorHAnsi" w:cstheme="minorHAnsi"/>
                  <w:sz w:val="22"/>
                  <w:szCs w:val="22"/>
                </w:rPr>
                <w:delText>3</w:delText>
              </w:r>
            </w:del>
            <w:r w:rsidRPr="00875537">
              <w:rPr>
                <w:rFonts w:asciiTheme="minorHAnsi" w:hAnsiTheme="minorHAnsi" w:cstheme="minorHAnsi"/>
                <w:sz w:val="22"/>
                <w:szCs w:val="22"/>
              </w:rPr>
              <w:t xml:space="preserve">0 </w:t>
            </w:r>
            <w:proofErr w:type="spellStart"/>
            <w:r w:rsidRPr="00875537">
              <w:rPr>
                <w:rFonts w:asciiTheme="minorHAnsi" w:hAnsiTheme="minorHAnsi" w:cstheme="minorHAnsi"/>
                <w:sz w:val="22"/>
                <w:szCs w:val="22"/>
              </w:rPr>
              <w:t>dBc</w:t>
            </w:r>
            <w:proofErr w:type="spellEnd"/>
            <w:r w:rsidRPr="00875537">
              <w:rPr>
                <w:rFonts w:asciiTheme="minorHAnsi" w:hAnsiTheme="minorHAnsi" w:cstheme="minorHAnsi"/>
                <w:sz w:val="22"/>
                <w:szCs w:val="22"/>
              </w:rPr>
              <w:t xml:space="preserve"> maximum, </w:t>
            </w:r>
          </w:p>
          <w:p w14:paraId="32E09774" w14:textId="008B9995"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lastRenderedPageBreak/>
              <w:t>Non-Harmonics = -</w:t>
            </w:r>
            <w:ins w:id="887" w:author="Peckham, Neva J. (DES)" w:date="2020-12-15T10:21:00Z">
              <w:r w:rsidR="007743EC">
                <w:rPr>
                  <w:rFonts w:asciiTheme="minorHAnsi" w:hAnsiTheme="minorHAnsi" w:cstheme="minorHAnsi"/>
                  <w:sz w:val="22"/>
                  <w:szCs w:val="22"/>
                </w:rPr>
                <w:t>35</w:t>
              </w:r>
            </w:ins>
            <w:del w:id="888" w:author="Peckham, Neva J. (DES)" w:date="2020-12-15T10:21:00Z">
              <w:r w:rsidRPr="00875537" w:rsidDel="007743EC">
                <w:rPr>
                  <w:rFonts w:asciiTheme="minorHAnsi" w:hAnsiTheme="minorHAnsi" w:cstheme="minorHAnsi"/>
                  <w:sz w:val="22"/>
                  <w:szCs w:val="22"/>
                </w:rPr>
                <w:delText>40</w:delText>
              </w:r>
            </w:del>
            <w:r w:rsidRPr="00875537">
              <w:rPr>
                <w:rFonts w:asciiTheme="minorHAnsi" w:hAnsiTheme="minorHAnsi" w:cstheme="minorHAnsi"/>
                <w:sz w:val="22"/>
                <w:szCs w:val="22"/>
              </w:rPr>
              <w:t xml:space="preserve"> </w:t>
            </w:r>
            <w:proofErr w:type="spellStart"/>
            <w:r w:rsidRPr="00875537">
              <w:rPr>
                <w:rFonts w:asciiTheme="minorHAnsi" w:hAnsiTheme="minorHAnsi" w:cstheme="minorHAnsi"/>
                <w:sz w:val="22"/>
                <w:szCs w:val="22"/>
              </w:rPr>
              <w:t>dBc</w:t>
            </w:r>
            <w:proofErr w:type="spellEnd"/>
            <w:r w:rsidRPr="00875537">
              <w:rPr>
                <w:rFonts w:asciiTheme="minorHAnsi" w:hAnsiTheme="minorHAnsi" w:cstheme="minorHAnsi"/>
                <w:sz w:val="22"/>
                <w:szCs w:val="22"/>
              </w:rPr>
              <w:t xml:space="preserve"> maximum</w:t>
            </w:r>
          </w:p>
          <w:p w14:paraId="6D1F0585"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(±20 kHz offset from carrier; 0 to 1 GHz)</w:t>
            </w:r>
          </w:p>
        </w:tc>
        <w:tc>
          <w:tcPr>
            <w:tcW w:w="1530" w:type="dxa"/>
            <w:shd w:val="clear" w:color="auto" w:fill="auto"/>
            <w:tcMar>
              <w:top w:w="29" w:type="dxa"/>
              <w:left w:w="108" w:type="dxa"/>
              <w:bottom w:w="29" w:type="dxa"/>
              <w:right w:w="108" w:type="dxa"/>
            </w:tcMar>
          </w:tcPr>
          <w:p w14:paraId="5A23AAF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5638680" w14:textId="77777777" w:rsidR="00DD70BC" w:rsidRPr="00875537" w:rsidRDefault="00DD70BC" w:rsidP="005068DF">
            <w:pPr>
              <w:spacing w:after="0" w:line="240" w:lineRule="auto"/>
              <w:rPr>
                <w:rFonts w:asciiTheme="minorHAnsi" w:hAnsiTheme="minorHAnsi" w:cstheme="minorHAnsi"/>
              </w:rPr>
            </w:pPr>
          </w:p>
        </w:tc>
      </w:tr>
      <w:tr w:rsidR="00DD70BC" w:rsidRPr="00875537" w14:paraId="15C1F777" w14:textId="77777777" w:rsidTr="00822067">
        <w:tc>
          <w:tcPr>
            <w:tcW w:w="1080" w:type="dxa"/>
            <w:tcMar>
              <w:top w:w="29" w:type="dxa"/>
              <w:left w:w="108" w:type="dxa"/>
              <w:bottom w:w="29" w:type="dxa"/>
              <w:right w:w="108" w:type="dxa"/>
            </w:tcMar>
          </w:tcPr>
          <w:p w14:paraId="03B77389"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3.4.4.</w:t>
            </w:r>
          </w:p>
        </w:tc>
        <w:tc>
          <w:tcPr>
            <w:tcW w:w="6210" w:type="dxa"/>
            <w:gridSpan w:val="3"/>
            <w:tcMar>
              <w:top w:w="29" w:type="dxa"/>
              <w:left w:w="115" w:type="dxa"/>
              <w:bottom w:w="29" w:type="dxa"/>
              <w:right w:w="115" w:type="dxa"/>
            </w:tcMar>
            <w:hideMark/>
          </w:tcPr>
          <w:p w14:paraId="2FD7FA74"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Residual FM </w:t>
            </w:r>
          </w:p>
          <w:p w14:paraId="0BB00A03" w14:textId="77777777"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&lt;20 Hz rms in 300 Hz to 3 kHz BW</w:t>
            </w:r>
          </w:p>
          <w:p w14:paraId="7B7CCEB5" w14:textId="0564588D" w:rsidR="00DD70BC" w:rsidRPr="00875537" w:rsidDel="007743EC" w:rsidRDefault="00DD70BC" w:rsidP="00565110">
            <w:pPr>
              <w:pStyle w:val="Normal3"/>
              <w:numPr>
                <w:ilvl w:val="0"/>
                <w:numId w:val="9"/>
              </w:numPr>
              <w:spacing w:before="0" w:after="0"/>
              <w:rPr>
                <w:del w:id="889" w:author="Peckham, Neva J. (DES)" w:date="2020-12-15T10:21:00Z"/>
                <w:rFonts w:asciiTheme="minorHAnsi" w:hAnsiTheme="minorHAnsi" w:cstheme="minorHAnsi"/>
                <w:sz w:val="22"/>
                <w:szCs w:val="22"/>
              </w:rPr>
            </w:pPr>
            <w:del w:id="890" w:author="Peckham, Neva J. (DES)" w:date="2020-12-15T10:21:00Z">
              <w:r w:rsidRPr="00875537" w:rsidDel="007743EC">
                <w:rPr>
                  <w:rFonts w:asciiTheme="minorHAnsi" w:hAnsiTheme="minorHAnsi" w:cstheme="minorHAnsi"/>
                  <w:sz w:val="22"/>
                  <w:szCs w:val="22"/>
                </w:rPr>
                <w:delText>&lt;4 Hz rms, &lt;100 MHz</w:delText>
              </w:r>
            </w:del>
          </w:p>
          <w:p w14:paraId="7E12E9BD" w14:textId="74D8BEA1" w:rsidR="00DD70BC" w:rsidRPr="00875537" w:rsidDel="007743EC" w:rsidRDefault="00DD70BC" w:rsidP="00565110">
            <w:pPr>
              <w:pStyle w:val="Normal3"/>
              <w:numPr>
                <w:ilvl w:val="0"/>
                <w:numId w:val="9"/>
              </w:numPr>
              <w:spacing w:before="0" w:after="0"/>
              <w:rPr>
                <w:del w:id="891" w:author="Peckham, Neva J. (DES)" w:date="2020-12-15T10:21:00Z"/>
                <w:rFonts w:asciiTheme="minorHAnsi" w:hAnsiTheme="minorHAnsi" w:cstheme="minorHAnsi"/>
                <w:sz w:val="22"/>
                <w:szCs w:val="22"/>
              </w:rPr>
            </w:pPr>
            <w:del w:id="892" w:author="Peckham, Neva J. (DES)" w:date="2020-12-15T10:21:00Z">
              <w:r w:rsidRPr="00875537" w:rsidDel="007743EC">
                <w:rPr>
                  <w:rFonts w:asciiTheme="minorHAnsi" w:hAnsiTheme="minorHAnsi" w:cstheme="minorHAnsi"/>
                  <w:sz w:val="22"/>
                  <w:szCs w:val="22"/>
                </w:rPr>
                <w:delText>&lt;6 Hz rms, &lt;800 MHz</w:delText>
              </w:r>
            </w:del>
          </w:p>
          <w:p w14:paraId="369DFEC2" w14:textId="3A160AD1" w:rsidR="00DD70BC" w:rsidRPr="00875537" w:rsidRDefault="00DD70BC" w:rsidP="00565110">
            <w:pPr>
              <w:pStyle w:val="Normal3"/>
              <w:numPr>
                <w:ilvl w:val="0"/>
                <w:numId w:val="9"/>
              </w:numPr>
              <w:spacing w:before="0" w:after="0"/>
              <w:rPr>
                <w:rFonts w:asciiTheme="minorHAnsi" w:hAnsiTheme="minorHAnsi" w:cstheme="minorHAnsi"/>
                <w:sz w:val="22"/>
                <w:szCs w:val="22"/>
              </w:rPr>
            </w:pPr>
            <w:del w:id="893" w:author="Peckham, Neva J. (DES)" w:date="2020-12-15T10:21:00Z">
              <w:r w:rsidRPr="00875537" w:rsidDel="007743EC">
                <w:rPr>
                  <w:rFonts w:asciiTheme="minorHAnsi" w:hAnsiTheme="minorHAnsi" w:cstheme="minorHAnsi"/>
                  <w:sz w:val="22"/>
                  <w:szCs w:val="22"/>
                </w:rPr>
                <w:delText>&lt;11 Hz rms, &gt;800 MHz</w:delText>
              </w:r>
            </w:del>
          </w:p>
        </w:tc>
        <w:tc>
          <w:tcPr>
            <w:tcW w:w="1530" w:type="dxa"/>
            <w:shd w:val="clear" w:color="auto" w:fill="auto"/>
            <w:tcMar>
              <w:top w:w="29" w:type="dxa"/>
              <w:left w:w="108" w:type="dxa"/>
              <w:bottom w:w="29" w:type="dxa"/>
              <w:right w:w="108" w:type="dxa"/>
            </w:tcMar>
          </w:tcPr>
          <w:p w14:paraId="66431F2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80E4035" w14:textId="77777777" w:rsidR="00DD70BC" w:rsidRPr="00875537" w:rsidRDefault="00DD70BC" w:rsidP="005068DF">
            <w:pPr>
              <w:spacing w:after="0" w:line="240" w:lineRule="auto"/>
              <w:rPr>
                <w:rFonts w:asciiTheme="minorHAnsi" w:hAnsiTheme="minorHAnsi" w:cstheme="minorHAnsi"/>
              </w:rPr>
            </w:pPr>
          </w:p>
        </w:tc>
      </w:tr>
      <w:tr w:rsidR="00DD70BC" w:rsidRPr="00875537" w14:paraId="0BCD60BD" w14:textId="77777777" w:rsidTr="00822067">
        <w:tc>
          <w:tcPr>
            <w:tcW w:w="1080" w:type="dxa"/>
            <w:tcMar>
              <w:top w:w="29" w:type="dxa"/>
              <w:left w:w="108" w:type="dxa"/>
              <w:bottom w:w="29" w:type="dxa"/>
              <w:right w:w="108" w:type="dxa"/>
            </w:tcMar>
          </w:tcPr>
          <w:p w14:paraId="4D3F4B46"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3.4.5.</w:t>
            </w:r>
          </w:p>
        </w:tc>
        <w:tc>
          <w:tcPr>
            <w:tcW w:w="6210" w:type="dxa"/>
            <w:gridSpan w:val="3"/>
            <w:tcMar>
              <w:top w:w="29" w:type="dxa"/>
              <w:left w:w="115" w:type="dxa"/>
              <w:bottom w:w="29" w:type="dxa"/>
              <w:right w:w="115" w:type="dxa"/>
            </w:tcMar>
            <w:hideMark/>
          </w:tcPr>
          <w:p w14:paraId="10379B5E"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Residual AM &lt;1% rms in 300 Hz to 3 kHz BW</w:t>
            </w:r>
          </w:p>
        </w:tc>
        <w:tc>
          <w:tcPr>
            <w:tcW w:w="1530" w:type="dxa"/>
            <w:shd w:val="clear" w:color="auto" w:fill="auto"/>
            <w:tcMar>
              <w:top w:w="29" w:type="dxa"/>
              <w:left w:w="108" w:type="dxa"/>
              <w:bottom w:w="29" w:type="dxa"/>
              <w:right w:w="108" w:type="dxa"/>
            </w:tcMar>
          </w:tcPr>
          <w:p w14:paraId="40501DF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C999A9D" w14:textId="77777777" w:rsidR="00DD70BC" w:rsidRPr="00875537" w:rsidRDefault="00DD70BC" w:rsidP="005068DF">
            <w:pPr>
              <w:spacing w:after="0" w:line="240" w:lineRule="auto"/>
              <w:rPr>
                <w:rFonts w:asciiTheme="minorHAnsi" w:hAnsiTheme="minorHAnsi" w:cstheme="minorHAnsi"/>
              </w:rPr>
            </w:pPr>
          </w:p>
        </w:tc>
      </w:tr>
      <w:tr w:rsidR="00DD70BC" w:rsidRPr="00875537" w14:paraId="19748813" w14:textId="77777777" w:rsidTr="00822067">
        <w:tc>
          <w:tcPr>
            <w:tcW w:w="1080" w:type="dxa"/>
            <w:tcMar>
              <w:top w:w="29" w:type="dxa"/>
              <w:left w:w="108" w:type="dxa"/>
              <w:bottom w:w="29" w:type="dxa"/>
              <w:right w:w="108" w:type="dxa"/>
            </w:tcMar>
          </w:tcPr>
          <w:p w14:paraId="6104F51F"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3.5.</w:t>
            </w:r>
          </w:p>
        </w:tc>
        <w:tc>
          <w:tcPr>
            <w:tcW w:w="6210" w:type="dxa"/>
            <w:gridSpan w:val="3"/>
            <w:tcMar>
              <w:top w:w="29" w:type="dxa"/>
              <w:left w:w="115" w:type="dxa"/>
              <w:bottom w:w="29" w:type="dxa"/>
              <w:right w:w="115" w:type="dxa"/>
            </w:tcMar>
            <w:hideMark/>
          </w:tcPr>
          <w:p w14:paraId="163C8486"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Modulation Types</w:t>
            </w:r>
          </w:p>
        </w:tc>
        <w:tc>
          <w:tcPr>
            <w:tcW w:w="1530" w:type="dxa"/>
            <w:shd w:val="clear" w:color="auto" w:fill="auto"/>
            <w:tcMar>
              <w:top w:w="29" w:type="dxa"/>
              <w:left w:w="108" w:type="dxa"/>
              <w:bottom w:w="29" w:type="dxa"/>
              <w:right w:w="108" w:type="dxa"/>
            </w:tcMar>
          </w:tcPr>
          <w:p w14:paraId="2AB4CF7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588BAD6" w14:textId="77777777" w:rsidR="00DD70BC" w:rsidRPr="00875537" w:rsidRDefault="00DD70BC" w:rsidP="005068DF">
            <w:pPr>
              <w:spacing w:after="0" w:line="240" w:lineRule="auto"/>
              <w:rPr>
                <w:rFonts w:asciiTheme="minorHAnsi" w:hAnsiTheme="minorHAnsi" w:cstheme="minorHAnsi"/>
              </w:rPr>
            </w:pPr>
          </w:p>
        </w:tc>
      </w:tr>
      <w:tr w:rsidR="00DD70BC" w:rsidRPr="00875537" w14:paraId="49411237" w14:textId="77777777" w:rsidTr="00822067">
        <w:tc>
          <w:tcPr>
            <w:tcW w:w="1080" w:type="dxa"/>
            <w:tcMar>
              <w:top w:w="29" w:type="dxa"/>
              <w:left w:w="108" w:type="dxa"/>
              <w:bottom w:w="29" w:type="dxa"/>
              <w:right w:w="108" w:type="dxa"/>
            </w:tcMar>
          </w:tcPr>
          <w:p w14:paraId="2694FCC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3.5.1.</w:t>
            </w:r>
          </w:p>
        </w:tc>
        <w:tc>
          <w:tcPr>
            <w:tcW w:w="6210" w:type="dxa"/>
            <w:gridSpan w:val="3"/>
            <w:tcMar>
              <w:top w:w="29" w:type="dxa"/>
              <w:left w:w="115" w:type="dxa"/>
              <w:bottom w:w="29" w:type="dxa"/>
              <w:right w:w="115" w:type="dxa"/>
            </w:tcMar>
            <w:hideMark/>
          </w:tcPr>
          <w:p w14:paraId="3CB1F06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1 kHz Tone</w:t>
            </w:r>
          </w:p>
        </w:tc>
        <w:tc>
          <w:tcPr>
            <w:tcW w:w="1530" w:type="dxa"/>
            <w:shd w:val="clear" w:color="auto" w:fill="auto"/>
            <w:tcMar>
              <w:top w:w="29" w:type="dxa"/>
              <w:left w:w="108" w:type="dxa"/>
              <w:bottom w:w="29" w:type="dxa"/>
              <w:right w:w="108" w:type="dxa"/>
            </w:tcMar>
          </w:tcPr>
          <w:p w14:paraId="11615DC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F57E034" w14:textId="77777777" w:rsidR="00DD70BC" w:rsidRPr="00875537" w:rsidRDefault="00DD70BC" w:rsidP="005068DF">
            <w:pPr>
              <w:spacing w:after="0" w:line="240" w:lineRule="auto"/>
              <w:rPr>
                <w:rFonts w:asciiTheme="minorHAnsi" w:hAnsiTheme="minorHAnsi" w:cstheme="minorHAnsi"/>
              </w:rPr>
            </w:pPr>
          </w:p>
        </w:tc>
      </w:tr>
      <w:tr w:rsidR="00DD70BC" w:rsidRPr="00875537" w14:paraId="0807B54A" w14:textId="77777777" w:rsidTr="00822067">
        <w:tc>
          <w:tcPr>
            <w:tcW w:w="1080" w:type="dxa"/>
            <w:tcMar>
              <w:top w:w="29" w:type="dxa"/>
              <w:left w:w="108" w:type="dxa"/>
              <w:bottom w:w="29" w:type="dxa"/>
              <w:right w:w="108" w:type="dxa"/>
            </w:tcMar>
          </w:tcPr>
          <w:p w14:paraId="6064B453"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3.5.2.</w:t>
            </w:r>
          </w:p>
        </w:tc>
        <w:tc>
          <w:tcPr>
            <w:tcW w:w="6210" w:type="dxa"/>
            <w:gridSpan w:val="3"/>
            <w:tcMar>
              <w:top w:w="29" w:type="dxa"/>
              <w:left w:w="115" w:type="dxa"/>
              <w:bottom w:w="29" w:type="dxa"/>
              <w:right w:w="115" w:type="dxa"/>
            </w:tcMar>
            <w:hideMark/>
          </w:tcPr>
          <w:p w14:paraId="1266C705"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Private Line</w:t>
            </w:r>
          </w:p>
        </w:tc>
        <w:tc>
          <w:tcPr>
            <w:tcW w:w="1530" w:type="dxa"/>
            <w:shd w:val="clear" w:color="auto" w:fill="auto"/>
            <w:tcMar>
              <w:top w:w="29" w:type="dxa"/>
              <w:left w:w="108" w:type="dxa"/>
              <w:bottom w:w="29" w:type="dxa"/>
              <w:right w:w="108" w:type="dxa"/>
            </w:tcMar>
          </w:tcPr>
          <w:p w14:paraId="0BEDCFC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D47D6C9" w14:textId="77777777" w:rsidR="00DD70BC" w:rsidRPr="00875537" w:rsidRDefault="00DD70BC" w:rsidP="005068DF">
            <w:pPr>
              <w:spacing w:after="0" w:line="240" w:lineRule="auto"/>
              <w:rPr>
                <w:rFonts w:asciiTheme="minorHAnsi" w:hAnsiTheme="minorHAnsi" w:cstheme="minorHAnsi"/>
              </w:rPr>
            </w:pPr>
          </w:p>
        </w:tc>
      </w:tr>
      <w:tr w:rsidR="00DD70BC" w:rsidRPr="00875537" w14:paraId="2BEE51A5" w14:textId="77777777" w:rsidTr="00822067">
        <w:tc>
          <w:tcPr>
            <w:tcW w:w="1080" w:type="dxa"/>
            <w:tcMar>
              <w:top w:w="29" w:type="dxa"/>
              <w:left w:w="108" w:type="dxa"/>
              <w:bottom w:w="29" w:type="dxa"/>
              <w:right w:w="108" w:type="dxa"/>
            </w:tcMar>
          </w:tcPr>
          <w:p w14:paraId="2AC28A50"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3.5.3.</w:t>
            </w:r>
          </w:p>
        </w:tc>
        <w:tc>
          <w:tcPr>
            <w:tcW w:w="6210" w:type="dxa"/>
            <w:gridSpan w:val="3"/>
            <w:tcMar>
              <w:top w:w="29" w:type="dxa"/>
              <w:left w:w="115" w:type="dxa"/>
              <w:bottom w:w="29" w:type="dxa"/>
              <w:right w:w="115" w:type="dxa"/>
            </w:tcMar>
            <w:hideMark/>
          </w:tcPr>
          <w:p w14:paraId="0440DBE9"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Digit</w:t>
            </w:r>
            <w:r w:rsidR="00822067">
              <w:rPr>
                <w:rFonts w:asciiTheme="minorHAnsi" w:hAnsiTheme="minorHAnsi" w:cstheme="minorHAnsi"/>
                <w:sz w:val="22"/>
                <w:szCs w:val="22"/>
              </w:rPr>
              <w:t>al Private Line (w/ DPL Invert)</w:t>
            </w:r>
          </w:p>
        </w:tc>
        <w:tc>
          <w:tcPr>
            <w:tcW w:w="1530" w:type="dxa"/>
            <w:shd w:val="clear" w:color="auto" w:fill="auto"/>
            <w:tcMar>
              <w:top w:w="29" w:type="dxa"/>
              <w:left w:w="108" w:type="dxa"/>
              <w:bottom w:w="29" w:type="dxa"/>
              <w:right w:w="108" w:type="dxa"/>
            </w:tcMar>
          </w:tcPr>
          <w:p w14:paraId="474119A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781718F" w14:textId="77777777" w:rsidR="00DD70BC" w:rsidRPr="00875537" w:rsidRDefault="00DD70BC" w:rsidP="005068DF">
            <w:pPr>
              <w:spacing w:after="0" w:line="240" w:lineRule="auto"/>
              <w:rPr>
                <w:rFonts w:asciiTheme="minorHAnsi" w:hAnsiTheme="minorHAnsi" w:cstheme="minorHAnsi"/>
              </w:rPr>
            </w:pPr>
          </w:p>
        </w:tc>
      </w:tr>
      <w:tr w:rsidR="00DD70BC" w:rsidRPr="00875537" w14:paraId="08103BD6" w14:textId="77777777" w:rsidTr="00822067">
        <w:tc>
          <w:tcPr>
            <w:tcW w:w="1080" w:type="dxa"/>
            <w:tcMar>
              <w:top w:w="29" w:type="dxa"/>
              <w:left w:w="108" w:type="dxa"/>
              <w:bottom w:w="29" w:type="dxa"/>
              <w:right w:w="108" w:type="dxa"/>
            </w:tcMar>
          </w:tcPr>
          <w:p w14:paraId="70BEE07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3.5.4.</w:t>
            </w:r>
          </w:p>
        </w:tc>
        <w:tc>
          <w:tcPr>
            <w:tcW w:w="6210" w:type="dxa"/>
            <w:gridSpan w:val="3"/>
            <w:tcMar>
              <w:top w:w="29" w:type="dxa"/>
              <w:left w:w="115" w:type="dxa"/>
              <w:bottom w:w="29" w:type="dxa"/>
              <w:right w:w="115" w:type="dxa"/>
            </w:tcMar>
            <w:hideMark/>
          </w:tcPr>
          <w:p w14:paraId="65B6E211"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Single Tone</w:t>
            </w:r>
          </w:p>
        </w:tc>
        <w:tc>
          <w:tcPr>
            <w:tcW w:w="1530" w:type="dxa"/>
            <w:shd w:val="clear" w:color="auto" w:fill="auto"/>
            <w:tcMar>
              <w:top w:w="29" w:type="dxa"/>
              <w:left w:w="108" w:type="dxa"/>
              <w:bottom w:w="29" w:type="dxa"/>
              <w:right w:w="108" w:type="dxa"/>
            </w:tcMar>
          </w:tcPr>
          <w:p w14:paraId="340B8B1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9E457FC" w14:textId="77777777" w:rsidR="00DD70BC" w:rsidRPr="00875537" w:rsidRDefault="00DD70BC" w:rsidP="005068DF">
            <w:pPr>
              <w:spacing w:after="0" w:line="240" w:lineRule="auto"/>
              <w:rPr>
                <w:rFonts w:asciiTheme="minorHAnsi" w:hAnsiTheme="minorHAnsi" w:cstheme="minorHAnsi"/>
              </w:rPr>
            </w:pPr>
          </w:p>
        </w:tc>
      </w:tr>
      <w:tr w:rsidR="00DD70BC" w:rsidRPr="00875537" w14:paraId="24BC2C1E" w14:textId="77777777" w:rsidTr="00822067">
        <w:tc>
          <w:tcPr>
            <w:tcW w:w="1080" w:type="dxa"/>
            <w:tcMar>
              <w:top w:w="29" w:type="dxa"/>
              <w:left w:w="108" w:type="dxa"/>
              <w:bottom w:w="29" w:type="dxa"/>
              <w:right w:w="108" w:type="dxa"/>
            </w:tcMar>
          </w:tcPr>
          <w:p w14:paraId="71D439AF"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3.5.5.</w:t>
            </w:r>
          </w:p>
        </w:tc>
        <w:tc>
          <w:tcPr>
            <w:tcW w:w="6210" w:type="dxa"/>
            <w:gridSpan w:val="3"/>
            <w:tcMar>
              <w:top w:w="29" w:type="dxa"/>
              <w:left w:w="115" w:type="dxa"/>
              <w:bottom w:w="29" w:type="dxa"/>
              <w:right w:w="115" w:type="dxa"/>
            </w:tcMar>
            <w:hideMark/>
          </w:tcPr>
          <w:p w14:paraId="75B5F092"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DTMF</w:t>
            </w:r>
          </w:p>
        </w:tc>
        <w:tc>
          <w:tcPr>
            <w:tcW w:w="1530" w:type="dxa"/>
            <w:shd w:val="clear" w:color="auto" w:fill="auto"/>
            <w:tcMar>
              <w:top w:w="29" w:type="dxa"/>
              <w:left w:w="108" w:type="dxa"/>
              <w:bottom w:w="29" w:type="dxa"/>
              <w:right w:w="108" w:type="dxa"/>
            </w:tcMar>
          </w:tcPr>
          <w:p w14:paraId="5FDB16E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30BBF70" w14:textId="77777777" w:rsidR="00DD70BC" w:rsidRPr="00875537" w:rsidRDefault="00DD70BC" w:rsidP="005068DF">
            <w:pPr>
              <w:spacing w:after="0" w:line="240" w:lineRule="auto"/>
              <w:rPr>
                <w:rFonts w:asciiTheme="minorHAnsi" w:hAnsiTheme="minorHAnsi" w:cstheme="minorHAnsi"/>
              </w:rPr>
            </w:pPr>
          </w:p>
        </w:tc>
      </w:tr>
      <w:tr w:rsidR="00DD70BC" w:rsidRPr="00875537" w14:paraId="2F387E8B" w14:textId="77777777" w:rsidTr="00822067">
        <w:tc>
          <w:tcPr>
            <w:tcW w:w="1080" w:type="dxa"/>
            <w:tcMar>
              <w:top w:w="29" w:type="dxa"/>
              <w:left w:w="108" w:type="dxa"/>
              <w:bottom w:w="29" w:type="dxa"/>
              <w:right w:w="108" w:type="dxa"/>
            </w:tcMar>
          </w:tcPr>
          <w:p w14:paraId="61F53B43"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3.5.6.</w:t>
            </w:r>
          </w:p>
        </w:tc>
        <w:tc>
          <w:tcPr>
            <w:tcW w:w="6210" w:type="dxa"/>
            <w:gridSpan w:val="3"/>
            <w:tcMar>
              <w:top w:w="29" w:type="dxa"/>
              <w:left w:w="115" w:type="dxa"/>
              <w:bottom w:w="29" w:type="dxa"/>
              <w:right w:w="115" w:type="dxa"/>
            </w:tcMar>
            <w:hideMark/>
          </w:tcPr>
          <w:p w14:paraId="17EF544E" w14:textId="77777777" w:rsidR="00DD70BC" w:rsidRPr="00875537" w:rsidRDefault="00822067" w:rsidP="005068DF">
            <w:pPr>
              <w:pStyle w:val="Normal3"/>
              <w:spacing w:before="0" w:after="0"/>
              <w:rPr>
                <w:rFonts w:asciiTheme="minorHAnsi" w:hAnsiTheme="minorHAnsi" w:cstheme="minorHAnsi"/>
                <w:sz w:val="22"/>
                <w:szCs w:val="22"/>
              </w:rPr>
            </w:pPr>
            <w:r>
              <w:rPr>
                <w:rFonts w:asciiTheme="minorHAnsi" w:hAnsiTheme="minorHAnsi" w:cstheme="minorHAnsi"/>
                <w:sz w:val="22"/>
                <w:szCs w:val="22"/>
              </w:rPr>
              <w:t>Paging - Two-Tone &amp; 5/6 Tone</w:t>
            </w:r>
          </w:p>
        </w:tc>
        <w:tc>
          <w:tcPr>
            <w:tcW w:w="1530" w:type="dxa"/>
            <w:shd w:val="clear" w:color="auto" w:fill="auto"/>
            <w:tcMar>
              <w:top w:w="29" w:type="dxa"/>
              <w:left w:w="108" w:type="dxa"/>
              <w:bottom w:w="29" w:type="dxa"/>
              <w:right w:w="108" w:type="dxa"/>
            </w:tcMar>
          </w:tcPr>
          <w:p w14:paraId="5381FB7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C98065A" w14:textId="77777777" w:rsidR="00DD70BC" w:rsidRPr="00875537" w:rsidRDefault="00DD70BC" w:rsidP="005068DF">
            <w:pPr>
              <w:spacing w:after="0" w:line="240" w:lineRule="auto"/>
              <w:rPr>
                <w:rFonts w:asciiTheme="minorHAnsi" w:hAnsiTheme="minorHAnsi" w:cstheme="minorHAnsi"/>
              </w:rPr>
            </w:pPr>
          </w:p>
        </w:tc>
      </w:tr>
      <w:tr w:rsidR="00DD70BC" w:rsidRPr="00875537" w14:paraId="542C5B52" w14:textId="77777777" w:rsidTr="00822067">
        <w:tc>
          <w:tcPr>
            <w:tcW w:w="1080" w:type="dxa"/>
            <w:tcMar>
              <w:top w:w="29" w:type="dxa"/>
              <w:left w:w="108" w:type="dxa"/>
              <w:bottom w:w="29" w:type="dxa"/>
              <w:right w:w="108" w:type="dxa"/>
            </w:tcMar>
          </w:tcPr>
          <w:p w14:paraId="255B57C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3.5.7.</w:t>
            </w:r>
          </w:p>
        </w:tc>
        <w:tc>
          <w:tcPr>
            <w:tcW w:w="6210" w:type="dxa"/>
            <w:gridSpan w:val="3"/>
            <w:tcMar>
              <w:top w:w="29" w:type="dxa"/>
              <w:left w:w="115" w:type="dxa"/>
              <w:bottom w:w="29" w:type="dxa"/>
              <w:right w:w="115" w:type="dxa"/>
            </w:tcMar>
            <w:hideMark/>
          </w:tcPr>
          <w:p w14:paraId="3C43AA30"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External microphone &amp; input connector</w:t>
            </w:r>
          </w:p>
        </w:tc>
        <w:tc>
          <w:tcPr>
            <w:tcW w:w="1530" w:type="dxa"/>
            <w:shd w:val="clear" w:color="auto" w:fill="auto"/>
            <w:tcMar>
              <w:top w:w="29" w:type="dxa"/>
              <w:left w:w="108" w:type="dxa"/>
              <w:bottom w:w="29" w:type="dxa"/>
              <w:right w:w="108" w:type="dxa"/>
            </w:tcMar>
          </w:tcPr>
          <w:p w14:paraId="0AE4CA0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6285408" w14:textId="77777777" w:rsidR="00DD70BC" w:rsidRPr="00875537" w:rsidRDefault="00DD70BC" w:rsidP="005068DF">
            <w:pPr>
              <w:spacing w:after="0" w:line="240" w:lineRule="auto"/>
              <w:rPr>
                <w:rFonts w:asciiTheme="minorHAnsi" w:hAnsiTheme="minorHAnsi" w:cstheme="minorHAnsi"/>
              </w:rPr>
            </w:pPr>
          </w:p>
        </w:tc>
      </w:tr>
      <w:tr w:rsidR="00DD70BC" w:rsidRPr="00875537" w14:paraId="40EEC168" w14:textId="77777777" w:rsidTr="00822067">
        <w:tc>
          <w:tcPr>
            <w:tcW w:w="1080" w:type="dxa"/>
            <w:tcMar>
              <w:top w:w="29" w:type="dxa"/>
              <w:left w:w="108" w:type="dxa"/>
              <w:bottom w:w="29" w:type="dxa"/>
              <w:right w:w="108" w:type="dxa"/>
            </w:tcMar>
          </w:tcPr>
          <w:p w14:paraId="44B83D45"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3.6.</w:t>
            </w:r>
          </w:p>
        </w:tc>
        <w:tc>
          <w:tcPr>
            <w:tcW w:w="6210" w:type="dxa"/>
            <w:gridSpan w:val="3"/>
            <w:tcMar>
              <w:top w:w="29" w:type="dxa"/>
              <w:left w:w="115" w:type="dxa"/>
              <w:bottom w:w="29" w:type="dxa"/>
              <w:right w:w="115" w:type="dxa"/>
            </w:tcMar>
            <w:hideMark/>
          </w:tcPr>
          <w:p w14:paraId="6B1349CB"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FM Modulation</w:t>
            </w:r>
          </w:p>
        </w:tc>
        <w:tc>
          <w:tcPr>
            <w:tcW w:w="1530" w:type="dxa"/>
            <w:shd w:val="clear" w:color="auto" w:fill="auto"/>
            <w:tcMar>
              <w:top w:w="29" w:type="dxa"/>
              <w:left w:w="108" w:type="dxa"/>
              <w:bottom w:w="29" w:type="dxa"/>
              <w:right w:w="108" w:type="dxa"/>
            </w:tcMar>
          </w:tcPr>
          <w:p w14:paraId="5E02E6C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05B7D9D" w14:textId="77777777" w:rsidR="00DD70BC" w:rsidRPr="00875537" w:rsidRDefault="00DD70BC" w:rsidP="005068DF">
            <w:pPr>
              <w:spacing w:after="0" w:line="240" w:lineRule="auto"/>
              <w:rPr>
                <w:rFonts w:asciiTheme="minorHAnsi" w:hAnsiTheme="minorHAnsi" w:cstheme="minorHAnsi"/>
              </w:rPr>
            </w:pPr>
          </w:p>
        </w:tc>
      </w:tr>
      <w:tr w:rsidR="00DD70BC" w:rsidRPr="00875537" w14:paraId="77CCB0D2" w14:textId="77777777" w:rsidTr="00822067">
        <w:tc>
          <w:tcPr>
            <w:tcW w:w="1080" w:type="dxa"/>
            <w:tcMar>
              <w:top w:w="29" w:type="dxa"/>
              <w:left w:w="108" w:type="dxa"/>
              <w:bottom w:w="29" w:type="dxa"/>
              <w:right w:w="108" w:type="dxa"/>
            </w:tcMar>
          </w:tcPr>
          <w:p w14:paraId="227E96A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3.6.1.</w:t>
            </w:r>
          </w:p>
        </w:tc>
        <w:tc>
          <w:tcPr>
            <w:tcW w:w="6210" w:type="dxa"/>
            <w:gridSpan w:val="3"/>
            <w:tcMar>
              <w:top w:w="29" w:type="dxa"/>
              <w:left w:w="115" w:type="dxa"/>
              <w:bottom w:w="29" w:type="dxa"/>
              <w:right w:w="115" w:type="dxa"/>
            </w:tcMar>
            <w:hideMark/>
          </w:tcPr>
          <w:p w14:paraId="6D66B01A"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Deviation Range = 0 to 75 kHz</w:t>
            </w:r>
          </w:p>
        </w:tc>
        <w:tc>
          <w:tcPr>
            <w:tcW w:w="1530" w:type="dxa"/>
            <w:shd w:val="clear" w:color="auto" w:fill="auto"/>
            <w:tcMar>
              <w:top w:w="29" w:type="dxa"/>
              <w:left w:w="108" w:type="dxa"/>
              <w:bottom w:w="29" w:type="dxa"/>
              <w:right w:w="108" w:type="dxa"/>
            </w:tcMar>
          </w:tcPr>
          <w:p w14:paraId="177EC61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5812DF3" w14:textId="77777777" w:rsidR="00DD70BC" w:rsidRPr="00875537" w:rsidRDefault="00DD70BC" w:rsidP="005068DF">
            <w:pPr>
              <w:spacing w:after="0" w:line="240" w:lineRule="auto"/>
              <w:rPr>
                <w:rFonts w:asciiTheme="minorHAnsi" w:hAnsiTheme="minorHAnsi" w:cstheme="minorHAnsi"/>
              </w:rPr>
            </w:pPr>
          </w:p>
        </w:tc>
      </w:tr>
      <w:tr w:rsidR="00DD70BC" w:rsidRPr="00875537" w14:paraId="669EA568" w14:textId="77777777" w:rsidTr="00822067">
        <w:tc>
          <w:tcPr>
            <w:tcW w:w="1080" w:type="dxa"/>
            <w:tcMar>
              <w:top w:w="29" w:type="dxa"/>
              <w:left w:w="108" w:type="dxa"/>
              <w:bottom w:w="29" w:type="dxa"/>
              <w:right w:w="108" w:type="dxa"/>
            </w:tcMar>
          </w:tcPr>
          <w:p w14:paraId="02A857B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3.6.2.</w:t>
            </w:r>
          </w:p>
        </w:tc>
        <w:tc>
          <w:tcPr>
            <w:tcW w:w="6210" w:type="dxa"/>
            <w:gridSpan w:val="3"/>
            <w:tcMar>
              <w:top w:w="29" w:type="dxa"/>
              <w:left w:w="115" w:type="dxa"/>
              <w:bottom w:w="29" w:type="dxa"/>
              <w:right w:w="115" w:type="dxa"/>
            </w:tcMar>
            <w:hideMark/>
          </w:tcPr>
          <w:p w14:paraId="0F39987E"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Total Harmonic Distortion &lt; 3%</w:t>
            </w:r>
          </w:p>
        </w:tc>
        <w:tc>
          <w:tcPr>
            <w:tcW w:w="1530" w:type="dxa"/>
            <w:shd w:val="clear" w:color="auto" w:fill="auto"/>
            <w:tcMar>
              <w:top w:w="29" w:type="dxa"/>
              <w:left w:w="108" w:type="dxa"/>
              <w:bottom w:w="29" w:type="dxa"/>
              <w:right w:w="108" w:type="dxa"/>
            </w:tcMar>
          </w:tcPr>
          <w:p w14:paraId="2F9BD62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874098A" w14:textId="77777777" w:rsidR="00DD70BC" w:rsidRPr="00875537" w:rsidRDefault="00DD70BC" w:rsidP="005068DF">
            <w:pPr>
              <w:spacing w:after="0" w:line="240" w:lineRule="auto"/>
              <w:rPr>
                <w:rFonts w:asciiTheme="minorHAnsi" w:hAnsiTheme="minorHAnsi" w:cstheme="minorHAnsi"/>
              </w:rPr>
            </w:pPr>
          </w:p>
        </w:tc>
      </w:tr>
      <w:tr w:rsidR="00DD70BC" w:rsidRPr="00875537" w14:paraId="2283DEB0" w14:textId="77777777" w:rsidTr="00822067">
        <w:tc>
          <w:tcPr>
            <w:tcW w:w="1080" w:type="dxa"/>
            <w:tcMar>
              <w:top w:w="29" w:type="dxa"/>
              <w:left w:w="108" w:type="dxa"/>
              <w:bottom w:w="29" w:type="dxa"/>
              <w:right w:w="108" w:type="dxa"/>
            </w:tcMar>
          </w:tcPr>
          <w:p w14:paraId="6F3C8269"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3.6.3.</w:t>
            </w:r>
          </w:p>
        </w:tc>
        <w:tc>
          <w:tcPr>
            <w:tcW w:w="6210" w:type="dxa"/>
            <w:gridSpan w:val="3"/>
            <w:tcMar>
              <w:top w:w="29" w:type="dxa"/>
              <w:left w:w="115" w:type="dxa"/>
              <w:bottom w:w="29" w:type="dxa"/>
              <w:right w:w="115" w:type="dxa"/>
            </w:tcMar>
            <w:hideMark/>
          </w:tcPr>
          <w:p w14:paraId="7F63EB1B"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&lt; 10 Hz</w:t>
            </w:r>
          </w:p>
        </w:tc>
        <w:tc>
          <w:tcPr>
            <w:tcW w:w="1530" w:type="dxa"/>
            <w:shd w:val="clear" w:color="auto" w:fill="auto"/>
            <w:tcMar>
              <w:top w:w="29" w:type="dxa"/>
              <w:left w:w="108" w:type="dxa"/>
              <w:bottom w:w="29" w:type="dxa"/>
              <w:right w:w="108" w:type="dxa"/>
            </w:tcMar>
          </w:tcPr>
          <w:p w14:paraId="373F597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458821A" w14:textId="77777777" w:rsidR="00DD70BC" w:rsidRPr="00875537" w:rsidRDefault="00DD70BC" w:rsidP="005068DF">
            <w:pPr>
              <w:spacing w:after="0" w:line="240" w:lineRule="auto"/>
              <w:rPr>
                <w:rFonts w:asciiTheme="minorHAnsi" w:hAnsiTheme="minorHAnsi" w:cstheme="minorHAnsi"/>
              </w:rPr>
            </w:pPr>
          </w:p>
        </w:tc>
      </w:tr>
      <w:tr w:rsidR="00DD70BC" w:rsidRPr="00875537" w14:paraId="4F6A91CD" w14:textId="77777777" w:rsidTr="00822067">
        <w:tc>
          <w:tcPr>
            <w:tcW w:w="1080" w:type="dxa"/>
            <w:tcMar>
              <w:top w:w="29" w:type="dxa"/>
              <w:left w:w="108" w:type="dxa"/>
              <w:bottom w:w="29" w:type="dxa"/>
              <w:right w:w="108" w:type="dxa"/>
            </w:tcMar>
          </w:tcPr>
          <w:p w14:paraId="3802C51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3.6.4.</w:t>
            </w:r>
          </w:p>
        </w:tc>
        <w:tc>
          <w:tcPr>
            <w:tcW w:w="6210" w:type="dxa"/>
            <w:gridSpan w:val="3"/>
            <w:tcMar>
              <w:top w:w="29" w:type="dxa"/>
              <w:left w:w="115" w:type="dxa"/>
              <w:bottom w:w="29" w:type="dxa"/>
              <w:right w:w="115" w:type="dxa"/>
            </w:tcMar>
            <w:hideMark/>
          </w:tcPr>
          <w:p w14:paraId="5D505501"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±10% (2 kHz to 50 kHz deviation)</w:t>
            </w:r>
          </w:p>
        </w:tc>
        <w:tc>
          <w:tcPr>
            <w:tcW w:w="1530" w:type="dxa"/>
            <w:shd w:val="clear" w:color="auto" w:fill="auto"/>
            <w:tcMar>
              <w:top w:w="29" w:type="dxa"/>
              <w:left w:w="108" w:type="dxa"/>
              <w:bottom w:w="29" w:type="dxa"/>
              <w:right w:w="108" w:type="dxa"/>
            </w:tcMar>
          </w:tcPr>
          <w:p w14:paraId="6DD9EA0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BF48A4D" w14:textId="77777777" w:rsidR="00DD70BC" w:rsidRPr="00875537" w:rsidRDefault="00DD70BC" w:rsidP="005068DF">
            <w:pPr>
              <w:spacing w:after="0" w:line="240" w:lineRule="auto"/>
              <w:rPr>
                <w:rFonts w:asciiTheme="minorHAnsi" w:hAnsiTheme="minorHAnsi" w:cstheme="minorHAnsi"/>
              </w:rPr>
            </w:pPr>
          </w:p>
        </w:tc>
      </w:tr>
      <w:tr w:rsidR="00DD70BC" w:rsidRPr="00875537" w14:paraId="2088679A" w14:textId="77777777" w:rsidTr="00822067">
        <w:trPr>
          <w:trHeight w:val="24"/>
        </w:trPr>
        <w:tc>
          <w:tcPr>
            <w:tcW w:w="1080" w:type="dxa"/>
            <w:tcMar>
              <w:top w:w="29" w:type="dxa"/>
              <w:left w:w="108" w:type="dxa"/>
              <w:bottom w:w="29" w:type="dxa"/>
              <w:right w:w="108" w:type="dxa"/>
            </w:tcMar>
          </w:tcPr>
          <w:p w14:paraId="4668398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3.7.</w:t>
            </w:r>
          </w:p>
        </w:tc>
        <w:tc>
          <w:tcPr>
            <w:tcW w:w="6210" w:type="dxa"/>
            <w:gridSpan w:val="3"/>
            <w:tcMar>
              <w:top w:w="29" w:type="dxa"/>
              <w:left w:w="115" w:type="dxa"/>
              <w:bottom w:w="29" w:type="dxa"/>
              <w:right w:w="115" w:type="dxa"/>
            </w:tcMar>
            <w:hideMark/>
          </w:tcPr>
          <w:p w14:paraId="27745BB2"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AM Modulation</w:t>
            </w:r>
          </w:p>
        </w:tc>
        <w:tc>
          <w:tcPr>
            <w:tcW w:w="1530" w:type="dxa"/>
            <w:shd w:val="clear" w:color="auto" w:fill="auto"/>
            <w:tcMar>
              <w:top w:w="29" w:type="dxa"/>
              <w:left w:w="108" w:type="dxa"/>
              <w:bottom w:w="29" w:type="dxa"/>
              <w:right w:w="108" w:type="dxa"/>
            </w:tcMar>
          </w:tcPr>
          <w:p w14:paraId="35EE791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8A8D88D" w14:textId="77777777" w:rsidR="00DD70BC" w:rsidRPr="00875537" w:rsidRDefault="00DD70BC" w:rsidP="005068DF">
            <w:pPr>
              <w:spacing w:after="0" w:line="240" w:lineRule="auto"/>
              <w:rPr>
                <w:rFonts w:asciiTheme="minorHAnsi" w:hAnsiTheme="minorHAnsi" w:cstheme="minorHAnsi"/>
              </w:rPr>
            </w:pPr>
          </w:p>
        </w:tc>
      </w:tr>
      <w:tr w:rsidR="00DD70BC" w:rsidRPr="00875537" w14:paraId="2FF03E22" w14:textId="77777777" w:rsidTr="00822067">
        <w:tc>
          <w:tcPr>
            <w:tcW w:w="1080" w:type="dxa"/>
            <w:tcMar>
              <w:top w:w="29" w:type="dxa"/>
              <w:left w:w="108" w:type="dxa"/>
              <w:bottom w:w="29" w:type="dxa"/>
              <w:right w:w="108" w:type="dxa"/>
            </w:tcMar>
          </w:tcPr>
          <w:p w14:paraId="2BFB324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3.7.1.</w:t>
            </w:r>
          </w:p>
        </w:tc>
        <w:tc>
          <w:tcPr>
            <w:tcW w:w="6210" w:type="dxa"/>
            <w:gridSpan w:val="3"/>
            <w:tcMar>
              <w:top w:w="29" w:type="dxa"/>
              <w:left w:w="115" w:type="dxa"/>
              <w:bottom w:w="29" w:type="dxa"/>
              <w:right w:w="115" w:type="dxa"/>
            </w:tcMar>
            <w:hideMark/>
          </w:tcPr>
          <w:p w14:paraId="5EC46B2A" w14:textId="4C59382F"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Range = 0 to </w:t>
            </w:r>
            <w:ins w:id="894" w:author="Peckham, Neva J. (DES)" w:date="2020-12-15T10:21:00Z">
              <w:r w:rsidR="007743EC">
                <w:rPr>
                  <w:rFonts w:asciiTheme="minorHAnsi" w:hAnsiTheme="minorHAnsi" w:cstheme="minorHAnsi"/>
                  <w:sz w:val="22"/>
                  <w:szCs w:val="22"/>
                </w:rPr>
                <w:t>9</w:t>
              </w:r>
            </w:ins>
            <w:del w:id="895" w:author="Peckham, Neva J. (DES)" w:date="2020-12-15T10:21:00Z">
              <w:r w:rsidRPr="00875537" w:rsidDel="007743EC">
                <w:rPr>
                  <w:rFonts w:asciiTheme="minorHAnsi" w:hAnsiTheme="minorHAnsi" w:cstheme="minorHAnsi"/>
                  <w:sz w:val="22"/>
                  <w:szCs w:val="22"/>
                </w:rPr>
                <w:delText>10</w:delText>
              </w:r>
            </w:del>
            <w:r w:rsidRPr="00875537">
              <w:rPr>
                <w:rFonts w:asciiTheme="minorHAnsi" w:hAnsiTheme="minorHAnsi" w:cstheme="minorHAnsi"/>
                <w:sz w:val="22"/>
                <w:szCs w:val="22"/>
              </w:rPr>
              <w:t>0%</w:t>
            </w:r>
          </w:p>
        </w:tc>
        <w:tc>
          <w:tcPr>
            <w:tcW w:w="1530" w:type="dxa"/>
            <w:shd w:val="clear" w:color="auto" w:fill="auto"/>
            <w:tcMar>
              <w:top w:w="29" w:type="dxa"/>
              <w:left w:w="108" w:type="dxa"/>
              <w:bottom w:w="29" w:type="dxa"/>
              <w:right w:w="108" w:type="dxa"/>
            </w:tcMar>
          </w:tcPr>
          <w:p w14:paraId="30500BE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9E4F74F" w14:textId="77777777" w:rsidR="00DD70BC" w:rsidRPr="00875537" w:rsidRDefault="00DD70BC" w:rsidP="005068DF">
            <w:pPr>
              <w:spacing w:after="0" w:line="240" w:lineRule="auto"/>
              <w:rPr>
                <w:rFonts w:asciiTheme="minorHAnsi" w:hAnsiTheme="minorHAnsi" w:cstheme="minorHAnsi"/>
              </w:rPr>
            </w:pPr>
          </w:p>
        </w:tc>
      </w:tr>
      <w:tr w:rsidR="00DD70BC" w:rsidRPr="00875537" w14:paraId="0DA27A76" w14:textId="77777777" w:rsidTr="00822067">
        <w:tc>
          <w:tcPr>
            <w:tcW w:w="1080" w:type="dxa"/>
            <w:tcMar>
              <w:top w:w="29" w:type="dxa"/>
              <w:left w:w="108" w:type="dxa"/>
              <w:bottom w:w="29" w:type="dxa"/>
              <w:right w:w="108" w:type="dxa"/>
            </w:tcMar>
          </w:tcPr>
          <w:p w14:paraId="2E8C6D2D"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3.7.2.</w:t>
            </w:r>
          </w:p>
        </w:tc>
        <w:tc>
          <w:tcPr>
            <w:tcW w:w="6210" w:type="dxa"/>
            <w:gridSpan w:val="3"/>
            <w:tcMar>
              <w:top w:w="29" w:type="dxa"/>
              <w:left w:w="115" w:type="dxa"/>
              <w:bottom w:w="29" w:type="dxa"/>
              <w:right w:w="115" w:type="dxa"/>
            </w:tcMar>
            <w:hideMark/>
          </w:tcPr>
          <w:p w14:paraId="5C45347B"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&lt; 1%</w:t>
            </w:r>
          </w:p>
        </w:tc>
        <w:tc>
          <w:tcPr>
            <w:tcW w:w="1530" w:type="dxa"/>
            <w:shd w:val="clear" w:color="auto" w:fill="auto"/>
            <w:tcMar>
              <w:top w:w="29" w:type="dxa"/>
              <w:left w:w="108" w:type="dxa"/>
              <w:bottom w:w="29" w:type="dxa"/>
              <w:right w:w="108" w:type="dxa"/>
            </w:tcMar>
          </w:tcPr>
          <w:p w14:paraId="65FB4A6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462CEBF" w14:textId="77777777" w:rsidR="00DD70BC" w:rsidRPr="00875537" w:rsidRDefault="00DD70BC" w:rsidP="005068DF">
            <w:pPr>
              <w:spacing w:after="0" w:line="240" w:lineRule="auto"/>
              <w:rPr>
                <w:rFonts w:asciiTheme="minorHAnsi" w:hAnsiTheme="minorHAnsi" w:cstheme="minorHAnsi"/>
              </w:rPr>
            </w:pPr>
          </w:p>
        </w:tc>
      </w:tr>
      <w:tr w:rsidR="00DD70BC" w:rsidRPr="00875537" w14:paraId="70B6B2B7" w14:textId="77777777" w:rsidTr="00822067">
        <w:tc>
          <w:tcPr>
            <w:tcW w:w="1080" w:type="dxa"/>
            <w:tcMar>
              <w:top w:w="29" w:type="dxa"/>
              <w:left w:w="108" w:type="dxa"/>
              <w:bottom w:w="29" w:type="dxa"/>
              <w:right w:w="108" w:type="dxa"/>
            </w:tcMar>
          </w:tcPr>
          <w:p w14:paraId="2D40CB1F"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3.7.3.</w:t>
            </w:r>
          </w:p>
        </w:tc>
        <w:tc>
          <w:tcPr>
            <w:tcW w:w="6210" w:type="dxa"/>
            <w:gridSpan w:val="3"/>
            <w:tcMar>
              <w:top w:w="29" w:type="dxa"/>
              <w:left w:w="115" w:type="dxa"/>
              <w:bottom w:w="29" w:type="dxa"/>
              <w:right w:w="115" w:type="dxa"/>
            </w:tcMar>
            <w:hideMark/>
          </w:tcPr>
          <w:p w14:paraId="29BD3E54"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Total Harmonic Distortion &lt; 3% (20% to 90% mod) </w:t>
            </w:r>
          </w:p>
        </w:tc>
        <w:tc>
          <w:tcPr>
            <w:tcW w:w="1530" w:type="dxa"/>
            <w:shd w:val="clear" w:color="auto" w:fill="auto"/>
            <w:tcMar>
              <w:top w:w="29" w:type="dxa"/>
              <w:left w:w="108" w:type="dxa"/>
              <w:bottom w:w="29" w:type="dxa"/>
              <w:right w:w="108" w:type="dxa"/>
            </w:tcMar>
          </w:tcPr>
          <w:p w14:paraId="5C0CDCBA"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47CBEF5" w14:textId="77777777" w:rsidR="00DD70BC" w:rsidRPr="00875537" w:rsidRDefault="00DD70BC" w:rsidP="005068DF">
            <w:pPr>
              <w:spacing w:after="0" w:line="240" w:lineRule="auto"/>
              <w:rPr>
                <w:rFonts w:asciiTheme="minorHAnsi" w:hAnsiTheme="minorHAnsi" w:cstheme="minorHAnsi"/>
              </w:rPr>
            </w:pPr>
          </w:p>
        </w:tc>
      </w:tr>
      <w:tr w:rsidR="00DD70BC" w:rsidRPr="00875537" w14:paraId="6A829BBD" w14:textId="77777777" w:rsidTr="00822067">
        <w:tc>
          <w:tcPr>
            <w:tcW w:w="1080" w:type="dxa"/>
            <w:tcMar>
              <w:top w:w="29" w:type="dxa"/>
              <w:left w:w="108" w:type="dxa"/>
              <w:bottom w:w="29" w:type="dxa"/>
              <w:right w:w="108" w:type="dxa"/>
            </w:tcMar>
          </w:tcPr>
          <w:p w14:paraId="2BF2FE1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3.7.4.</w:t>
            </w:r>
          </w:p>
        </w:tc>
        <w:tc>
          <w:tcPr>
            <w:tcW w:w="6210" w:type="dxa"/>
            <w:gridSpan w:val="3"/>
            <w:tcMar>
              <w:top w:w="29" w:type="dxa"/>
              <w:left w:w="115" w:type="dxa"/>
              <w:bottom w:w="29" w:type="dxa"/>
              <w:right w:w="115" w:type="dxa"/>
            </w:tcMar>
            <w:hideMark/>
          </w:tcPr>
          <w:p w14:paraId="240B33BE"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10% of setting (20% to 90% mod)</w:t>
            </w:r>
          </w:p>
        </w:tc>
        <w:tc>
          <w:tcPr>
            <w:tcW w:w="1530" w:type="dxa"/>
            <w:shd w:val="clear" w:color="auto" w:fill="auto"/>
            <w:tcMar>
              <w:top w:w="29" w:type="dxa"/>
              <w:left w:w="108" w:type="dxa"/>
              <w:bottom w:w="29" w:type="dxa"/>
              <w:right w:w="108" w:type="dxa"/>
            </w:tcMar>
          </w:tcPr>
          <w:p w14:paraId="5CCCC30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6620C67" w14:textId="77777777" w:rsidR="00DD70BC" w:rsidRPr="00875537" w:rsidRDefault="00DD70BC" w:rsidP="005068DF">
            <w:pPr>
              <w:spacing w:after="0" w:line="240" w:lineRule="auto"/>
              <w:rPr>
                <w:rFonts w:asciiTheme="minorHAnsi" w:hAnsiTheme="minorHAnsi" w:cstheme="minorHAnsi"/>
              </w:rPr>
            </w:pPr>
          </w:p>
        </w:tc>
      </w:tr>
      <w:tr w:rsidR="002E6B8F" w:rsidRPr="00875537" w14:paraId="26603C24" w14:textId="77777777" w:rsidTr="00822067">
        <w:tc>
          <w:tcPr>
            <w:tcW w:w="1080" w:type="dxa"/>
            <w:tcMar>
              <w:top w:w="29" w:type="dxa"/>
              <w:left w:w="108" w:type="dxa"/>
              <w:bottom w:w="29" w:type="dxa"/>
              <w:right w:w="108" w:type="dxa"/>
            </w:tcMar>
          </w:tcPr>
          <w:p w14:paraId="2F9D9713" w14:textId="77777777" w:rsidR="002E6B8F" w:rsidRPr="00875537" w:rsidRDefault="002E6B8F" w:rsidP="00565110">
            <w:pPr>
              <w:pStyle w:val="ListParagraph"/>
              <w:numPr>
                <w:ilvl w:val="0"/>
                <w:numId w:val="13"/>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5"/>
            <w:tcMar>
              <w:top w:w="29" w:type="dxa"/>
              <w:left w:w="115" w:type="dxa"/>
              <w:bottom w:w="29" w:type="dxa"/>
              <w:right w:w="115" w:type="dxa"/>
            </w:tcMar>
            <w:hideMark/>
          </w:tcPr>
          <w:p w14:paraId="4BB97F94"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RF Receiver (Transmitter Test)</w:t>
            </w:r>
          </w:p>
        </w:tc>
      </w:tr>
      <w:tr w:rsidR="00DD70BC" w:rsidRPr="00875537" w14:paraId="0180629D" w14:textId="77777777" w:rsidTr="00822067">
        <w:tc>
          <w:tcPr>
            <w:tcW w:w="1080" w:type="dxa"/>
            <w:tcMar>
              <w:top w:w="29" w:type="dxa"/>
              <w:left w:w="108" w:type="dxa"/>
              <w:bottom w:w="29" w:type="dxa"/>
              <w:right w:w="108" w:type="dxa"/>
            </w:tcMar>
          </w:tcPr>
          <w:p w14:paraId="54EFEFB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w:t>
            </w:r>
            <w:r w:rsidR="00822067">
              <w:rPr>
                <w:rFonts w:asciiTheme="minorHAnsi" w:hAnsiTheme="minorHAnsi" w:cstheme="minorHAnsi"/>
              </w:rPr>
              <w:t>.</w:t>
            </w:r>
          </w:p>
        </w:tc>
        <w:tc>
          <w:tcPr>
            <w:tcW w:w="6210" w:type="dxa"/>
            <w:gridSpan w:val="3"/>
            <w:tcMar>
              <w:top w:w="29" w:type="dxa"/>
              <w:left w:w="115" w:type="dxa"/>
              <w:bottom w:w="29" w:type="dxa"/>
              <w:right w:w="115" w:type="dxa"/>
            </w:tcMar>
            <w:hideMark/>
          </w:tcPr>
          <w:p w14:paraId="13CC39FE"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Port Input Protection</w:t>
            </w:r>
          </w:p>
        </w:tc>
        <w:tc>
          <w:tcPr>
            <w:tcW w:w="1530" w:type="dxa"/>
            <w:shd w:val="clear" w:color="auto" w:fill="auto"/>
            <w:tcMar>
              <w:top w:w="29" w:type="dxa"/>
              <w:left w:w="108" w:type="dxa"/>
              <w:bottom w:w="29" w:type="dxa"/>
              <w:right w:w="108" w:type="dxa"/>
            </w:tcMar>
          </w:tcPr>
          <w:p w14:paraId="1CD9781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DE05096" w14:textId="77777777" w:rsidR="00DD70BC" w:rsidRPr="00875537" w:rsidRDefault="00DD70BC" w:rsidP="005068DF">
            <w:pPr>
              <w:spacing w:after="0" w:line="240" w:lineRule="auto"/>
              <w:rPr>
                <w:rFonts w:asciiTheme="minorHAnsi" w:hAnsiTheme="minorHAnsi" w:cstheme="minorHAnsi"/>
              </w:rPr>
            </w:pPr>
          </w:p>
        </w:tc>
      </w:tr>
      <w:tr w:rsidR="00DD70BC" w:rsidRPr="00875537" w14:paraId="6FB72EFF" w14:textId="77777777" w:rsidTr="00822067">
        <w:tc>
          <w:tcPr>
            <w:tcW w:w="1080" w:type="dxa"/>
            <w:tcMar>
              <w:top w:w="29" w:type="dxa"/>
              <w:left w:w="108" w:type="dxa"/>
              <w:bottom w:w="29" w:type="dxa"/>
              <w:right w:w="108" w:type="dxa"/>
            </w:tcMar>
          </w:tcPr>
          <w:p w14:paraId="3553C587"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4.1.1.</w:t>
            </w:r>
          </w:p>
        </w:tc>
        <w:tc>
          <w:tcPr>
            <w:tcW w:w="6210" w:type="dxa"/>
            <w:gridSpan w:val="3"/>
            <w:tcMar>
              <w:top w:w="29" w:type="dxa"/>
              <w:left w:w="115" w:type="dxa"/>
              <w:bottom w:w="29" w:type="dxa"/>
              <w:right w:w="115" w:type="dxa"/>
            </w:tcMar>
            <w:hideMark/>
          </w:tcPr>
          <w:p w14:paraId="69CD9120" w14:textId="77777777" w:rsidR="00DD70BC" w:rsidRPr="00875537" w:rsidRDefault="00DD70BC" w:rsidP="002E6B8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ANT Port: +20 dBm (Input Power Alarm Typical)</w:t>
            </w:r>
          </w:p>
        </w:tc>
        <w:tc>
          <w:tcPr>
            <w:tcW w:w="1530" w:type="dxa"/>
            <w:shd w:val="clear" w:color="auto" w:fill="auto"/>
            <w:tcMar>
              <w:top w:w="29" w:type="dxa"/>
              <w:left w:w="108" w:type="dxa"/>
              <w:bottom w:w="29" w:type="dxa"/>
              <w:right w:w="108" w:type="dxa"/>
            </w:tcMar>
          </w:tcPr>
          <w:p w14:paraId="0E45701A"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8EA4DCB" w14:textId="77777777" w:rsidR="00DD70BC" w:rsidRPr="00875537" w:rsidRDefault="00DD70BC" w:rsidP="005068DF">
            <w:pPr>
              <w:spacing w:after="0" w:line="240" w:lineRule="auto"/>
              <w:rPr>
                <w:rFonts w:asciiTheme="minorHAnsi" w:hAnsiTheme="minorHAnsi" w:cstheme="minorHAnsi"/>
              </w:rPr>
            </w:pPr>
          </w:p>
        </w:tc>
      </w:tr>
      <w:tr w:rsidR="00DD70BC" w:rsidRPr="00875537" w14:paraId="2F6D51BD" w14:textId="77777777" w:rsidTr="00822067">
        <w:tc>
          <w:tcPr>
            <w:tcW w:w="1080" w:type="dxa"/>
            <w:tcMar>
              <w:top w:w="29" w:type="dxa"/>
              <w:left w:w="108" w:type="dxa"/>
              <w:bottom w:w="29" w:type="dxa"/>
              <w:right w:w="108" w:type="dxa"/>
            </w:tcMar>
          </w:tcPr>
          <w:p w14:paraId="6192ED10"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4.1.2.</w:t>
            </w:r>
          </w:p>
        </w:tc>
        <w:tc>
          <w:tcPr>
            <w:tcW w:w="6210" w:type="dxa"/>
            <w:gridSpan w:val="3"/>
            <w:tcMar>
              <w:top w:w="29" w:type="dxa"/>
              <w:left w:w="115" w:type="dxa"/>
              <w:bottom w:w="29" w:type="dxa"/>
              <w:right w:w="115" w:type="dxa"/>
            </w:tcMar>
            <w:hideMark/>
          </w:tcPr>
          <w:p w14:paraId="5C9D658A" w14:textId="77777777" w:rsidR="00DD70BC" w:rsidRPr="00875537" w:rsidRDefault="00DD70BC" w:rsidP="002E6B8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T/R Port: +49 dBm CW (Input Power Alarm Typical)</w:t>
            </w:r>
          </w:p>
        </w:tc>
        <w:tc>
          <w:tcPr>
            <w:tcW w:w="1530" w:type="dxa"/>
            <w:shd w:val="clear" w:color="auto" w:fill="auto"/>
            <w:tcMar>
              <w:top w:w="29" w:type="dxa"/>
              <w:left w:w="108" w:type="dxa"/>
              <w:bottom w:w="29" w:type="dxa"/>
              <w:right w:w="108" w:type="dxa"/>
            </w:tcMar>
          </w:tcPr>
          <w:p w14:paraId="1D4D3A1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6BA9831" w14:textId="77777777" w:rsidR="00DD70BC" w:rsidRPr="00875537" w:rsidRDefault="00DD70BC" w:rsidP="005068DF">
            <w:pPr>
              <w:spacing w:after="0" w:line="240" w:lineRule="auto"/>
              <w:rPr>
                <w:rFonts w:asciiTheme="minorHAnsi" w:hAnsiTheme="minorHAnsi" w:cstheme="minorHAnsi"/>
              </w:rPr>
            </w:pPr>
          </w:p>
        </w:tc>
      </w:tr>
      <w:tr w:rsidR="00DD70BC" w:rsidRPr="00875537" w14:paraId="5948B28C" w14:textId="77777777" w:rsidTr="00822067">
        <w:tc>
          <w:tcPr>
            <w:tcW w:w="1080" w:type="dxa"/>
            <w:tcMar>
              <w:top w:w="29" w:type="dxa"/>
              <w:left w:w="108" w:type="dxa"/>
              <w:bottom w:w="29" w:type="dxa"/>
              <w:right w:w="108" w:type="dxa"/>
            </w:tcMar>
          </w:tcPr>
          <w:p w14:paraId="0FE59382"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4.1.3.</w:t>
            </w:r>
          </w:p>
        </w:tc>
        <w:tc>
          <w:tcPr>
            <w:tcW w:w="6210" w:type="dxa"/>
            <w:gridSpan w:val="3"/>
            <w:tcMar>
              <w:top w:w="29" w:type="dxa"/>
              <w:left w:w="115" w:type="dxa"/>
              <w:bottom w:w="29" w:type="dxa"/>
              <w:right w:w="115" w:type="dxa"/>
            </w:tcMar>
            <w:hideMark/>
          </w:tcPr>
          <w:p w14:paraId="75589F84" w14:textId="77777777" w:rsidR="00DD70BC" w:rsidRPr="00875537" w:rsidRDefault="00DD70BC" w:rsidP="002E6B8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T/R Port: &gt;+90° C (Temperature Alarm Typical)</w:t>
            </w:r>
          </w:p>
        </w:tc>
        <w:tc>
          <w:tcPr>
            <w:tcW w:w="1530" w:type="dxa"/>
            <w:shd w:val="clear" w:color="auto" w:fill="auto"/>
            <w:tcMar>
              <w:top w:w="29" w:type="dxa"/>
              <w:left w:w="108" w:type="dxa"/>
              <w:bottom w:w="29" w:type="dxa"/>
              <w:right w:w="108" w:type="dxa"/>
            </w:tcMar>
          </w:tcPr>
          <w:p w14:paraId="63EC7B1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23C2AF5" w14:textId="77777777" w:rsidR="00DD70BC" w:rsidRPr="00875537" w:rsidRDefault="00DD70BC" w:rsidP="005068DF">
            <w:pPr>
              <w:spacing w:after="0" w:line="240" w:lineRule="auto"/>
              <w:rPr>
                <w:rFonts w:asciiTheme="minorHAnsi" w:hAnsiTheme="minorHAnsi" w:cstheme="minorHAnsi"/>
              </w:rPr>
            </w:pPr>
          </w:p>
        </w:tc>
      </w:tr>
      <w:tr w:rsidR="00DD70BC" w:rsidRPr="00875537" w14:paraId="37C7508C" w14:textId="77777777" w:rsidTr="00822067">
        <w:tc>
          <w:tcPr>
            <w:tcW w:w="1080" w:type="dxa"/>
            <w:tcMar>
              <w:top w:w="29" w:type="dxa"/>
              <w:left w:w="108" w:type="dxa"/>
              <w:bottom w:w="29" w:type="dxa"/>
              <w:right w:w="108" w:type="dxa"/>
            </w:tcMar>
          </w:tcPr>
          <w:p w14:paraId="54F691E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4.2.</w:t>
            </w:r>
          </w:p>
        </w:tc>
        <w:tc>
          <w:tcPr>
            <w:tcW w:w="6210" w:type="dxa"/>
            <w:gridSpan w:val="3"/>
            <w:tcMar>
              <w:top w:w="29" w:type="dxa"/>
              <w:left w:w="115" w:type="dxa"/>
              <w:bottom w:w="29" w:type="dxa"/>
              <w:right w:w="115" w:type="dxa"/>
            </w:tcMar>
            <w:hideMark/>
          </w:tcPr>
          <w:p w14:paraId="12476099"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Frequency</w:t>
            </w:r>
          </w:p>
        </w:tc>
        <w:tc>
          <w:tcPr>
            <w:tcW w:w="1530" w:type="dxa"/>
            <w:shd w:val="clear" w:color="auto" w:fill="auto"/>
            <w:tcMar>
              <w:top w:w="29" w:type="dxa"/>
              <w:left w:w="108" w:type="dxa"/>
              <w:bottom w:w="29" w:type="dxa"/>
              <w:right w:w="108" w:type="dxa"/>
            </w:tcMar>
          </w:tcPr>
          <w:p w14:paraId="57518AB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E43BD6F" w14:textId="77777777" w:rsidR="00DD70BC" w:rsidRPr="00875537" w:rsidRDefault="00DD70BC" w:rsidP="005068DF">
            <w:pPr>
              <w:spacing w:after="0" w:line="240" w:lineRule="auto"/>
              <w:rPr>
                <w:rFonts w:asciiTheme="minorHAnsi" w:hAnsiTheme="minorHAnsi" w:cstheme="minorHAnsi"/>
              </w:rPr>
            </w:pPr>
          </w:p>
        </w:tc>
      </w:tr>
      <w:tr w:rsidR="00DD70BC" w:rsidRPr="00875537" w14:paraId="2AA348D0" w14:textId="77777777" w:rsidTr="00822067">
        <w:tc>
          <w:tcPr>
            <w:tcW w:w="1080" w:type="dxa"/>
            <w:tcMar>
              <w:top w:w="29" w:type="dxa"/>
              <w:left w:w="108" w:type="dxa"/>
              <w:bottom w:w="29" w:type="dxa"/>
              <w:right w:w="108" w:type="dxa"/>
            </w:tcMar>
          </w:tcPr>
          <w:p w14:paraId="7469E332"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4.2.1.</w:t>
            </w:r>
          </w:p>
        </w:tc>
        <w:tc>
          <w:tcPr>
            <w:tcW w:w="6210" w:type="dxa"/>
            <w:gridSpan w:val="3"/>
            <w:tcMar>
              <w:top w:w="29" w:type="dxa"/>
              <w:left w:w="115" w:type="dxa"/>
              <w:bottom w:w="29" w:type="dxa"/>
              <w:right w:w="115" w:type="dxa"/>
            </w:tcMar>
            <w:hideMark/>
          </w:tcPr>
          <w:p w14:paraId="1D3DFB4A"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Range = 2 MHz to 1000 MHz</w:t>
            </w:r>
          </w:p>
          <w:p w14:paraId="6DDDFEC0" w14:textId="03E6F741" w:rsidR="00DD70BC" w:rsidRPr="00875537" w:rsidRDefault="00DD70BC" w:rsidP="005068DF">
            <w:pPr>
              <w:pStyle w:val="Normal3"/>
              <w:spacing w:before="0" w:after="0"/>
              <w:rPr>
                <w:rFonts w:asciiTheme="minorHAnsi" w:hAnsiTheme="minorHAnsi" w:cstheme="minorHAnsi"/>
                <w:sz w:val="22"/>
                <w:szCs w:val="22"/>
              </w:rPr>
            </w:pPr>
            <w:del w:id="896" w:author="Peckham, Neva J. (DES)" w:date="2020-12-15T10:22:00Z">
              <w:r w:rsidRPr="00875537" w:rsidDel="007743EC">
                <w:rPr>
                  <w:rFonts w:asciiTheme="minorHAnsi" w:hAnsiTheme="minorHAnsi" w:cstheme="minorHAnsi"/>
                  <w:sz w:val="22"/>
                  <w:szCs w:val="22"/>
                </w:rPr>
                <w:delText>&lt;2 MHz to 100 kHz Usable Range</w:delText>
              </w:r>
            </w:del>
          </w:p>
        </w:tc>
        <w:tc>
          <w:tcPr>
            <w:tcW w:w="1530" w:type="dxa"/>
            <w:shd w:val="clear" w:color="auto" w:fill="auto"/>
            <w:tcMar>
              <w:top w:w="29" w:type="dxa"/>
              <w:left w:w="108" w:type="dxa"/>
              <w:bottom w:w="29" w:type="dxa"/>
              <w:right w:w="108" w:type="dxa"/>
            </w:tcMar>
          </w:tcPr>
          <w:p w14:paraId="788306C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5A80A63" w14:textId="77777777" w:rsidR="00DD70BC" w:rsidRPr="00875537" w:rsidRDefault="00DD70BC" w:rsidP="005068DF">
            <w:pPr>
              <w:spacing w:after="0" w:line="240" w:lineRule="auto"/>
              <w:rPr>
                <w:rFonts w:asciiTheme="minorHAnsi" w:hAnsiTheme="minorHAnsi" w:cstheme="minorHAnsi"/>
              </w:rPr>
            </w:pPr>
          </w:p>
        </w:tc>
      </w:tr>
      <w:tr w:rsidR="00DD70BC" w:rsidRPr="00875537" w14:paraId="3EB69BF1" w14:textId="77777777" w:rsidTr="00822067">
        <w:tc>
          <w:tcPr>
            <w:tcW w:w="1080" w:type="dxa"/>
            <w:tcMar>
              <w:top w:w="29" w:type="dxa"/>
              <w:left w:w="108" w:type="dxa"/>
              <w:bottom w:w="29" w:type="dxa"/>
              <w:right w:w="108" w:type="dxa"/>
            </w:tcMar>
          </w:tcPr>
          <w:p w14:paraId="552D2D07"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4.2.2.</w:t>
            </w:r>
          </w:p>
        </w:tc>
        <w:tc>
          <w:tcPr>
            <w:tcW w:w="6210" w:type="dxa"/>
            <w:gridSpan w:val="3"/>
            <w:tcMar>
              <w:top w:w="29" w:type="dxa"/>
              <w:left w:w="115" w:type="dxa"/>
              <w:bottom w:w="29" w:type="dxa"/>
              <w:right w:w="115" w:type="dxa"/>
            </w:tcMar>
            <w:hideMark/>
          </w:tcPr>
          <w:p w14:paraId="41253AB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 Same as Time-base</w:t>
            </w:r>
          </w:p>
        </w:tc>
        <w:tc>
          <w:tcPr>
            <w:tcW w:w="1530" w:type="dxa"/>
            <w:shd w:val="clear" w:color="auto" w:fill="auto"/>
            <w:tcMar>
              <w:top w:w="29" w:type="dxa"/>
              <w:left w:w="108" w:type="dxa"/>
              <w:bottom w:w="29" w:type="dxa"/>
              <w:right w:w="108" w:type="dxa"/>
            </w:tcMar>
          </w:tcPr>
          <w:p w14:paraId="4C4B2C4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AEF0598" w14:textId="77777777" w:rsidR="00DD70BC" w:rsidRPr="00875537" w:rsidRDefault="00DD70BC" w:rsidP="005068DF">
            <w:pPr>
              <w:spacing w:after="0" w:line="240" w:lineRule="auto"/>
              <w:rPr>
                <w:rFonts w:asciiTheme="minorHAnsi" w:hAnsiTheme="minorHAnsi" w:cstheme="minorHAnsi"/>
              </w:rPr>
            </w:pPr>
          </w:p>
        </w:tc>
      </w:tr>
      <w:tr w:rsidR="00DD70BC" w:rsidRPr="00875537" w14:paraId="3E560BFB" w14:textId="77777777" w:rsidTr="00822067">
        <w:tc>
          <w:tcPr>
            <w:tcW w:w="1080" w:type="dxa"/>
            <w:tcMar>
              <w:top w:w="29" w:type="dxa"/>
              <w:left w:w="108" w:type="dxa"/>
              <w:bottom w:w="29" w:type="dxa"/>
              <w:right w:w="108" w:type="dxa"/>
            </w:tcMar>
          </w:tcPr>
          <w:p w14:paraId="7E8952F9"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4.2.3.</w:t>
            </w:r>
          </w:p>
        </w:tc>
        <w:tc>
          <w:tcPr>
            <w:tcW w:w="6210" w:type="dxa"/>
            <w:gridSpan w:val="3"/>
            <w:tcMar>
              <w:top w:w="29" w:type="dxa"/>
              <w:left w:w="115" w:type="dxa"/>
              <w:bottom w:w="29" w:type="dxa"/>
              <w:right w:w="115" w:type="dxa"/>
            </w:tcMar>
            <w:hideMark/>
          </w:tcPr>
          <w:p w14:paraId="75412645"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1 Hz</w:t>
            </w:r>
          </w:p>
        </w:tc>
        <w:tc>
          <w:tcPr>
            <w:tcW w:w="1530" w:type="dxa"/>
            <w:shd w:val="clear" w:color="auto" w:fill="auto"/>
            <w:tcMar>
              <w:top w:w="29" w:type="dxa"/>
              <w:left w:w="108" w:type="dxa"/>
              <w:bottom w:w="29" w:type="dxa"/>
              <w:right w:w="108" w:type="dxa"/>
            </w:tcMar>
          </w:tcPr>
          <w:p w14:paraId="5F66232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C601D6F" w14:textId="77777777" w:rsidR="00DD70BC" w:rsidRPr="00875537" w:rsidRDefault="00DD70BC" w:rsidP="005068DF">
            <w:pPr>
              <w:spacing w:after="0" w:line="240" w:lineRule="auto"/>
              <w:rPr>
                <w:rFonts w:asciiTheme="minorHAnsi" w:hAnsiTheme="minorHAnsi" w:cstheme="minorHAnsi"/>
              </w:rPr>
            </w:pPr>
          </w:p>
        </w:tc>
      </w:tr>
      <w:tr w:rsidR="00DD70BC" w:rsidRPr="00875537" w14:paraId="34F10C1D" w14:textId="77777777" w:rsidTr="00822067">
        <w:tc>
          <w:tcPr>
            <w:tcW w:w="1080" w:type="dxa"/>
            <w:tcMar>
              <w:top w:w="29" w:type="dxa"/>
              <w:left w:w="108" w:type="dxa"/>
              <w:bottom w:w="29" w:type="dxa"/>
              <w:right w:w="108" w:type="dxa"/>
            </w:tcMar>
          </w:tcPr>
          <w:p w14:paraId="06168251"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4.3.</w:t>
            </w:r>
          </w:p>
        </w:tc>
        <w:tc>
          <w:tcPr>
            <w:tcW w:w="6210" w:type="dxa"/>
            <w:gridSpan w:val="3"/>
            <w:tcMar>
              <w:top w:w="29" w:type="dxa"/>
              <w:left w:w="115" w:type="dxa"/>
              <w:bottom w:w="29" w:type="dxa"/>
              <w:right w:w="115" w:type="dxa"/>
            </w:tcMar>
            <w:hideMark/>
          </w:tcPr>
          <w:p w14:paraId="289200A5"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Input Amplitude</w:t>
            </w:r>
          </w:p>
        </w:tc>
        <w:tc>
          <w:tcPr>
            <w:tcW w:w="1530" w:type="dxa"/>
            <w:shd w:val="clear" w:color="auto" w:fill="auto"/>
            <w:tcMar>
              <w:top w:w="29" w:type="dxa"/>
              <w:left w:w="108" w:type="dxa"/>
              <w:bottom w:w="29" w:type="dxa"/>
              <w:right w:w="108" w:type="dxa"/>
            </w:tcMar>
          </w:tcPr>
          <w:p w14:paraId="042F7BA8"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CA79AF9" w14:textId="77777777" w:rsidR="00DD70BC" w:rsidRPr="00875537" w:rsidRDefault="00DD70BC" w:rsidP="005068DF">
            <w:pPr>
              <w:spacing w:after="0" w:line="240" w:lineRule="auto"/>
              <w:rPr>
                <w:rFonts w:asciiTheme="minorHAnsi" w:hAnsiTheme="minorHAnsi" w:cstheme="minorHAnsi"/>
              </w:rPr>
            </w:pPr>
          </w:p>
        </w:tc>
      </w:tr>
      <w:tr w:rsidR="00DD70BC" w:rsidRPr="00875537" w14:paraId="16390C41" w14:textId="77777777" w:rsidTr="00822067">
        <w:tc>
          <w:tcPr>
            <w:tcW w:w="1080" w:type="dxa"/>
            <w:tcMar>
              <w:top w:w="29" w:type="dxa"/>
              <w:left w:w="108" w:type="dxa"/>
              <w:bottom w:w="29" w:type="dxa"/>
              <w:right w:w="108" w:type="dxa"/>
            </w:tcMar>
          </w:tcPr>
          <w:p w14:paraId="1E6A7D38"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4.3.1.</w:t>
            </w:r>
          </w:p>
        </w:tc>
        <w:tc>
          <w:tcPr>
            <w:tcW w:w="6210" w:type="dxa"/>
            <w:gridSpan w:val="3"/>
            <w:tcMar>
              <w:top w:w="29" w:type="dxa"/>
              <w:left w:w="115" w:type="dxa"/>
              <w:bottom w:w="29" w:type="dxa"/>
              <w:right w:w="115" w:type="dxa"/>
            </w:tcMar>
            <w:hideMark/>
          </w:tcPr>
          <w:p w14:paraId="76528829" w14:textId="5F6F64D5"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Sensitivity</w:t>
            </w:r>
            <w:ins w:id="897" w:author="Peckham, Neva J. (DES)" w:date="2020-12-22T07:22:00Z">
              <w:r w:rsidR="006D0F47">
                <w:rPr>
                  <w:rFonts w:asciiTheme="minorHAnsi" w:hAnsiTheme="minorHAnsi" w:cstheme="minorHAnsi"/>
                  <w:sz w:val="22"/>
                  <w:szCs w:val="22"/>
                </w:rPr>
                <w:t xml:space="preserve"> with pre-amplifier</w:t>
              </w:r>
            </w:ins>
          </w:p>
          <w:p w14:paraId="573E7D49" w14:textId="77777777"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ANT: -110 dBm for 10 dB SINAD </w:t>
            </w:r>
          </w:p>
          <w:p w14:paraId="1359450B" w14:textId="77777777"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T/R: -40 dBm for 10 dB SINAD</w:t>
            </w:r>
          </w:p>
        </w:tc>
        <w:tc>
          <w:tcPr>
            <w:tcW w:w="1530" w:type="dxa"/>
            <w:shd w:val="clear" w:color="auto" w:fill="auto"/>
            <w:tcMar>
              <w:top w:w="29" w:type="dxa"/>
              <w:left w:w="108" w:type="dxa"/>
              <w:bottom w:w="29" w:type="dxa"/>
              <w:right w:w="108" w:type="dxa"/>
            </w:tcMar>
          </w:tcPr>
          <w:p w14:paraId="62BA839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8566A4E" w14:textId="77777777" w:rsidR="00DD70BC" w:rsidRPr="00875537" w:rsidRDefault="00DD70BC" w:rsidP="005068DF">
            <w:pPr>
              <w:spacing w:after="0" w:line="240" w:lineRule="auto"/>
              <w:rPr>
                <w:rFonts w:asciiTheme="minorHAnsi" w:hAnsiTheme="minorHAnsi" w:cstheme="minorHAnsi"/>
              </w:rPr>
            </w:pPr>
          </w:p>
        </w:tc>
      </w:tr>
      <w:tr w:rsidR="00DD70BC" w:rsidRPr="00875537" w14:paraId="5DEFBD05" w14:textId="77777777" w:rsidTr="00822067">
        <w:tc>
          <w:tcPr>
            <w:tcW w:w="1080" w:type="dxa"/>
            <w:tcMar>
              <w:top w:w="29" w:type="dxa"/>
              <w:left w:w="108" w:type="dxa"/>
              <w:bottom w:w="29" w:type="dxa"/>
              <w:right w:w="108" w:type="dxa"/>
            </w:tcMar>
          </w:tcPr>
          <w:p w14:paraId="2597CBE4"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4.3.2.</w:t>
            </w:r>
          </w:p>
        </w:tc>
        <w:tc>
          <w:tcPr>
            <w:tcW w:w="6210" w:type="dxa"/>
            <w:gridSpan w:val="3"/>
            <w:tcMar>
              <w:top w:w="29" w:type="dxa"/>
              <w:left w:w="115" w:type="dxa"/>
              <w:bottom w:w="29" w:type="dxa"/>
              <w:right w:w="115" w:type="dxa"/>
            </w:tcMar>
            <w:hideMark/>
          </w:tcPr>
          <w:p w14:paraId="4B75BF19" w14:textId="617E688A"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Minimum Level Receiver Measurements</w:t>
            </w:r>
            <w:ins w:id="898" w:author="Peckham, Neva J. (DES)" w:date="2020-12-22T07:23:00Z">
              <w:r w:rsidR="006D0F47">
                <w:rPr>
                  <w:rFonts w:asciiTheme="minorHAnsi" w:hAnsiTheme="minorHAnsi" w:cstheme="minorHAnsi"/>
                  <w:sz w:val="22"/>
                  <w:szCs w:val="22"/>
                </w:rPr>
                <w:t xml:space="preserve"> with pre-amplifier</w:t>
              </w:r>
            </w:ins>
          </w:p>
          <w:p w14:paraId="7F30F0AE" w14:textId="77777777"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ANT: -80 dBm for RF Error Meter</w:t>
            </w:r>
          </w:p>
          <w:p w14:paraId="138E31CF" w14:textId="77777777"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T/R: -40 dBm for RF Error Meter</w:t>
            </w:r>
          </w:p>
        </w:tc>
        <w:tc>
          <w:tcPr>
            <w:tcW w:w="1530" w:type="dxa"/>
            <w:shd w:val="clear" w:color="auto" w:fill="auto"/>
            <w:tcMar>
              <w:top w:w="29" w:type="dxa"/>
              <w:left w:w="108" w:type="dxa"/>
              <w:bottom w:w="29" w:type="dxa"/>
              <w:right w:w="108" w:type="dxa"/>
            </w:tcMar>
          </w:tcPr>
          <w:p w14:paraId="5119899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BBF88CB" w14:textId="77777777" w:rsidR="00DD70BC" w:rsidRPr="00875537" w:rsidRDefault="00DD70BC" w:rsidP="005068DF">
            <w:pPr>
              <w:spacing w:after="0" w:line="240" w:lineRule="auto"/>
              <w:rPr>
                <w:rFonts w:asciiTheme="minorHAnsi" w:hAnsiTheme="minorHAnsi" w:cstheme="minorHAnsi"/>
              </w:rPr>
            </w:pPr>
          </w:p>
        </w:tc>
      </w:tr>
      <w:tr w:rsidR="00DD70BC" w:rsidRPr="00875537" w14:paraId="4207B0DA" w14:textId="77777777" w:rsidTr="00822067">
        <w:tc>
          <w:tcPr>
            <w:tcW w:w="1080" w:type="dxa"/>
            <w:tcMar>
              <w:top w:w="29" w:type="dxa"/>
              <w:left w:w="108" w:type="dxa"/>
              <w:bottom w:w="29" w:type="dxa"/>
              <w:right w:w="108" w:type="dxa"/>
            </w:tcMar>
          </w:tcPr>
          <w:p w14:paraId="51334A8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4.3.3.</w:t>
            </w:r>
          </w:p>
        </w:tc>
        <w:tc>
          <w:tcPr>
            <w:tcW w:w="6210" w:type="dxa"/>
            <w:gridSpan w:val="3"/>
            <w:tcMar>
              <w:top w:w="29" w:type="dxa"/>
              <w:left w:w="115" w:type="dxa"/>
              <w:bottom w:w="29" w:type="dxa"/>
              <w:right w:w="115" w:type="dxa"/>
            </w:tcMar>
            <w:hideMark/>
          </w:tcPr>
          <w:p w14:paraId="37BECB20"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DEMOD Meters </w:t>
            </w:r>
          </w:p>
          <w:p w14:paraId="2D83594D" w14:textId="77777777" w:rsidR="00DD70BC" w:rsidRPr="00875537" w:rsidRDefault="00DD70BC" w:rsidP="00565110">
            <w:pPr>
              <w:pStyle w:val="Normal3"/>
              <w:numPr>
                <w:ilvl w:val="0"/>
                <w:numId w:val="10"/>
              </w:numPr>
              <w:spacing w:before="0" w:after="0"/>
              <w:rPr>
                <w:rFonts w:asciiTheme="minorHAnsi" w:hAnsiTheme="minorHAnsi" w:cstheme="minorHAnsi"/>
                <w:sz w:val="22"/>
                <w:szCs w:val="22"/>
              </w:rPr>
            </w:pPr>
            <w:r w:rsidRPr="00875537">
              <w:rPr>
                <w:rFonts w:asciiTheme="minorHAnsi" w:hAnsiTheme="minorHAnsi" w:cstheme="minorHAnsi"/>
                <w:sz w:val="22"/>
                <w:szCs w:val="22"/>
              </w:rPr>
              <w:t>Modulation</w:t>
            </w:r>
          </w:p>
          <w:p w14:paraId="2305AE2D" w14:textId="77777777" w:rsidR="00DD70BC" w:rsidRPr="00875537" w:rsidRDefault="00DD70BC" w:rsidP="00565110">
            <w:pPr>
              <w:pStyle w:val="Normal3"/>
              <w:numPr>
                <w:ilvl w:val="0"/>
                <w:numId w:val="10"/>
              </w:numPr>
              <w:spacing w:before="0" w:after="0"/>
              <w:rPr>
                <w:rFonts w:asciiTheme="minorHAnsi" w:hAnsiTheme="minorHAnsi" w:cstheme="minorHAnsi"/>
                <w:sz w:val="22"/>
                <w:szCs w:val="22"/>
              </w:rPr>
            </w:pPr>
            <w:r w:rsidRPr="00875537">
              <w:rPr>
                <w:rFonts w:asciiTheme="minorHAnsi" w:hAnsiTheme="minorHAnsi" w:cstheme="minorHAnsi"/>
                <w:sz w:val="22"/>
                <w:szCs w:val="22"/>
              </w:rPr>
              <w:t>Distortion</w:t>
            </w:r>
          </w:p>
          <w:p w14:paraId="2BF7A79A" w14:textId="77777777" w:rsidR="00DD70BC" w:rsidRPr="00875537" w:rsidRDefault="00DD70BC" w:rsidP="00565110">
            <w:pPr>
              <w:pStyle w:val="Normal3"/>
              <w:numPr>
                <w:ilvl w:val="0"/>
                <w:numId w:val="10"/>
              </w:numPr>
              <w:spacing w:before="0" w:after="0"/>
              <w:rPr>
                <w:rFonts w:asciiTheme="minorHAnsi" w:hAnsiTheme="minorHAnsi" w:cstheme="minorHAnsi"/>
                <w:sz w:val="22"/>
                <w:szCs w:val="22"/>
              </w:rPr>
            </w:pPr>
            <w:r w:rsidRPr="00875537">
              <w:rPr>
                <w:rFonts w:asciiTheme="minorHAnsi" w:hAnsiTheme="minorHAnsi" w:cstheme="minorHAnsi"/>
                <w:sz w:val="22"/>
                <w:szCs w:val="22"/>
              </w:rPr>
              <w:t>SINAD</w:t>
            </w:r>
          </w:p>
          <w:p w14:paraId="56E57BB6" w14:textId="77777777" w:rsidR="00DD70BC" w:rsidRPr="00875537" w:rsidRDefault="00DD70BC" w:rsidP="00565110">
            <w:pPr>
              <w:pStyle w:val="Normal3"/>
              <w:numPr>
                <w:ilvl w:val="0"/>
                <w:numId w:val="10"/>
              </w:numPr>
              <w:spacing w:before="0" w:after="0"/>
              <w:rPr>
                <w:rFonts w:asciiTheme="minorHAnsi" w:hAnsiTheme="minorHAnsi" w:cstheme="minorHAnsi"/>
                <w:sz w:val="22"/>
                <w:szCs w:val="22"/>
              </w:rPr>
            </w:pPr>
            <w:r w:rsidRPr="00875537">
              <w:rPr>
                <w:rFonts w:asciiTheme="minorHAnsi" w:hAnsiTheme="minorHAnsi" w:cstheme="minorHAnsi"/>
                <w:sz w:val="22"/>
                <w:szCs w:val="22"/>
              </w:rPr>
              <w:t>AF Counter</w:t>
            </w:r>
          </w:p>
        </w:tc>
        <w:tc>
          <w:tcPr>
            <w:tcW w:w="1530" w:type="dxa"/>
            <w:shd w:val="clear" w:color="auto" w:fill="auto"/>
            <w:tcMar>
              <w:top w:w="29" w:type="dxa"/>
              <w:left w:w="108" w:type="dxa"/>
              <w:bottom w:w="29" w:type="dxa"/>
              <w:right w:w="108" w:type="dxa"/>
            </w:tcMar>
          </w:tcPr>
          <w:p w14:paraId="3CC7DAD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A246A1D" w14:textId="77777777" w:rsidR="00DD70BC" w:rsidRPr="00875537" w:rsidRDefault="00DD70BC" w:rsidP="005068DF">
            <w:pPr>
              <w:spacing w:after="0" w:line="240" w:lineRule="auto"/>
              <w:rPr>
                <w:rFonts w:asciiTheme="minorHAnsi" w:hAnsiTheme="minorHAnsi" w:cstheme="minorHAnsi"/>
              </w:rPr>
            </w:pPr>
          </w:p>
        </w:tc>
      </w:tr>
      <w:tr w:rsidR="00DD70BC" w:rsidRPr="00875537" w14:paraId="556E2947" w14:textId="77777777" w:rsidTr="00822067">
        <w:tc>
          <w:tcPr>
            <w:tcW w:w="1080" w:type="dxa"/>
            <w:tcMar>
              <w:top w:w="29" w:type="dxa"/>
              <w:left w:w="108" w:type="dxa"/>
              <w:bottom w:w="29" w:type="dxa"/>
              <w:right w:w="108" w:type="dxa"/>
            </w:tcMar>
          </w:tcPr>
          <w:p w14:paraId="3C187EA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4.4.</w:t>
            </w:r>
          </w:p>
        </w:tc>
        <w:tc>
          <w:tcPr>
            <w:tcW w:w="6210" w:type="dxa"/>
            <w:gridSpan w:val="3"/>
            <w:tcMar>
              <w:top w:w="29" w:type="dxa"/>
              <w:left w:w="115" w:type="dxa"/>
              <w:bottom w:w="29" w:type="dxa"/>
              <w:right w:w="115" w:type="dxa"/>
            </w:tcMar>
            <w:hideMark/>
          </w:tcPr>
          <w:p w14:paraId="12BE9B64"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IF Bandwidth</w:t>
            </w:r>
          </w:p>
        </w:tc>
        <w:tc>
          <w:tcPr>
            <w:tcW w:w="1530" w:type="dxa"/>
            <w:shd w:val="clear" w:color="auto" w:fill="auto"/>
            <w:tcMar>
              <w:top w:w="29" w:type="dxa"/>
              <w:left w:w="108" w:type="dxa"/>
              <w:bottom w:w="29" w:type="dxa"/>
              <w:right w:w="108" w:type="dxa"/>
            </w:tcMar>
          </w:tcPr>
          <w:p w14:paraId="355C07F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6A9A6BB" w14:textId="77777777" w:rsidR="00DD70BC" w:rsidRPr="00875537" w:rsidRDefault="00DD70BC" w:rsidP="005068DF">
            <w:pPr>
              <w:spacing w:after="0" w:line="240" w:lineRule="auto"/>
              <w:rPr>
                <w:rFonts w:asciiTheme="minorHAnsi" w:hAnsiTheme="minorHAnsi" w:cstheme="minorHAnsi"/>
              </w:rPr>
            </w:pPr>
          </w:p>
        </w:tc>
      </w:tr>
      <w:tr w:rsidR="00DD70BC" w:rsidRPr="00875537" w14:paraId="49F293C2" w14:textId="77777777" w:rsidTr="00822067">
        <w:tc>
          <w:tcPr>
            <w:tcW w:w="1080" w:type="dxa"/>
            <w:tcMar>
              <w:top w:w="29" w:type="dxa"/>
              <w:left w:w="108" w:type="dxa"/>
              <w:bottom w:w="29" w:type="dxa"/>
              <w:right w:w="108" w:type="dxa"/>
            </w:tcMar>
          </w:tcPr>
          <w:p w14:paraId="7E325E5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4.4.1.</w:t>
            </w:r>
          </w:p>
        </w:tc>
        <w:tc>
          <w:tcPr>
            <w:tcW w:w="6210" w:type="dxa"/>
            <w:gridSpan w:val="3"/>
            <w:tcMar>
              <w:top w:w="29" w:type="dxa"/>
              <w:left w:w="115" w:type="dxa"/>
              <w:bottom w:w="29" w:type="dxa"/>
              <w:right w:w="115" w:type="dxa"/>
            </w:tcMar>
            <w:hideMark/>
          </w:tcPr>
          <w:p w14:paraId="6D5AD9E4"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FM: </w:t>
            </w:r>
          </w:p>
          <w:p w14:paraId="51660460" w14:textId="4DAB7927" w:rsidR="00DD70BC" w:rsidRPr="00875537" w:rsidDel="007743EC" w:rsidRDefault="00DD70BC" w:rsidP="00565110">
            <w:pPr>
              <w:pStyle w:val="Normal3"/>
              <w:numPr>
                <w:ilvl w:val="0"/>
                <w:numId w:val="9"/>
              </w:numPr>
              <w:spacing w:before="0" w:after="0"/>
              <w:rPr>
                <w:del w:id="899" w:author="Peckham, Neva J. (DES)" w:date="2020-12-15T10:23:00Z"/>
                <w:rFonts w:asciiTheme="minorHAnsi" w:hAnsiTheme="minorHAnsi" w:cstheme="minorHAnsi"/>
                <w:sz w:val="22"/>
                <w:szCs w:val="22"/>
              </w:rPr>
            </w:pPr>
            <w:del w:id="900" w:author="Peckham, Neva J. (DES)" w:date="2020-12-15T10:23:00Z">
              <w:r w:rsidRPr="00875537" w:rsidDel="007743EC">
                <w:rPr>
                  <w:rFonts w:asciiTheme="minorHAnsi" w:hAnsiTheme="minorHAnsi" w:cstheme="minorHAnsi"/>
                  <w:sz w:val="22"/>
                  <w:szCs w:val="22"/>
                </w:rPr>
                <w:delText xml:space="preserve">5 kHz, </w:delText>
              </w:r>
            </w:del>
          </w:p>
          <w:p w14:paraId="51C2BD27" w14:textId="3F887209"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6.25 kHz</w:t>
            </w:r>
            <w:ins w:id="901" w:author="Peckham, Neva J. (DES)" w:date="2020-12-15T10:24:00Z">
              <w:r w:rsidR="007743EC">
                <w:rPr>
                  <w:rFonts w:asciiTheme="minorHAnsi" w:hAnsiTheme="minorHAnsi" w:cstheme="minorHAnsi"/>
                  <w:sz w:val="22"/>
                  <w:szCs w:val="22"/>
                </w:rPr>
                <w:t xml:space="preserve"> to 25 kHz</w:t>
              </w:r>
            </w:ins>
            <w:del w:id="902" w:author="Peckham, Neva J. (DES)" w:date="2020-12-15T10:24:00Z">
              <w:r w:rsidRPr="00875537" w:rsidDel="007743EC">
                <w:rPr>
                  <w:rFonts w:asciiTheme="minorHAnsi" w:hAnsiTheme="minorHAnsi" w:cstheme="minorHAnsi"/>
                  <w:sz w:val="22"/>
                  <w:szCs w:val="22"/>
                </w:rPr>
                <w:delText xml:space="preserve">, </w:delText>
              </w:r>
            </w:del>
          </w:p>
          <w:p w14:paraId="36DF58AF" w14:textId="5A63ADBC" w:rsidR="00DD70BC" w:rsidRPr="00875537" w:rsidDel="007743EC" w:rsidRDefault="00DD70BC" w:rsidP="00565110">
            <w:pPr>
              <w:pStyle w:val="Normal3"/>
              <w:numPr>
                <w:ilvl w:val="0"/>
                <w:numId w:val="9"/>
              </w:numPr>
              <w:spacing w:before="0" w:after="0"/>
              <w:rPr>
                <w:del w:id="903" w:author="Peckham, Neva J. (DES)" w:date="2020-12-15T10:24:00Z"/>
                <w:rFonts w:asciiTheme="minorHAnsi" w:hAnsiTheme="minorHAnsi" w:cstheme="minorHAnsi"/>
                <w:sz w:val="22"/>
                <w:szCs w:val="22"/>
              </w:rPr>
            </w:pPr>
            <w:del w:id="904" w:author="Peckham, Neva J. (DES)" w:date="2020-12-15T10:24:00Z">
              <w:r w:rsidRPr="00875537" w:rsidDel="007743EC">
                <w:rPr>
                  <w:rFonts w:asciiTheme="minorHAnsi" w:hAnsiTheme="minorHAnsi" w:cstheme="minorHAnsi"/>
                  <w:sz w:val="22"/>
                  <w:szCs w:val="22"/>
                </w:rPr>
                <w:delText xml:space="preserve">10 kHz, </w:delText>
              </w:r>
            </w:del>
          </w:p>
          <w:p w14:paraId="315A1169" w14:textId="31159C2F" w:rsidR="00DD70BC" w:rsidRPr="00875537" w:rsidDel="007743EC" w:rsidRDefault="00DD70BC" w:rsidP="00565110">
            <w:pPr>
              <w:pStyle w:val="Normal3"/>
              <w:numPr>
                <w:ilvl w:val="0"/>
                <w:numId w:val="9"/>
              </w:numPr>
              <w:spacing w:before="0" w:after="0"/>
              <w:rPr>
                <w:del w:id="905" w:author="Peckham, Neva J. (DES)" w:date="2020-12-15T10:24:00Z"/>
                <w:rFonts w:asciiTheme="minorHAnsi" w:hAnsiTheme="minorHAnsi" w:cstheme="minorHAnsi"/>
                <w:sz w:val="22"/>
                <w:szCs w:val="22"/>
              </w:rPr>
            </w:pPr>
            <w:del w:id="906" w:author="Peckham, Neva J. (DES)" w:date="2020-12-15T10:24:00Z">
              <w:r w:rsidRPr="00875537" w:rsidDel="007743EC">
                <w:rPr>
                  <w:rFonts w:asciiTheme="minorHAnsi" w:hAnsiTheme="minorHAnsi" w:cstheme="minorHAnsi"/>
                  <w:sz w:val="22"/>
                  <w:szCs w:val="22"/>
                </w:rPr>
                <w:delText xml:space="preserve">12.5 kHz, </w:delText>
              </w:r>
            </w:del>
          </w:p>
          <w:p w14:paraId="675AA8D5" w14:textId="251575CB" w:rsidR="00DD70BC" w:rsidRPr="00875537" w:rsidRDefault="00DD70BC" w:rsidP="00565110">
            <w:pPr>
              <w:pStyle w:val="Normal3"/>
              <w:numPr>
                <w:ilvl w:val="0"/>
                <w:numId w:val="9"/>
              </w:numPr>
              <w:spacing w:before="0" w:after="0"/>
              <w:rPr>
                <w:rFonts w:asciiTheme="minorHAnsi" w:hAnsiTheme="minorHAnsi" w:cstheme="minorHAnsi"/>
                <w:sz w:val="22"/>
                <w:szCs w:val="22"/>
              </w:rPr>
            </w:pPr>
            <w:del w:id="907" w:author="Peckham, Neva J. (DES)" w:date="2020-12-15T10:24:00Z">
              <w:r w:rsidRPr="00875537" w:rsidDel="007743EC">
                <w:rPr>
                  <w:rFonts w:asciiTheme="minorHAnsi" w:hAnsiTheme="minorHAnsi" w:cstheme="minorHAnsi"/>
                  <w:sz w:val="22"/>
                  <w:szCs w:val="22"/>
                </w:rPr>
                <w:delText>25 kHz,</w:delText>
              </w:r>
            </w:del>
            <w:r w:rsidRPr="00875537">
              <w:rPr>
                <w:rFonts w:asciiTheme="minorHAnsi" w:hAnsiTheme="minorHAnsi" w:cstheme="minorHAnsi"/>
                <w:sz w:val="22"/>
                <w:szCs w:val="22"/>
              </w:rPr>
              <w:t xml:space="preserve"> </w:t>
            </w:r>
          </w:p>
        </w:tc>
        <w:tc>
          <w:tcPr>
            <w:tcW w:w="1530" w:type="dxa"/>
            <w:shd w:val="clear" w:color="auto" w:fill="auto"/>
            <w:tcMar>
              <w:top w:w="29" w:type="dxa"/>
              <w:left w:w="108" w:type="dxa"/>
              <w:bottom w:w="29" w:type="dxa"/>
              <w:right w:w="108" w:type="dxa"/>
            </w:tcMar>
          </w:tcPr>
          <w:p w14:paraId="1C0BDC5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E1154E5" w14:textId="77777777" w:rsidR="00DD70BC" w:rsidRPr="00875537" w:rsidRDefault="00DD70BC" w:rsidP="005068DF">
            <w:pPr>
              <w:spacing w:after="0" w:line="240" w:lineRule="auto"/>
              <w:rPr>
                <w:rFonts w:asciiTheme="minorHAnsi" w:hAnsiTheme="minorHAnsi" w:cstheme="minorHAnsi"/>
              </w:rPr>
            </w:pPr>
          </w:p>
        </w:tc>
      </w:tr>
      <w:tr w:rsidR="00DD70BC" w:rsidRPr="00875537" w14:paraId="787D7DF7" w14:textId="77777777" w:rsidTr="00822067">
        <w:tc>
          <w:tcPr>
            <w:tcW w:w="1080" w:type="dxa"/>
            <w:tcMar>
              <w:top w:w="29" w:type="dxa"/>
              <w:left w:w="108" w:type="dxa"/>
              <w:bottom w:w="29" w:type="dxa"/>
              <w:right w:w="108" w:type="dxa"/>
            </w:tcMar>
          </w:tcPr>
          <w:p w14:paraId="7A1B46A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4.4.2.</w:t>
            </w:r>
          </w:p>
        </w:tc>
        <w:tc>
          <w:tcPr>
            <w:tcW w:w="6210" w:type="dxa"/>
            <w:gridSpan w:val="3"/>
            <w:tcMar>
              <w:top w:w="29" w:type="dxa"/>
              <w:left w:w="115" w:type="dxa"/>
              <w:bottom w:w="29" w:type="dxa"/>
              <w:right w:w="115" w:type="dxa"/>
            </w:tcMar>
            <w:hideMark/>
          </w:tcPr>
          <w:p w14:paraId="037251F5"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AM: </w:t>
            </w:r>
          </w:p>
          <w:p w14:paraId="53BEDD06" w14:textId="751C3133" w:rsidR="00DD70BC" w:rsidRPr="00875537" w:rsidDel="007743EC" w:rsidRDefault="00DD70BC" w:rsidP="00565110">
            <w:pPr>
              <w:pStyle w:val="Normal3"/>
              <w:numPr>
                <w:ilvl w:val="0"/>
                <w:numId w:val="9"/>
              </w:numPr>
              <w:spacing w:before="0" w:after="0"/>
              <w:rPr>
                <w:del w:id="908" w:author="Peckham, Neva J. (DES)" w:date="2020-12-15T10:24:00Z"/>
                <w:rFonts w:asciiTheme="minorHAnsi" w:hAnsiTheme="minorHAnsi" w:cstheme="minorHAnsi"/>
                <w:sz w:val="22"/>
                <w:szCs w:val="22"/>
              </w:rPr>
            </w:pPr>
            <w:del w:id="909" w:author="Peckham, Neva J. (DES)" w:date="2020-12-15T10:24:00Z">
              <w:r w:rsidRPr="00875537" w:rsidDel="007743EC">
                <w:rPr>
                  <w:rFonts w:asciiTheme="minorHAnsi" w:hAnsiTheme="minorHAnsi" w:cstheme="minorHAnsi"/>
                  <w:sz w:val="22"/>
                  <w:szCs w:val="22"/>
                </w:rPr>
                <w:delText xml:space="preserve">5 kHz, </w:delText>
              </w:r>
            </w:del>
          </w:p>
          <w:p w14:paraId="5C3211C9" w14:textId="1FB24E42"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6.25 kHz</w:t>
            </w:r>
            <w:ins w:id="910" w:author="Peckham, Neva J. (DES)" w:date="2020-12-15T10:24:00Z">
              <w:r w:rsidR="007743EC">
                <w:rPr>
                  <w:rFonts w:asciiTheme="minorHAnsi" w:hAnsiTheme="minorHAnsi" w:cstheme="minorHAnsi"/>
                  <w:sz w:val="22"/>
                  <w:szCs w:val="22"/>
                </w:rPr>
                <w:t xml:space="preserve"> to 25 kHz</w:t>
              </w:r>
            </w:ins>
            <w:del w:id="911" w:author="Peckham, Neva J. (DES)" w:date="2020-12-15T10:24:00Z">
              <w:r w:rsidRPr="00875537" w:rsidDel="007743EC">
                <w:rPr>
                  <w:rFonts w:asciiTheme="minorHAnsi" w:hAnsiTheme="minorHAnsi" w:cstheme="minorHAnsi"/>
                  <w:sz w:val="22"/>
                  <w:szCs w:val="22"/>
                </w:rPr>
                <w:delText xml:space="preserve">, </w:delText>
              </w:r>
            </w:del>
          </w:p>
          <w:p w14:paraId="07E1275C" w14:textId="55AC7773" w:rsidR="00DD70BC" w:rsidRPr="00875537" w:rsidDel="007743EC" w:rsidRDefault="00DD70BC" w:rsidP="00565110">
            <w:pPr>
              <w:pStyle w:val="Normal3"/>
              <w:numPr>
                <w:ilvl w:val="0"/>
                <w:numId w:val="9"/>
              </w:numPr>
              <w:spacing w:before="0" w:after="0"/>
              <w:rPr>
                <w:del w:id="912" w:author="Peckham, Neva J. (DES)" w:date="2020-12-15T10:24:00Z"/>
                <w:rFonts w:asciiTheme="minorHAnsi" w:hAnsiTheme="minorHAnsi" w:cstheme="minorHAnsi"/>
                <w:sz w:val="22"/>
                <w:szCs w:val="22"/>
              </w:rPr>
            </w:pPr>
            <w:del w:id="913" w:author="Peckham, Neva J. (DES)" w:date="2020-12-15T10:24:00Z">
              <w:r w:rsidRPr="00875537" w:rsidDel="007743EC">
                <w:rPr>
                  <w:rFonts w:asciiTheme="minorHAnsi" w:hAnsiTheme="minorHAnsi" w:cstheme="minorHAnsi"/>
                  <w:sz w:val="22"/>
                  <w:szCs w:val="22"/>
                </w:rPr>
                <w:delText xml:space="preserve">10 kHz, </w:delText>
              </w:r>
            </w:del>
          </w:p>
          <w:p w14:paraId="63AFB801" w14:textId="4E8B6286" w:rsidR="00DD70BC" w:rsidRPr="00875537" w:rsidDel="007743EC" w:rsidRDefault="00DD70BC" w:rsidP="00565110">
            <w:pPr>
              <w:pStyle w:val="Normal3"/>
              <w:numPr>
                <w:ilvl w:val="0"/>
                <w:numId w:val="9"/>
              </w:numPr>
              <w:spacing w:before="0" w:after="0"/>
              <w:rPr>
                <w:del w:id="914" w:author="Peckham, Neva J. (DES)" w:date="2020-12-15T10:24:00Z"/>
                <w:rFonts w:asciiTheme="minorHAnsi" w:hAnsiTheme="minorHAnsi" w:cstheme="minorHAnsi"/>
                <w:sz w:val="22"/>
                <w:szCs w:val="22"/>
              </w:rPr>
            </w:pPr>
            <w:del w:id="915" w:author="Peckham, Neva J. (DES)" w:date="2020-12-15T10:24:00Z">
              <w:r w:rsidRPr="00875537" w:rsidDel="007743EC">
                <w:rPr>
                  <w:rFonts w:asciiTheme="minorHAnsi" w:hAnsiTheme="minorHAnsi" w:cstheme="minorHAnsi"/>
                  <w:sz w:val="22"/>
                  <w:szCs w:val="22"/>
                </w:rPr>
                <w:delText xml:space="preserve">12.5 kHz, </w:delText>
              </w:r>
            </w:del>
          </w:p>
          <w:p w14:paraId="6732F86B" w14:textId="0D79A25C" w:rsidR="00DD70BC" w:rsidRPr="00875537" w:rsidDel="007743EC" w:rsidRDefault="00DD70BC" w:rsidP="00565110">
            <w:pPr>
              <w:pStyle w:val="Normal3"/>
              <w:numPr>
                <w:ilvl w:val="0"/>
                <w:numId w:val="9"/>
              </w:numPr>
              <w:spacing w:before="0" w:after="0"/>
              <w:rPr>
                <w:del w:id="916" w:author="Peckham, Neva J. (DES)" w:date="2020-12-15T10:24:00Z"/>
                <w:rFonts w:asciiTheme="minorHAnsi" w:hAnsiTheme="minorHAnsi" w:cstheme="minorHAnsi"/>
                <w:sz w:val="22"/>
                <w:szCs w:val="22"/>
              </w:rPr>
            </w:pPr>
            <w:del w:id="917" w:author="Peckham, Neva J. (DES)" w:date="2020-12-15T10:24:00Z">
              <w:r w:rsidRPr="00875537" w:rsidDel="007743EC">
                <w:rPr>
                  <w:rFonts w:asciiTheme="minorHAnsi" w:hAnsiTheme="minorHAnsi" w:cstheme="minorHAnsi"/>
                  <w:sz w:val="22"/>
                  <w:szCs w:val="22"/>
                </w:rPr>
                <w:delText xml:space="preserve">25 kHz, </w:delText>
              </w:r>
            </w:del>
          </w:p>
          <w:p w14:paraId="29711CF4" w14:textId="0E564C7C" w:rsidR="00DD70BC" w:rsidRPr="00875537" w:rsidRDefault="00DD70BC" w:rsidP="00565110">
            <w:pPr>
              <w:pStyle w:val="Normal3"/>
              <w:numPr>
                <w:ilvl w:val="0"/>
                <w:numId w:val="9"/>
              </w:numPr>
              <w:spacing w:before="0" w:after="0"/>
              <w:rPr>
                <w:rFonts w:asciiTheme="minorHAnsi" w:hAnsiTheme="minorHAnsi" w:cstheme="minorHAnsi"/>
                <w:sz w:val="22"/>
                <w:szCs w:val="22"/>
              </w:rPr>
            </w:pPr>
            <w:del w:id="918" w:author="Peckham, Neva J. (DES)" w:date="2020-12-15T10:24:00Z">
              <w:r w:rsidRPr="00875537" w:rsidDel="007743EC">
                <w:rPr>
                  <w:rFonts w:asciiTheme="minorHAnsi" w:hAnsiTheme="minorHAnsi" w:cstheme="minorHAnsi"/>
                  <w:sz w:val="22"/>
                  <w:szCs w:val="22"/>
                </w:rPr>
                <w:delText>30 kHz</w:delText>
              </w:r>
            </w:del>
          </w:p>
        </w:tc>
        <w:tc>
          <w:tcPr>
            <w:tcW w:w="1530" w:type="dxa"/>
            <w:shd w:val="clear" w:color="auto" w:fill="auto"/>
            <w:tcMar>
              <w:top w:w="29" w:type="dxa"/>
              <w:left w:w="108" w:type="dxa"/>
              <w:bottom w:w="29" w:type="dxa"/>
              <w:right w:w="108" w:type="dxa"/>
            </w:tcMar>
          </w:tcPr>
          <w:p w14:paraId="73708EA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01ECBCE" w14:textId="77777777" w:rsidR="00DD70BC" w:rsidRPr="00875537" w:rsidRDefault="00DD70BC" w:rsidP="005068DF">
            <w:pPr>
              <w:spacing w:after="0" w:line="240" w:lineRule="auto"/>
              <w:rPr>
                <w:rFonts w:asciiTheme="minorHAnsi" w:hAnsiTheme="minorHAnsi" w:cstheme="minorHAnsi"/>
              </w:rPr>
            </w:pPr>
          </w:p>
        </w:tc>
      </w:tr>
      <w:tr w:rsidR="00DD70BC" w:rsidRPr="00875537" w14:paraId="1BDE0CCC" w14:textId="77777777" w:rsidTr="00822067">
        <w:tc>
          <w:tcPr>
            <w:tcW w:w="1080" w:type="dxa"/>
            <w:tcMar>
              <w:top w:w="29" w:type="dxa"/>
              <w:left w:w="108" w:type="dxa"/>
              <w:bottom w:w="29" w:type="dxa"/>
              <w:right w:w="108" w:type="dxa"/>
            </w:tcMar>
          </w:tcPr>
          <w:p w14:paraId="01566EA9"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4.5.</w:t>
            </w:r>
          </w:p>
        </w:tc>
        <w:tc>
          <w:tcPr>
            <w:tcW w:w="6210" w:type="dxa"/>
            <w:gridSpan w:val="3"/>
            <w:tcMar>
              <w:top w:w="29" w:type="dxa"/>
              <w:left w:w="115" w:type="dxa"/>
              <w:bottom w:w="29" w:type="dxa"/>
              <w:right w:w="115" w:type="dxa"/>
            </w:tcMar>
            <w:hideMark/>
          </w:tcPr>
          <w:p w14:paraId="6BDFFBAB"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RF Frequency Error Meter</w:t>
            </w:r>
          </w:p>
        </w:tc>
        <w:tc>
          <w:tcPr>
            <w:tcW w:w="1530" w:type="dxa"/>
            <w:shd w:val="clear" w:color="auto" w:fill="auto"/>
            <w:tcMar>
              <w:top w:w="29" w:type="dxa"/>
              <w:left w:w="108" w:type="dxa"/>
              <w:bottom w:w="29" w:type="dxa"/>
              <w:right w:w="108" w:type="dxa"/>
            </w:tcMar>
          </w:tcPr>
          <w:p w14:paraId="0AC6CAC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75D2841" w14:textId="77777777" w:rsidR="00DD70BC" w:rsidRPr="00875537" w:rsidRDefault="00DD70BC" w:rsidP="005068DF">
            <w:pPr>
              <w:spacing w:after="0" w:line="240" w:lineRule="auto"/>
              <w:rPr>
                <w:rFonts w:asciiTheme="minorHAnsi" w:hAnsiTheme="minorHAnsi" w:cstheme="minorHAnsi"/>
              </w:rPr>
            </w:pPr>
          </w:p>
        </w:tc>
      </w:tr>
      <w:tr w:rsidR="00DD70BC" w:rsidRPr="00875537" w14:paraId="32792FB1" w14:textId="77777777" w:rsidTr="00822067">
        <w:tc>
          <w:tcPr>
            <w:tcW w:w="1080" w:type="dxa"/>
            <w:tcMar>
              <w:top w:w="29" w:type="dxa"/>
              <w:left w:w="108" w:type="dxa"/>
              <w:bottom w:w="29" w:type="dxa"/>
              <w:right w:w="108" w:type="dxa"/>
            </w:tcMar>
          </w:tcPr>
          <w:p w14:paraId="309DB704"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4.5.1.</w:t>
            </w:r>
          </w:p>
        </w:tc>
        <w:tc>
          <w:tcPr>
            <w:tcW w:w="6210" w:type="dxa"/>
            <w:gridSpan w:val="3"/>
            <w:tcMar>
              <w:top w:w="29" w:type="dxa"/>
              <w:left w:w="115" w:type="dxa"/>
              <w:bottom w:w="29" w:type="dxa"/>
              <w:right w:w="115" w:type="dxa"/>
            </w:tcMar>
            <w:hideMark/>
          </w:tcPr>
          <w:p w14:paraId="2D82E42E"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Units = Hz, PPM</w:t>
            </w:r>
          </w:p>
        </w:tc>
        <w:tc>
          <w:tcPr>
            <w:tcW w:w="1530" w:type="dxa"/>
            <w:shd w:val="clear" w:color="auto" w:fill="auto"/>
            <w:tcMar>
              <w:top w:w="29" w:type="dxa"/>
              <w:left w:w="108" w:type="dxa"/>
              <w:bottom w:w="29" w:type="dxa"/>
              <w:right w:w="108" w:type="dxa"/>
            </w:tcMar>
          </w:tcPr>
          <w:p w14:paraId="1178766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5622D85" w14:textId="77777777" w:rsidR="00DD70BC" w:rsidRPr="00875537" w:rsidRDefault="00DD70BC" w:rsidP="005068DF">
            <w:pPr>
              <w:spacing w:after="0" w:line="240" w:lineRule="auto"/>
              <w:rPr>
                <w:rFonts w:asciiTheme="minorHAnsi" w:hAnsiTheme="minorHAnsi" w:cstheme="minorHAnsi"/>
              </w:rPr>
            </w:pPr>
          </w:p>
        </w:tc>
      </w:tr>
      <w:tr w:rsidR="00DD70BC" w:rsidRPr="00875537" w14:paraId="08D104A7" w14:textId="77777777" w:rsidTr="00822067">
        <w:tc>
          <w:tcPr>
            <w:tcW w:w="1080" w:type="dxa"/>
            <w:tcMar>
              <w:top w:w="29" w:type="dxa"/>
              <w:left w:w="108" w:type="dxa"/>
              <w:bottom w:w="29" w:type="dxa"/>
              <w:right w:w="108" w:type="dxa"/>
            </w:tcMar>
          </w:tcPr>
          <w:p w14:paraId="6E27741D"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4.5.2.</w:t>
            </w:r>
          </w:p>
        </w:tc>
        <w:tc>
          <w:tcPr>
            <w:tcW w:w="6210" w:type="dxa"/>
            <w:gridSpan w:val="3"/>
            <w:tcMar>
              <w:top w:w="29" w:type="dxa"/>
              <w:left w:w="115" w:type="dxa"/>
              <w:bottom w:w="29" w:type="dxa"/>
              <w:right w:w="115" w:type="dxa"/>
            </w:tcMar>
            <w:hideMark/>
          </w:tcPr>
          <w:p w14:paraId="7A9E5C11"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Range = ±200 kHz, ±1000 PPM</w:t>
            </w:r>
          </w:p>
        </w:tc>
        <w:tc>
          <w:tcPr>
            <w:tcW w:w="1530" w:type="dxa"/>
            <w:shd w:val="clear" w:color="auto" w:fill="auto"/>
            <w:tcMar>
              <w:top w:w="29" w:type="dxa"/>
              <w:left w:w="108" w:type="dxa"/>
              <w:bottom w:w="29" w:type="dxa"/>
              <w:right w:w="108" w:type="dxa"/>
            </w:tcMar>
          </w:tcPr>
          <w:p w14:paraId="283EE8C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0758DE3" w14:textId="77777777" w:rsidR="00DD70BC" w:rsidRPr="00875537" w:rsidRDefault="00DD70BC" w:rsidP="005068DF">
            <w:pPr>
              <w:spacing w:after="0" w:line="240" w:lineRule="auto"/>
              <w:rPr>
                <w:rFonts w:asciiTheme="minorHAnsi" w:hAnsiTheme="minorHAnsi" w:cstheme="minorHAnsi"/>
              </w:rPr>
            </w:pPr>
          </w:p>
        </w:tc>
      </w:tr>
      <w:tr w:rsidR="00DD70BC" w:rsidRPr="00875537" w14:paraId="4D98BC83" w14:textId="77777777" w:rsidTr="00822067">
        <w:tc>
          <w:tcPr>
            <w:tcW w:w="1080" w:type="dxa"/>
            <w:tcMar>
              <w:top w:w="29" w:type="dxa"/>
              <w:left w:w="108" w:type="dxa"/>
              <w:bottom w:w="29" w:type="dxa"/>
              <w:right w:w="108" w:type="dxa"/>
            </w:tcMar>
          </w:tcPr>
          <w:p w14:paraId="55AC1D35"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lastRenderedPageBreak/>
              <w:t>4.5.3.</w:t>
            </w:r>
          </w:p>
        </w:tc>
        <w:tc>
          <w:tcPr>
            <w:tcW w:w="6210" w:type="dxa"/>
            <w:gridSpan w:val="3"/>
            <w:tcMar>
              <w:top w:w="29" w:type="dxa"/>
              <w:left w:w="115" w:type="dxa"/>
              <w:bottom w:w="29" w:type="dxa"/>
              <w:right w:w="115" w:type="dxa"/>
            </w:tcMar>
            <w:hideMark/>
          </w:tcPr>
          <w:p w14:paraId="46E97057"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1 Hz</w:t>
            </w:r>
          </w:p>
        </w:tc>
        <w:tc>
          <w:tcPr>
            <w:tcW w:w="1530" w:type="dxa"/>
            <w:shd w:val="clear" w:color="auto" w:fill="auto"/>
            <w:tcMar>
              <w:top w:w="29" w:type="dxa"/>
              <w:left w:w="108" w:type="dxa"/>
              <w:bottom w:w="29" w:type="dxa"/>
              <w:right w:w="108" w:type="dxa"/>
            </w:tcMar>
          </w:tcPr>
          <w:p w14:paraId="04879DA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1B73C7F" w14:textId="77777777" w:rsidR="00DD70BC" w:rsidRPr="00875537" w:rsidRDefault="00DD70BC" w:rsidP="005068DF">
            <w:pPr>
              <w:spacing w:after="0" w:line="240" w:lineRule="auto"/>
              <w:rPr>
                <w:rFonts w:asciiTheme="minorHAnsi" w:hAnsiTheme="minorHAnsi" w:cstheme="minorHAnsi"/>
              </w:rPr>
            </w:pPr>
          </w:p>
        </w:tc>
      </w:tr>
      <w:tr w:rsidR="00DD70BC" w:rsidRPr="00875537" w14:paraId="5929BB30" w14:textId="77777777" w:rsidTr="00822067">
        <w:tc>
          <w:tcPr>
            <w:tcW w:w="1080" w:type="dxa"/>
            <w:tcMar>
              <w:top w:w="29" w:type="dxa"/>
              <w:left w:w="108" w:type="dxa"/>
              <w:bottom w:w="29" w:type="dxa"/>
              <w:right w:w="108" w:type="dxa"/>
            </w:tcMar>
          </w:tcPr>
          <w:p w14:paraId="7784C86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4.5.4.</w:t>
            </w:r>
          </w:p>
        </w:tc>
        <w:tc>
          <w:tcPr>
            <w:tcW w:w="6210" w:type="dxa"/>
            <w:gridSpan w:val="3"/>
            <w:tcMar>
              <w:top w:w="29" w:type="dxa"/>
              <w:left w:w="115" w:type="dxa"/>
              <w:bottom w:w="29" w:type="dxa"/>
              <w:right w:w="115" w:type="dxa"/>
            </w:tcMar>
            <w:hideMark/>
          </w:tcPr>
          <w:p w14:paraId="3C08F6F4"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 Time-base ±1 Hz</w:t>
            </w:r>
          </w:p>
        </w:tc>
        <w:tc>
          <w:tcPr>
            <w:tcW w:w="1530" w:type="dxa"/>
            <w:shd w:val="clear" w:color="auto" w:fill="auto"/>
            <w:tcMar>
              <w:top w:w="29" w:type="dxa"/>
              <w:left w:w="108" w:type="dxa"/>
              <w:bottom w:w="29" w:type="dxa"/>
              <w:right w:w="108" w:type="dxa"/>
            </w:tcMar>
          </w:tcPr>
          <w:p w14:paraId="3EF6B8E5"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A200342" w14:textId="77777777" w:rsidR="00DD70BC" w:rsidRPr="00875537" w:rsidRDefault="00DD70BC" w:rsidP="005068DF">
            <w:pPr>
              <w:spacing w:after="0" w:line="240" w:lineRule="auto"/>
              <w:rPr>
                <w:rFonts w:asciiTheme="minorHAnsi" w:hAnsiTheme="minorHAnsi" w:cstheme="minorHAnsi"/>
              </w:rPr>
            </w:pPr>
          </w:p>
        </w:tc>
      </w:tr>
      <w:tr w:rsidR="00DD70BC" w:rsidRPr="00875537" w14:paraId="1FD0147E" w14:textId="77777777" w:rsidTr="00822067">
        <w:tc>
          <w:tcPr>
            <w:tcW w:w="1080" w:type="dxa"/>
            <w:tcMar>
              <w:top w:w="29" w:type="dxa"/>
              <w:left w:w="108" w:type="dxa"/>
              <w:bottom w:w="29" w:type="dxa"/>
              <w:right w:w="108" w:type="dxa"/>
            </w:tcMar>
          </w:tcPr>
          <w:p w14:paraId="30FF13D4"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4.6.</w:t>
            </w:r>
          </w:p>
        </w:tc>
        <w:tc>
          <w:tcPr>
            <w:tcW w:w="6210" w:type="dxa"/>
            <w:gridSpan w:val="3"/>
            <w:tcMar>
              <w:top w:w="29" w:type="dxa"/>
              <w:left w:w="115" w:type="dxa"/>
              <w:bottom w:w="29" w:type="dxa"/>
              <w:right w:w="115" w:type="dxa"/>
            </w:tcMar>
            <w:hideMark/>
          </w:tcPr>
          <w:p w14:paraId="44A87B5D"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RF Power Meter (RF Power Into T/R Port)</w:t>
            </w:r>
          </w:p>
        </w:tc>
        <w:tc>
          <w:tcPr>
            <w:tcW w:w="1530" w:type="dxa"/>
            <w:shd w:val="clear" w:color="auto" w:fill="auto"/>
            <w:tcMar>
              <w:top w:w="29" w:type="dxa"/>
              <w:left w:w="108" w:type="dxa"/>
              <w:bottom w:w="29" w:type="dxa"/>
              <w:right w:w="108" w:type="dxa"/>
            </w:tcMar>
          </w:tcPr>
          <w:p w14:paraId="0E91865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FDB6C20" w14:textId="77777777" w:rsidR="00DD70BC" w:rsidRPr="00875537" w:rsidRDefault="00DD70BC" w:rsidP="005068DF">
            <w:pPr>
              <w:spacing w:after="0" w:line="240" w:lineRule="auto"/>
              <w:rPr>
                <w:rFonts w:asciiTheme="minorHAnsi" w:hAnsiTheme="minorHAnsi" w:cstheme="minorHAnsi"/>
              </w:rPr>
            </w:pPr>
          </w:p>
        </w:tc>
      </w:tr>
      <w:tr w:rsidR="00DD70BC" w:rsidRPr="00875537" w14:paraId="084D0F76" w14:textId="77777777" w:rsidTr="00822067">
        <w:tc>
          <w:tcPr>
            <w:tcW w:w="1080" w:type="dxa"/>
            <w:tcMar>
              <w:top w:w="29" w:type="dxa"/>
              <w:left w:w="108" w:type="dxa"/>
              <w:bottom w:w="29" w:type="dxa"/>
              <w:right w:w="108" w:type="dxa"/>
            </w:tcMar>
          </w:tcPr>
          <w:p w14:paraId="0CAEEBD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4.6.1.</w:t>
            </w:r>
          </w:p>
        </w:tc>
        <w:tc>
          <w:tcPr>
            <w:tcW w:w="6210" w:type="dxa"/>
            <w:gridSpan w:val="3"/>
            <w:tcMar>
              <w:top w:w="29" w:type="dxa"/>
              <w:left w:w="115" w:type="dxa"/>
              <w:bottom w:w="29" w:type="dxa"/>
              <w:right w:w="115" w:type="dxa"/>
            </w:tcMar>
            <w:hideMark/>
          </w:tcPr>
          <w:p w14:paraId="2D9A1DDA"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Maximum Input Level = 50 Watts continuous</w:t>
            </w:r>
          </w:p>
        </w:tc>
        <w:tc>
          <w:tcPr>
            <w:tcW w:w="1530" w:type="dxa"/>
            <w:shd w:val="clear" w:color="auto" w:fill="auto"/>
            <w:tcMar>
              <w:top w:w="29" w:type="dxa"/>
              <w:left w:w="108" w:type="dxa"/>
              <w:bottom w:w="29" w:type="dxa"/>
              <w:right w:w="108" w:type="dxa"/>
            </w:tcMar>
          </w:tcPr>
          <w:p w14:paraId="0C77F503"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0FF2C22" w14:textId="77777777" w:rsidR="00DD70BC" w:rsidRPr="00875537" w:rsidRDefault="00DD70BC" w:rsidP="005068DF">
            <w:pPr>
              <w:spacing w:after="0" w:line="240" w:lineRule="auto"/>
              <w:rPr>
                <w:rFonts w:asciiTheme="minorHAnsi" w:hAnsiTheme="minorHAnsi" w:cstheme="minorHAnsi"/>
              </w:rPr>
            </w:pPr>
          </w:p>
        </w:tc>
      </w:tr>
      <w:tr w:rsidR="00DD70BC" w:rsidRPr="00875537" w14:paraId="79CB5632" w14:textId="77777777" w:rsidTr="00822067">
        <w:tc>
          <w:tcPr>
            <w:tcW w:w="1080" w:type="dxa"/>
            <w:tcMar>
              <w:top w:w="29" w:type="dxa"/>
              <w:left w:w="108" w:type="dxa"/>
              <w:bottom w:w="29" w:type="dxa"/>
              <w:right w:w="108" w:type="dxa"/>
            </w:tcMar>
          </w:tcPr>
          <w:p w14:paraId="0F56E621"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4.6.2.</w:t>
            </w:r>
          </w:p>
        </w:tc>
        <w:tc>
          <w:tcPr>
            <w:tcW w:w="6210" w:type="dxa"/>
            <w:gridSpan w:val="3"/>
            <w:tcMar>
              <w:top w:w="29" w:type="dxa"/>
              <w:left w:w="115" w:type="dxa"/>
              <w:bottom w:w="29" w:type="dxa"/>
              <w:right w:w="115" w:type="dxa"/>
            </w:tcMar>
            <w:hideMark/>
          </w:tcPr>
          <w:p w14:paraId="13C745A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Input RF Power Alarm = +49 dBm</w:t>
            </w:r>
          </w:p>
        </w:tc>
        <w:tc>
          <w:tcPr>
            <w:tcW w:w="1530" w:type="dxa"/>
            <w:shd w:val="clear" w:color="auto" w:fill="auto"/>
            <w:tcMar>
              <w:top w:w="29" w:type="dxa"/>
              <w:left w:w="108" w:type="dxa"/>
              <w:bottom w:w="29" w:type="dxa"/>
              <w:right w:w="108" w:type="dxa"/>
            </w:tcMar>
          </w:tcPr>
          <w:p w14:paraId="5EC8AE7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3DA53BD" w14:textId="77777777" w:rsidR="00DD70BC" w:rsidRPr="00875537" w:rsidRDefault="00DD70BC" w:rsidP="005068DF">
            <w:pPr>
              <w:spacing w:after="0" w:line="240" w:lineRule="auto"/>
              <w:rPr>
                <w:rFonts w:asciiTheme="minorHAnsi" w:hAnsiTheme="minorHAnsi" w:cstheme="minorHAnsi"/>
              </w:rPr>
            </w:pPr>
          </w:p>
        </w:tc>
      </w:tr>
      <w:tr w:rsidR="00DD70BC" w:rsidRPr="00875537" w14:paraId="65E44B8A" w14:textId="77777777" w:rsidTr="00822067">
        <w:tc>
          <w:tcPr>
            <w:tcW w:w="1080" w:type="dxa"/>
            <w:tcMar>
              <w:top w:w="29" w:type="dxa"/>
              <w:left w:w="108" w:type="dxa"/>
              <w:bottom w:w="29" w:type="dxa"/>
              <w:right w:w="108" w:type="dxa"/>
            </w:tcMar>
          </w:tcPr>
          <w:p w14:paraId="08B6A285"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4.6.3.</w:t>
            </w:r>
          </w:p>
        </w:tc>
        <w:tc>
          <w:tcPr>
            <w:tcW w:w="6210" w:type="dxa"/>
            <w:gridSpan w:val="3"/>
            <w:tcMar>
              <w:top w:w="29" w:type="dxa"/>
              <w:left w:w="115" w:type="dxa"/>
              <w:bottom w:w="29" w:type="dxa"/>
              <w:right w:w="115" w:type="dxa"/>
            </w:tcMar>
            <w:hideMark/>
          </w:tcPr>
          <w:p w14:paraId="61858096"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Temperature Alarm &gt; +90° C</w:t>
            </w:r>
          </w:p>
        </w:tc>
        <w:tc>
          <w:tcPr>
            <w:tcW w:w="1530" w:type="dxa"/>
            <w:shd w:val="clear" w:color="auto" w:fill="auto"/>
            <w:tcMar>
              <w:top w:w="29" w:type="dxa"/>
              <w:left w:w="108" w:type="dxa"/>
              <w:bottom w:w="29" w:type="dxa"/>
              <w:right w:w="108" w:type="dxa"/>
            </w:tcMar>
          </w:tcPr>
          <w:p w14:paraId="59A2E42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9171743" w14:textId="77777777" w:rsidR="00DD70BC" w:rsidRPr="00875537" w:rsidRDefault="00DD70BC" w:rsidP="005068DF">
            <w:pPr>
              <w:spacing w:after="0" w:line="240" w:lineRule="auto"/>
              <w:rPr>
                <w:rFonts w:asciiTheme="minorHAnsi" w:hAnsiTheme="minorHAnsi" w:cstheme="minorHAnsi"/>
              </w:rPr>
            </w:pPr>
          </w:p>
        </w:tc>
      </w:tr>
      <w:tr w:rsidR="00DD70BC" w:rsidRPr="00875537" w14:paraId="1CAFD274" w14:textId="77777777" w:rsidTr="00822067">
        <w:tc>
          <w:tcPr>
            <w:tcW w:w="1080" w:type="dxa"/>
            <w:tcMar>
              <w:top w:w="29" w:type="dxa"/>
              <w:left w:w="108" w:type="dxa"/>
              <w:bottom w:w="29" w:type="dxa"/>
              <w:right w:w="108" w:type="dxa"/>
            </w:tcMar>
          </w:tcPr>
          <w:p w14:paraId="0232E40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4.6.4.</w:t>
            </w:r>
          </w:p>
        </w:tc>
        <w:tc>
          <w:tcPr>
            <w:tcW w:w="6210" w:type="dxa"/>
            <w:gridSpan w:val="3"/>
            <w:tcMar>
              <w:top w:w="29" w:type="dxa"/>
              <w:left w:w="115" w:type="dxa"/>
              <w:bottom w:w="29" w:type="dxa"/>
              <w:right w:w="115" w:type="dxa"/>
            </w:tcMar>
            <w:hideMark/>
          </w:tcPr>
          <w:p w14:paraId="75635DF3"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Meter Range = +20 to +53 dBm</w:t>
            </w:r>
          </w:p>
        </w:tc>
        <w:tc>
          <w:tcPr>
            <w:tcW w:w="1530" w:type="dxa"/>
            <w:shd w:val="clear" w:color="auto" w:fill="auto"/>
            <w:tcMar>
              <w:top w:w="29" w:type="dxa"/>
              <w:left w:w="108" w:type="dxa"/>
              <w:bottom w:w="29" w:type="dxa"/>
              <w:right w:w="108" w:type="dxa"/>
            </w:tcMar>
          </w:tcPr>
          <w:p w14:paraId="001818F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7824C24" w14:textId="77777777" w:rsidR="00DD70BC" w:rsidRPr="00875537" w:rsidRDefault="00DD70BC" w:rsidP="005068DF">
            <w:pPr>
              <w:spacing w:after="0" w:line="240" w:lineRule="auto"/>
              <w:rPr>
                <w:rFonts w:asciiTheme="minorHAnsi" w:hAnsiTheme="minorHAnsi" w:cstheme="minorHAnsi"/>
              </w:rPr>
            </w:pPr>
          </w:p>
        </w:tc>
      </w:tr>
      <w:tr w:rsidR="00DD70BC" w:rsidRPr="00875537" w14:paraId="48E0A92A" w14:textId="77777777" w:rsidTr="00822067">
        <w:tc>
          <w:tcPr>
            <w:tcW w:w="1080" w:type="dxa"/>
            <w:tcMar>
              <w:top w:w="29" w:type="dxa"/>
              <w:left w:w="108" w:type="dxa"/>
              <w:bottom w:w="29" w:type="dxa"/>
              <w:right w:w="108" w:type="dxa"/>
            </w:tcMar>
          </w:tcPr>
          <w:p w14:paraId="2029774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4.6.5.</w:t>
            </w:r>
          </w:p>
        </w:tc>
        <w:tc>
          <w:tcPr>
            <w:tcW w:w="6210" w:type="dxa"/>
            <w:gridSpan w:val="3"/>
            <w:tcMar>
              <w:top w:w="29" w:type="dxa"/>
              <w:left w:w="115" w:type="dxa"/>
              <w:bottom w:w="29" w:type="dxa"/>
              <w:right w:w="115" w:type="dxa"/>
            </w:tcMar>
            <w:hideMark/>
          </w:tcPr>
          <w:p w14:paraId="71D25933"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Display Units = Watts, dBm</w:t>
            </w:r>
          </w:p>
        </w:tc>
        <w:tc>
          <w:tcPr>
            <w:tcW w:w="1530" w:type="dxa"/>
            <w:shd w:val="clear" w:color="auto" w:fill="auto"/>
            <w:tcMar>
              <w:top w:w="29" w:type="dxa"/>
              <w:left w:w="108" w:type="dxa"/>
              <w:bottom w:w="29" w:type="dxa"/>
              <w:right w:w="108" w:type="dxa"/>
            </w:tcMar>
          </w:tcPr>
          <w:p w14:paraId="2DB4FB6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31C89D7" w14:textId="77777777" w:rsidR="00DD70BC" w:rsidRPr="00875537" w:rsidRDefault="00DD70BC" w:rsidP="005068DF">
            <w:pPr>
              <w:spacing w:after="0" w:line="240" w:lineRule="auto"/>
              <w:rPr>
                <w:rFonts w:asciiTheme="minorHAnsi" w:hAnsiTheme="minorHAnsi" w:cstheme="minorHAnsi"/>
              </w:rPr>
            </w:pPr>
          </w:p>
        </w:tc>
      </w:tr>
      <w:tr w:rsidR="00DD70BC" w:rsidRPr="00875537" w14:paraId="0E56AEDD" w14:textId="77777777" w:rsidTr="00822067">
        <w:tc>
          <w:tcPr>
            <w:tcW w:w="1080" w:type="dxa"/>
            <w:tcMar>
              <w:top w:w="29" w:type="dxa"/>
              <w:left w:w="108" w:type="dxa"/>
              <w:bottom w:w="29" w:type="dxa"/>
              <w:right w:w="108" w:type="dxa"/>
            </w:tcMar>
          </w:tcPr>
          <w:p w14:paraId="6DC6829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4.6.6.</w:t>
            </w:r>
          </w:p>
        </w:tc>
        <w:tc>
          <w:tcPr>
            <w:tcW w:w="6210" w:type="dxa"/>
            <w:gridSpan w:val="3"/>
            <w:tcMar>
              <w:top w:w="29" w:type="dxa"/>
              <w:left w:w="115" w:type="dxa"/>
              <w:bottom w:w="29" w:type="dxa"/>
              <w:right w:w="115" w:type="dxa"/>
            </w:tcMar>
            <w:hideMark/>
          </w:tcPr>
          <w:p w14:paraId="738D3FAF"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0.01 W, 0.1 dBm</w:t>
            </w:r>
          </w:p>
        </w:tc>
        <w:tc>
          <w:tcPr>
            <w:tcW w:w="1530" w:type="dxa"/>
            <w:shd w:val="clear" w:color="auto" w:fill="auto"/>
            <w:tcMar>
              <w:top w:w="29" w:type="dxa"/>
              <w:left w:w="108" w:type="dxa"/>
              <w:bottom w:w="29" w:type="dxa"/>
              <w:right w:w="108" w:type="dxa"/>
            </w:tcMar>
          </w:tcPr>
          <w:p w14:paraId="0CD1129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BC2E1A1" w14:textId="77777777" w:rsidR="00DD70BC" w:rsidRPr="00875537" w:rsidRDefault="00DD70BC" w:rsidP="005068DF">
            <w:pPr>
              <w:spacing w:after="0" w:line="240" w:lineRule="auto"/>
              <w:rPr>
                <w:rFonts w:asciiTheme="minorHAnsi" w:hAnsiTheme="minorHAnsi" w:cstheme="minorHAnsi"/>
              </w:rPr>
            </w:pPr>
          </w:p>
        </w:tc>
      </w:tr>
      <w:tr w:rsidR="00DD70BC" w:rsidRPr="00875537" w14:paraId="4C39D57E" w14:textId="77777777" w:rsidTr="00822067">
        <w:tc>
          <w:tcPr>
            <w:tcW w:w="1080" w:type="dxa"/>
            <w:tcMar>
              <w:top w:w="29" w:type="dxa"/>
              <w:left w:w="108" w:type="dxa"/>
              <w:bottom w:w="29" w:type="dxa"/>
              <w:right w:w="108" w:type="dxa"/>
            </w:tcMar>
          </w:tcPr>
          <w:p w14:paraId="2E7F11CD"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4.6.7.</w:t>
            </w:r>
          </w:p>
        </w:tc>
        <w:tc>
          <w:tcPr>
            <w:tcW w:w="6210" w:type="dxa"/>
            <w:gridSpan w:val="3"/>
            <w:tcMar>
              <w:top w:w="29" w:type="dxa"/>
              <w:left w:w="115" w:type="dxa"/>
              <w:bottom w:w="29" w:type="dxa"/>
              <w:right w:w="115" w:type="dxa"/>
            </w:tcMar>
            <w:hideMark/>
          </w:tcPr>
          <w:p w14:paraId="5BDAC42E"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10% of reading</w:t>
            </w:r>
          </w:p>
        </w:tc>
        <w:tc>
          <w:tcPr>
            <w:tcW w:w="1530" w:type="dxa"/>
            <w:shd w:val="clear" w:color="auto" w:fill="auto"/>
            <w:tcMar>
              <w:top w:w="29" w:type="dxa"/>
              <w:left w:w="108" w:type="dxa"/>
              <w:bottom w:w="29" w:type="dxa"/>
              <w:right w:w="108" w:type="dxa"/>
            </w:tcMar>
          </w:tcPr>
          <w:p w14:paraId="72A50953"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063B594" w14:textId="77777777" w:rsidR="00DD70BC" w:rsidRPr="00875537" w:rsidRDefault="00DD70BC" w:rsidP="005068DF">
            <w:pPr>
              <w:spacing w:after="0" w:line="240" w:lineRule="auto"/>
              <w:rPr>
                <w:rFonts w:asciiTheme="minorHAnsi" w:hAnsiTheme="minorHAnsi" w:cstheme="minorHAnsi"/>
              </w:rPr>
            </w:pPr>
          </w:p>
        </w:tc>
      </w:tr>
      <w:tr w:rsidR="00DD70BC" w:rsidRPr="00875537" w14:paraId="373B7469" w14:textId="77777777" w:rsidTr="00822067">
        <w:tc>
          <w:tcPr>
            <w:tcW w:w="1080" w:type="dxa"/>
            <w:tcMar>
              <w:top w:w="29" w:type="dxa"/>
              <w:left w:w="108" w:type="dxa"/>
              <w:bottom w:w="29" w:type="dxa"/>
              <w:right w:w="108" w:type="dxa"/>
            </w:tcMar>
          </w:tcPr>
          <w:p w14:paraId="61C01DB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4.7</w:t>
            </w:r>
            <w:r w:rsidR="00CE188E">
              <w:rPr>
                <w:rFonts w:asciiTheme="minorHAnsi" w:hAnsiTheme="minorHAnsi" w:cstheme="minorHAnsi"/>
              </w:rPr>
              <w:t>.</w:t>
            </w:r>
          </w:p>
        </w:tc>
        <w:tc>
          <w:tcPr>
            <w:tcW w:w="6210" w:type="dxa"/>
            <w:gridSpan w:val="3"/>
            <w:tcMar>
              <w:top w:w="29" w:type="dxa"/>
              <w:left w:w="115" w:type="dxa"/>
              <w:bottom w:w="29" w:type="dxa"/>
              <w:right w:w="115" w:type="dxa"/>
            </w:tcMar>
            <w:hideMark/>
          </w:tcPr>
          <w:p w14:paraId="2241A2C5"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FM Deviation Meter</w:t>
            </w:r>
          </w:p>
        </w:tc>
        <w:tc>
          <w:tcPr>
            <w:tcW w:w="1530" w:type="dxa"/>
            <w:shd w:val="clear" w:color="auto" w:fill="auto"/>
            <w:tcMar>
              <w:top w:w="29" w:type="dxa"/>
              <w:left w:w="108" w:type="dxa"/>
              <w:bottom w:w="29" w:type="dxa"/>
              <w:right w:w="108" w:type="dxa"/>
            </w:tcMar>
          </w:tcPr>
          <w:p w14:paraId="4B0E218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82825B4" w14:textId="77777777" w:rsidR="00DD70BC" w:rsidRPr="00875537" w:rsidRDefault="00DD70BC" w:rsidP="005068DF">
            <w:pPr>
              <w:spacing w:after="0" w:line="240" w:lineRule="auto"/>
              <w:rPr>
                <w:rFonts w:asciiTheme="minorHAnsi" w:hAnsiTheme="minorHAnsi" w:cstheme="minorHAnsi"/>
              </w:rPr>
            </w:pPr>
          </w:p>
        </w:tc>
      </w:tr>
      <w:tr w:rsidR="00DD70BC" w:rsidRPr="00875537" w14:paraId="231AE2DC" w14:textId="77777777" w:rsidTr="00822067">
        <w:tc>
          <w:tcPr>
            <w:tcW w:w="1080" w:type="dxa"/>
            <w:tcMar>
              <w:top w:w="29" w:type="dxa"/>
              <w:left w:w="108" w:type="dxa"/>
              <w:bottom w:w="29" w:type="dxa"/>
              <w:right w:w="108" w:type="dxa"/>
            </w:tcMar>
          </w:tcPr>
          <w:p w14:paraId="7EEDAA18"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4.7.1.</w:t>
            </w:r>
          </w:p>
        </w:tc>
        <w:tc>
          <w:tcPr>
            <w:tcW w:w="6210" w:type="dxa"/>
            <w:gridSpan w:val="3"/>
            <w:tcMar>
              <w:top w:w="29" w:type="dxa"/>
              <w:left w:w="115" w:type="dxa"/>
              <w:bottom w:w="29" w:type="dxa"/>
              <w:right w:w="115" w:type="dxa"/>
            </w:tcMar>
            <w:hideMark/>
          </w:tcPr>
          <w:p w14:paraId="7EA365A2" w14:textId="344F1B78"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Range = ±500 </w:t>
            </w:r>
            <w:r w:rsidRPr="007743EC">
              <w:rPr>
                <w:rFonts w:asciiTheme="minorHAnsi" w:hAnsiTheme="minorHAnsi" w:cstheme="minorHAnsi"/>
                <w:sz w:val="22"/>
                <w:szCs w:val="22"/>
              </w:rPr>
              <w:t xml:space="preserve">Hz to </w:t>
            </w:r>
            <w:ins w:id="919" w:author="Peckham, Neva J. (DES)" w:date="2020-12-15T10:25:00Z">
              <w:r w:rsidR="007743EC" w:rsidRPr="007743EC">
                <w:rPr>
                  <w:rFonts w:asciiTheme="minorHAnsi" w:hAnsiTheme="minorHAnsi" w:cstheme="minorHAnsi"/>
                  <w:sz w:val="22"/>
                  <w:szCs w:val="22"/>
                </w:rPr>
                <w:t>+- 75 Hz</w:t>
              </w:r>
            </w:ins>
            <w:del w:id="920" w:author="Peckham, Neva J. (DES)" w:date="2020-12-15T10:25:00Z">
              <w:r w:rsidRPr="007743EC" w:rsidDel="007743EC">
                <w:rPr>
                  <w:rFonts w:asciiTheme="minorHAnsi" w:hAnsiTheme="minorHAnsi" w:cstheme="minorHAnsi"/>
                  <w:sz w:val="22"/>
                  <w:szCs w:val="22"/>
                </w:rPr>
                <w:delText>±100 kHz</w:delText>
              </w:r>
            </w:del>
          </w:p>
        </w:tc>
        <w:tc>
          <w:tcPr>
            <w:tcW w:w="1530" w:type="dxa"/>
            <w:shd w:val="clear" w:color="auto" w:fill="auto"/>
            <w:tcMar>
              <w:top w:w="29" w:type="dxa"/>
              <w:left w:w="108" w:type="dxa"/>
              <w:bottom w:w="29" w:type="dxa"/>
              <w:right w:w="108" w:type="dxa"/>
            </w:tcMar>
          </w:tcPr>
          <w:p w14:paraId="5D7EEF10"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9A61259" w14:textId="77777777" w:rsidR="00DD70BC" w:rsidRPr="00875537" w:rsidRDefault="00DD70BC" w:rsidP="005068DF">
            <w:pPr>
              <w:spacing w:after="0" w:line="240" w:lineRule="auto"/>
              <w:rPr>
                <w:rFonts w:asciiTheme="minorHAnsi" w:hAnsiTheme="minorHAnsi" w:cstheme="minorHAnsi"/>
              </w:rPr>
            </w:pPr>
          </w:p>
        </w:tc>
      </w:tr>
      <w:tr w:rsidR="00DD70BC" w:rsidRPr="00875537" w14:paraId="44A289F0" w14:textId="77777777" w:rsidTr="00822067">
        <w:tc>
          <w:tcPr>
            <w:tcW w:w="1080" w:type="dxa"/>
            <w:tcMar>
              <w:top w:w="29" w:type="dxa"/>
              <w:left w:w="108" w:type="dxa"/>
              <w:bottom w:w="29" w:type="dxa"/>
              <w:right w:w="108" w:type="dxa"/>
            </w:tcMar>
          </w:tcPr>
          <w:p w14:paraId="597DD56E"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4.7.2.</w:t>
            </w:r>
          </w:p>
        </w:tc>
        <w:tc>
          <w:tcPr>
            <w:tcW w:w="6210" w:type="dxa"/>
            <w:gridSpan w:val="3"/>
            <w:tcMar>
              <w:top w:w="29" w:type="dxa"/>
              <w:left w:w="115" w:type="dxa"/>
              <w:bottom w:w="29" w:type="dxa"/>
              <w:right w:w="115" w:type="dxa"/>
            </w:tcMar>
            <w:hideMark/>
          </w:tcPr>
          <w:p w14:paraId="4B71D00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Meter Type = Peak+, Peak-, (Peak-Peak)/2, RMS</w:t>
            </w:r>
          </w:p>
        </w:tc>
        <w:tc>
          <w:tcPr>
            <w:tcW w:w="1530" w:type="dxa"/>
            <w:shd w:val="clear" w:color="auto" w:fill="auto"/>
            <w:tcMar>
              <w:top w:w="29" w:type="dxa"/>
              <w:left w:w="108" w:type="dxa"/>
              <w:bottom w:w="29" w:type="dxa"/>
              <w:right w:w="108" w:type="dxa"/>
            </w:tcMar>
          </w:tcPr>
          <w:p w14:paraId="68475C8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4B6D1FD" w14:textId="77777777" w:rsidR="00DD70BC" w:rsidRPr="00875537" w:rsidRDefault="00DD70BC" w:rsidP="005068DF">
            <w:pPr>
              <w:spacing w:after="0" w:line="240" w:lineRule="auto"/>
              <w:rPr>
                <w:rFonts w:asciiTheme="minorHAnsi" w:hAnsiTheme="minorHAnsi" w:cstheme="minorHAnsi"/>
              </w:rPr>
            </w:pPr>
          </w:p>
        </w:tc>
      </w:tr>
      <w:tr w:rsidR="00DD70BC" w:rsidRPr="00875537" w14:paraId="455B3538" w14:textId="77777777" w:rsidTr="00822067">
        <w:tc>
          <w:tcPr>
            <w:tcW w:w="1080" w:type="dxa"/>
            <w:tcMar>
              <w:top w:w="29" w:type="dxa"/>
              <w:left w:w="108" w:type="dxa"/>
              <w:bottom w:w="29" w:type="dxa"/>
              <w:right w:w="108" w:type="dxa"/>
            </w:tcMar>
          </w:tcPr>
          <w:p w14:paraId="2A928A6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4.7.3.</w:t>
            </w:r>
          </w:p>
        </w:tc>
        <w:tc>
          <w:tcPr>
            <w:tcW w:w="6210" w:type="dxa"/>
            <w:gridSpan w:val="3"/>
            <w:tcMar>
              <w:top w:w="29" w:type="dxa"/>
              <w:left w:w="115" w:type="dxa"/>
              <w:bottom w:w="29" w:type="dxa"/>
              <w:right w:w="115" w:type="dxa"/>
            </w:tcMar>
            <w:hideMark/>
          </w:tcPr>
          <w:p w14:paraId="52D4D042"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0.1 Hz</w:t>
            </w:r>
          </w:p>
        </w:tc>
        <w:tc>
          <w:tcPr>
            <w:tcW w:w="1530" w:type="dxa"/>
            <w:shd w:val="clear" w:color="auto" w:fill="auto"/>
            <w:tcMar>
              <w:top w:w="29" w:type="dxa"/>
              <w:left w:w="108" w:type="dxa"/>
              <w:bottom w:w="29" w:type="dxa"/>
              <w:right w:w="108" w:type="dxa"/>
            </w:tcMar>
          </w:tcPr>
          <w:p w14:paraId="4946665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CD0124F" w14:textId="77777777" w:rsidR="00DD70BC" w:rsidRPr="00875537" w:rsidRDefault="00DD70BC" w:rsidP="005068DF">
            <w:pPr>
              <w:spacing w:after="0" w:line="240" w:lineRule="auto"/>
              <w:rPr>
                <w:rFonts w:asciiTheme="minorHAnsi" w:hAnsiTheme="minorHAnsi" w:cstheme="minorHAnsi"/>
              </w:rPr>
            </w:pPr>
          </w:p>
        </w:tc>
      </w:tr>
      <w:tr w:rsidR="00DD70BC" w:rsidRPr="00875537" w14:paraId="5140D046" w14:textId="77777777" w:rsidTr="00822067">
        <w:tc>
          <w:tcPr>
            <w:tcW w:w="1080" w:type="dxa"/>
            <w:tcMar>
              <w:top w:w="29" w:type="dxa"/>
              <w:left w:w="108" w:type="dxa"/>
              <w:bottom w:w="29" w:type="dxa"/>
              <w:right w:w="108" w:type="dxa"/>
            </w:tcMar>
          </w:tcPr>
          <w:p w14:paraId="57157AF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4.7.4.</w:t>
            </w:r>
          </w:p>
        </w:tc>
        <w:tc>
          <w:tcPr>
            <w:tcW w:w="6210" w:type="dxa"/>
            <w:gridSpan w:val="3"/>
            <w:tcMar>
              <w:top w:w="29" w:type="dxa"/>
              <w:left w:w="115" w:type="dxa"/>
              <w:bottom w:w="29" w:type="dxa"/>
              <w:right w:w="115" w:type="dxa"/>
            </w:tcMar>
            <w:hideMark/>
          </w:tcPr>
          <w:p w14:paraId="6E1C06FC"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±5% of reading, 1 kHz to 10 kHz  Dev.</w:t>
            </w:r>
          </w:p>
        </w:tc>
        <w:tc>
          <w:tcPr>
            <w:tcW w:w="1530" w:type="dxa"/>
            <w:shd w:val="clear" w:color="auto" w:fill="auto"/>
            <w:tcMar>
              <w:top w:w="29" w:type="dxa"/>
              <w:left w:w="108" w:type="dxa"/>
              <w:bottom w:w="29" w:type="dxa"/>
              <w:right w:w="108" w:type="dxa"/>
            </w:tcMar>
          </w:tcPr>
          <w:p w14:paraId="4444F1E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400E43D" w14:textId="77777777" w:rsidR="00DD70BC" w:rsidRPr="00875537" w:rsidRDefault="00DD70BC" w:rsidP="005068DF">
            <w:pPr>
              <w:spacing w:after="0" w:line="240" w:lineRule="auto"/>
              <w:rPr>
                <w:rFonts w:asciiTheme="minorHAnsi" w:hAnsiTheme="minorHAnsi" w:cstheme="minorHAnsi"/>
              </w:rPr>
            </w:pPr>
          </w:p>
        </w:tc>
      </w:tr>
      <w:tr w:rsidR="00DD70BC" w:rsidRPr="00875537" w14:paraId="6B665C27" w14:textId="77777777" w:rsidTr="00822067">
        <w:tc>
          <w:tcPr>
            <w:tcW w:w="1080" w:type="dxa"/>
            <w:tcMar>
              <w:top w:w="29" w:type="dxa"/>
              <w:left w:w="108" w:type="dxa"/>
              <w:bottom w:w="29" w:type="dxa"/>
              <w:right w:w="108" w:type="dxa"/>
            </w:tcMar>
          </w:tcPr>
          <w:p w14:paraId="3E82FEA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4.8</w:t>
            </w:r>
            <w:r w:rsidR="00CE188E">
              <w:rPr>
                <w:rFonts w:asciiTheme="minorHAnsi" w:hAnsiTheme="minorHAnsi" w:cstheme="minorHAnsi"/>
              </w:rPr>
              <w:t>.</w:t>
            </w:r>
          </w:p>
        </w:tc>
        <w:tc>
          <w:tcPr>
            <w:tcW w:w="6210" w:type="dxa"/>
            <w:gridSpan w:val="3"/>
            <w:tcMar>
              <w:top w:w="29" w:type="dxa"/>
              <w:left w:w="115" w:type="dxa"/>
              <w:bottom w:w="29" w:type="dxa"/>
              <w:right w:w="115" w:type="dxa"/>
            </w:tcMar>
            <w:hideMark/>
          </w:tcPr>
          <w:p w14:paraId="426FEB64"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AM Percent Meter</w:t>
            </w:r>
          </w:p>
        </w:tc>
        <w:tc>
          <w:tcPr>
            <w:tcW w:w="1530" w:type="dxa"/>
            <w:shd w:val="clear" w:color="auto" w:fill="auto"/>
            <w:tcMar>
              <w:top w:w="29" w:type="dxa"/>
              <w:left w:w="108" w:type="dxa"/>
              <w:bottom w:w="29" w:type="dxa"/>
              <w:right w:w="108" w:type="dxa"/>
            </w:tcMar>
          </w:tcPr>
          <w:p w14:paraId="5AA620E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24A6736" w14:textId="77777777" w:rsidR="00DD70BC" w:rsidRPr="00875537" w:rsidRDefault="00DD70BC" w:rsidP="005068DF">
            <w:pPr>
              <w:spacing w:after="0" w:line="240" w:lineRule="auto"/>
              <w:rPr>
                <w:rFonts w:asciiTheme="minorHAnsi" w:hAnsiTheme="minorHAnsi" w:cstheme="minorHAnsi"/>
              </w:rPr>
            </w:pPr>
          </w:p>
        </w:tc>
      </w:tr>
      <w:tr w:rsidR="00DD70BC" w:rsidRPr="00875537" w14:paraId="688B0E19" w14:textId="77777777" w:rsidTr="00822067">
        <w:tc>
          <w:tcPr>
            <w:tcW w:w="1080" w:type="dxa"/>
            <w:tcMar>
              <w:top w:w="29" w:type="dxa"/>
              <w:left w:w="108" w:type="dxa"/>
              <w:bottom w:w="29" w:type="dxa"/>
              <w:right w:w="108" w:type="dxa"/>
            </w:tcMar>
          </w:tcPr>
          <w:p w14:paraId="50EA46B1"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4.8.1.</w:t>
            </w:r>
          </w:p>
        </w:tc>
        <w:tc>
          <w:tcPr>
            <w:tcW w:w="6210" w:type="dxa"/>
            <w:gridSpan w:val="3"/>
            <w:tcMar>
              <w:top w:w="29" w:type="dxa"/>
              <w:left w:w="115" w:type="dxa"/>
              <w:bottom w:w="29" w:type="dxa"/>
              <w:right w:w="115" w:type="dxa"/>
            </w:tcMar>
            <w:hideMark/>
          </w:tcPr>
          <w:p w14:paraId="46A6DE53"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Range = 5% to 100%</w:t>
            </w:r>
          </w:p>
        </w:tc>
        <w:tc>
          <w:tcPr>
            <w:tcW w:w="1530" w:type="dxa"/>
            <w:shd w:val="clear" w:color="auto" w:fill="auto"/>
            <w:tcMar>
              <w:top w:w="29" w:type="dxa"/>
              <w:left w:w="108" w:type="dxa"/>
              <w:bottom w:w="29" w:type="dxa"/>
              <w:right w:w="108" w:type="dxa"/>
            </w:tcMar>
          </w:tcPr>
          <w:p w14:paraId="0AABF0D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1425387" w14:textId="77777777" w:rsidR="00DD70BC" w:rsidRPr="00875537" w:rsidRDefault="00DD70BC" w:rsidP="005068DF">
            <w:pPr>
              <w:spacing w:after="0" w:line="240" w:lineRule="auto"/>
              <w:rPr>
                <w:rFonts w:asciiTheme="minorHAnsi" w:hAnsiTheme="minorHAnsi" w:cstheme="minorHAnsi"/>
              </w:rPr>
            </w:pPr>
          </w:p>
        </w:tc>
      </w:tr>
      <w:tr w:rsidR="00DD70BC" w:rsidRPr="00875537" w14:paraId="28629C6C" w14:textId="77777777" w:rsidTr="00822067">
        <w:tc>
          <w:tcPr>
            <w:tcW w:w="1080" w:type="dxa"/>
            <w:tcMar>
              <w:top w:w="29" w:type="dxa"/>
              <w:left w:w="108" w:type="dxa"/>
              <w:bottom w:w="29" w:type="dxa"/>
              <w:right w:w="108" w:type="dxa"/>
            </w:tcMar>
          </w:tcPr>
          <w:p w14:paraId="39A8CDCB"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4.8.2.</w:t>
            </w:r>
          </w:p>
        </w:tc>
        <w:tc>
          <w:tcPr>
            <w:tcW w:w="6210" w:type="dxa"/>
            <w:gridSpan w:val="3"/>
            <w:tcMar>
              <w:top w:w="29" w:type="dxa"/>
              <w:left w:w="115" w:type="dxa"/>
              <w:bottom w:w="29" w:type="dxa"/>
              <w:right w:w="115" w:type="dxa"/>
            </w:tcMar>
            <w:hideMark/>
          </w:tcPr>
          <w:p w14:paraId="1BEBBB97"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Meter Type = Peak+, Peak-, (Peak-Peak)/2, RMS</w:t>
            </w:r>
          </w:p>
        </w:tc>
        <w:tc>
          <w:tcPr>
            <w:tcW w:w="1530" w:type="dxa"/>
            <w:shd w:val="clear" w:color="auto" w:fill="auto"/>
            <w:tcMar>
              <w:top w:w="29" w:type="dxa"/>
              <w:left w:w="108" w:type="dxa"/>
              <w:bottom w:w="29" w:type="dxa"/>
              <w:right w:w="108" w:type="dxa"/>
            </w:tcMar>
          </w:tcPr>
          <w:p w14:paraId="3D88575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28B6306" w14:textId="77777777" w:rsidR="00DD70BC" w:rsidRPr="00875537" w:rsidRDefault="00DD70BC" w:rsidP="005068DF">
            <w:pPr>
              <w:spacing w:after="0" w:line="240" w:lineRule="auto"/>
              <w:rPr>
                <w:rFonts w:asciiTheme="minorHAnsi" w:hAnsiTheme="minorHAnsi" w:cstheme="minorHAnsi"/>
              </w:rPr>
            </w:pPr>
          </w:p>
        </w:tc>
      </w:tr>
      <w:tr w:rsidR="00DD70BC" w:rsidRPr="00875537" w14:paraId="03BE48DA" w14:textId="77777777" w:rsidTr="00822067">
        <w:tc>
          <w:tcPr>
            <w:tcW w:w="1080" w:type="dxa"/>
            <w:tcMar>
              <w:top w:w="29" w:type="dxa"/>
              <w:left w:w="108" w:type="dxa"/>
              <w:bottom w:w="29" w:type="dxa"/>
              <w:right w:w="108" w:type="dxa"/>
            </w:tcMar>
          </w:tcPr>
          <w:p w14:paraId="6A179A6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4.8.3.</w:t>
            </w:r>
          </w:p>
        </w:tc>
        <w:tc>
          <w:tcPr>
            <w:tcW w:w="6210" w:type="dxa"/>
            <w:gridSpan w:val="3"/>
            <w:tcMar>
              <w:top w:w="29" w:type="dxa"/>
              <w:left w:w="115" w:type="dxa"/>
              <w:bottom w:w="29" w:type="dxa"/>
              <w:right w:w="115" w:type="dxa"/>
            </w:tcMar>
            <w:hideMark/>
          </w:tcPr>
          <w:p w14:paraId="268B199E"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0.</w:t>
            </w:r>
            <w:del w:id="921" w:author="Peckham, Neva J. (DES)" w:date="2020-12-15T10:26:00Z">
              <w:r w:rsidRPr="00875537" w:rsidDel="007743EC">
                <w:rPr>
                  <w:rFonts w:asciiTheme="minorHAnsi" w:hAnsiTheme="minorHAnsi" w:cstheme="minorHAnsi"/>
                  <w:sz w:val="22"/>
                  <w:szCs w:val="22"/>
                </w:rPr>
                <w:delText>00</w:delText>
              </w:r>
            </w:del>
            <w:r w:rsidRPr="00875537">
              <w:rPr>
                <w:rFonts w:asciiTheme="minorHAnsi" w:hAnsiTheme="minorHAnsi" w:cstheme="minorHAnsi"/>
                <w:sz w:val="22"/>
                <w:szCs w:val="22"/>
              </w:rPr>
              <w:t>1%</w:t>
            </w:r>
          </w:p>
        </w:tc>
        <w:tc>
          <w:tcPr>
            <w:tcW w:w="1530" w:type="dxa"/>
            <w:shd w:val="clear" w:color="auto" w:fill="auto"/>
            <w:tcMar>
              <w:top w:w="29" w:type="dxa"/>
              <w:left w:w="108" w:type="dxa"/>
              <w:bottom w:w="29" w:type="dxa"/>
              <w:right w:w="108" w:type="dxa"/>
            </w:tcMar>
          </w:tcPr>
          <w:p w14:paraId="41627EB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AA414C8" w14:textId="77777777" w:rsidR="00DD70BC" w:rsidRPr="00875537" w:rsidRDefault="00DD70BC" w:rsidP="005068DF">
            <w:pPr>
              <w:spacing w:after="0" w:line="240" w:lineRule="auto"/>
              <w:rPr>
                <w:rFonts w:asciiTheme="minorHAnsi" w:hAnsiTheme="minorHAnsi" w:cstheme="minorHAnsi"/>
              </w:rPr>
            </w:pPr>
          </w:p>
        </w:tc>
      </w:tr>
      <w:tr w:rsidR="00DD70BC" w:rsidRPr="00875537" w14:paraId="093E8514" w14:textId="77777777" w:rsidTr="00822067">
        <w:tc>
          <w:tcPr>
            <w:tcW w:w="1080" w:type="dxa"/>
            <w:tcMar>
              <w:top w:w="29" w:type="dxa"/>
              <w:left w:w="108" w:type="dxa"/>
              <w:bottom w:w="29" w:type="dxa"/>
              <w:right w:w="108" w:type="dxa"/>
            </w:tcMar>
          </w:tcPr>
          <w:p w14:paraId="35FD80F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4.8.4.</w:t>
            </w:r>
          </w:p>
        </w:tc>
        <w:tc>
          <w:tcPr>
            <w:tcW w:w="6210" w:type="dxa"/>
            <w:gridSpan w:val="3"/>
            <w:tcMar>
              <w:top w:w="29" w:type="dxa"/>
              <w:left w:w="115" w:type="dxa"/>
              <w:bottom w:w="29" w:type="dxa"/>
              <w:right w:w="115" w:type="dxa"/>
            </w:tcMar>
            <w:hideMark/>
          </w:tcPr>
          <w:p w14:paraId="5949CFFC"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 ±5% of reading</w:t>
            </w:r>
          </w:p>
        </w:tc>
        <w:tc>
          <w:tcPr>
            <w:tcW w:w="1530" w:type="dxa"/>
            <w:shd w:val="clear" w:color="auto" w:fill="auto"/>
            <w:tcMar>
              <w:top w:w="29" w:type="dxa"/>
              <w:left w:w="108" w:type="dxa"/>
              <w:bottom w:w="29" w:type="dxa"/>
              <w:right w:w="108" w:type="dxa"/>
            </w:tcMar>
          </w:tcPr>
          <w:p w14:paraId="7FBCD63A"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A736D8E" w14:textId="77777777" w:rsidR="00DD70BC" w:rsidRPr="00875537" w:rsidRDefault="00DD70BC" w:rsidP="005068DF">
            <w:pPr>
              <w:spacing w:after="0" w:line="240" w:lineRule="auto"/>
              <w:rPr>
                <w:rFonts w:asciiTheme="minorHAnsi" w:hAnsiTheme="minorHAnsi" w:cstheme="minorHAnsi"/>
              </w:rPr>
            </w:pPr>
          </w:p>
        </w:tc>
      </w:tr>
      <w:tr w:rsidR="00DD70BC" w:rsidRPr="00875537" w14:paraId="04028288" w14:textId="77777777" w:rsidTr="00822067">
        <w:tc>
          <w:tcPr>
            <w:tcW w:w="1080" w:type="dxa"/>
            <w:tcMar>
              <w:top w:w="29" w:type="dxa"/>
              <w:left w:w="108" w:type="dxa"/>
              <w:bottom w:w="29" w:type="dxa"/>
              <w:right w:w="108" w:type="dxa"/>
            </w:tcMar>
          </w:tcPr>
          <w:p w14:paraId="3E84155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4.9</w:t>
            </w:r>
            <w:r w:rsidR="00822067">
              <w:rPr>
                <w:rFonts w:asciiTheme="minorHAnsi" w:hAnsiTheme="minorHAnsi" w:cstheme="minorHAnsi"/>
              </w:rPr>
              <w:t>.</w:t>
            </w:r>
          </w:p>
        </w:tc>
        <w:tc>
          <w:tcPr>
            <w:tcW w:w="6210" w:type="dxa"/>
            <w:gridSpan w:val="3"/>
            <w:tcMar>
              <w:top w:w="29" w:type="dxa"/>
              <w:left w:w="115" w:type="dxa"/>
              <w:bottom w:w="29" w:type="dxa"/>
              <w:right w:w="115" w:type="dxa"/>
            </w:tcMar>
            <w:hideMark/>
          </w:tcPr>
          <w:p w14:paraId="6C33E34D"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SINAD Meter</w:t>
            </w:r>
          </w:p>
        </w:tc>
        <w:tc>
          <w:tcPr>
            <w:tcW w:w="1530" w:type="dxa"/>
            <w:shd w:val="clear" w:color="auto" w:fill="auto"/>
            <w:tcMar>
              <w:top w:w="29" w:type="dxa"/>
              <w:left w:w="108" w:type="dxa"/>
              <w:bottom w:w="29" w:type="dxa"/>
              <w:right w:w="108" w:type="dxa"/>
            </w:tcMar>
          </w:tcPr>
          <w:p w14:paraId="1DA3F75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6555DF6" w14:textId="77777777" w:rsidR="00DD70BC" w:rsidRPr="00875537" w:rsidRDefault="00DD70BC" w:rsidP="005068DF">
            <w:pPr>
              <w:spacing w:after="0" w:line="240" w:lineRule="auto"/>
              <w:rPr>
                <w:rFonts w:asciiTheme="minorHAnsi" w:hAnsiTheme="minorHAnsi" w:cstheme="minorHAnsi"/>
              </w:rPr>
            </w:pPr>
          </w:p>
        </w:tc>
      </w:tr>
      <w:tr w:rsidR="00DD70BC" w:rsidRPr="00875537" w14:paraId="473BAC52" w14:textId="77777777" w:rsidTr="00822067">
        <w:tc>
          <w:tcPr>
            <w:tcW w:w="1080" w:type="dxa"/>
            <w:tcMar>
              <w:top w:w="29" w:type="dxa"/>
              <w:left w:w="108" w:type="dxa"/>
              <w:bottom w:w="29" w:type="dxa"/>
              <w:right w:w="108" w:type="dxa"/>
            </w:tcMar>
          </w:tcPr>
          <w:p w14:paraId="6F565EE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4.9.1.</w:t>
            </w:r>
          </w:p>
        </w:tc>
        <w:tc>
          <w:tcPr>
            <w:tcW w:w="6210" w:type="dxa"/>
            <w:gridSpan w:val="3"/>
            <w:tcMar>
              <w:top w:w="29" w:type="dxa"/>
              <w:left w:w="115" w:type="dxa"/>
              <w:bottom w:w="29" w:type="dxa"/>
              <w:right w:w="115" w:type="dxa"/>
            </w:tcMar>
            <w:hideMark/>
          </w:tcPr>
          <w:p w14:paraId="5F842A19"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Measurement Sources = Audio IN, DEMOD</w:t>
            </w:r>
          </w:p>
        </w:tc>
        <w:tc>
          <w:tcPr>
            <w:tcW w:w="1530" w:type="dxa"/>
            <w:shd w:val="clear" w:color="auto" w:fill="auto"/>
            <w:tcMar>
              <w:top w:w="29" w:type="dxa"/>
              <w:left w:w="108" w:type="dxa"/>
              <w:bottom w:w="29" w:type="dxa"/>
              <w:right w:w="108" w:type="dxa"/>
            </w:tcMar>
          </w:tcPr>
          <w:p w14:paraId="6C4FDAE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E8E6168" w14:textId="77777777" w:rsidR="00DD70BC" w:rsidRPr="00875537" w:rsidRDefault="00DD70BC" w:rsidP="005068DF">
            <w:pPr>
              <w:spacing w:after="0" w:line="240" w:lineRule="auto"/>
              <w:rPr>
                <w:rFonts w:asciiTheme="minorHAnsi" w:hAnsiTheme="minorHAnsi" w:cstheme="minorHAnsi"/>
              </w:rPr>
            </w:pPr>
          </w:p>
        </w:tc>
      </w:tr>
      <w:tr w:rsidR="00DD70BC" w:rsidRPr="00875537" w14:paraId="33D87C94" w14:textId="77777777" w:rsidTr="00822067">
        <w:tc>
          <w:tcPr>
            <w:tcW w:w="1080" w:type="dxa"/>
            <w:tcMar>
              <w:top w:w="29" w:type="dxa"/>
              <w:left w:w="108" w:type="dxa"/>
              <w:bottom w:w="29" w:type="dxa"/>
              <w:right w:w="108" w:type="dxa"/>
            </w:tcMar>
          </w:tcPr>
          <w:p w14:paraId="574EA1F3"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4.9.2.</w:t>
            </w:r>
          </w:p>
        </w:tc>
        <w:tc>
          <w:tcPr>
            <w:tcW w:w="6210" w:type="dxa"/>
            <w:gridSpan w:val="3"/>
            <w:tcMar>
              <w:top w:w="29" w:type="dxa"/>
              <w:left w:w="115" w:type="dxa"/>
              <w:bottom w:w="29" w:type="dxa"/>
              <w:right w:w="115" w:type="dxa"/>
            </w:tcMar>
            <w:hideMark/>
          </w:tcPr>
          <w:p w14:paraId="7EA7D126"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Audio Frequency Notch = 1 kHz</w:t>
            </w:r>
          </w:p>
        </w:tc>
        <w:tc>
          <w:tcPr>
            <w:tcW w:w="1530" w:type="dxa"/>
            <w:shd w:val="clear" w:color="auto" w:fill="auto"/>
            <w:tcMar>
              <w:top w:w="29" w:type="dxa"/>
              <w:left w:w="108" w:type="dxa"/>
              <w:bottom w:w="29" w:type="dxa"/>
              <w:right w:w="108" w:type="dxa"/>
            </w:tcMar>
          </w:tcPr>
          <w:p w14:paraId="070F91E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B5CD807" w14:textId="77777777" w:rsidR="00DD70BC" w:rsidRPr="00875537" w:rsidRDefault="00DD70BC" w:rsidP="005068DF">
            <w:pPr>
              <w:spacing w:after="0" w:line="240" w:lineRule="auto"/>
              <w:rPr>
                <w:rFonts w:asciiTheme="minorHAnsi" w:hAnsiTheme="minorHAnsi" w:cstheme="minorHAnsi"/>
              </w:rPr>
            </w:pPr>
          </w:p>
        </w:tc>
      </w:tr>
      <w:tr w:rsidR="00DD70BC" w:rsidRPr="00875537" w14:paraId="50D44FC4" w14:textId="77777777" w:rsidTr="00822067">
        <w:tc>
          <w:tcPr>
            <w:tcW w:w="1080" w:type="dxa"/>
            <w:tcMar>
              <w:top w:w="29" w:type="dxa"/>
              <w:left w:w="108" w:type="dxa"/>
              <w:bottom w:w="29" w:type="dxa"/>
              <w:right w:w="108" w:type="dxa"/>
            </w:tcMar>
          </w:tcPr>
          <w:p w14:paraId="1330134F"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4.9.3.</w:t>
            </w:r>
          </w:p>
        </w:tc>
        <w:tc>
          <w:tcPr>
            <w:tcW w:w="6210" w:type="dxa"/>
            <w:gridSpan w:val="3"/>
            <w:tcMar>
              <w:top w:w="29" w:type="dxa"/>
              <w:left w:w="115" w:type="dxa"/>
              <w:bottom w:w="29" w:type="dxa"/>
              <w:right w:w="115" w:type="dxa"/>
            </w:tcMar>
            <w:hideMark/>
          </w:tcPr>
          <w:p w14:paraId="36617380"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Reading Range = 0 dB to 60 dB</w:t>
            </w:r>
          </w:p>
        </w:tc>
        <w:tc>
          <w:tcPr>
            <w:tcW w:w="1530" w:type="dxa"/>
            <w:shd w:val="clear" w:color="auto" w:fill="auto"/>
            <w:tcMar>
              <w:top w:w="29" w:type="dxa"/>
              <w:left w:w="108" w:type="dxa"/>
              <w:bottom w:w="29" w:type="dxa"/>
              <w:right w:w="108" w:type="dxa"/>
            </w:tcMar>
          </w:tcPr>
          <w:p w14:paraId="5398B90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4FE74D2" w14:textId="77777777" w:rsidR="00DD70BC" w:rsidRPr="00875537" w:rsidRDefault="00DD70BC" w:rsidP="005068DF">
            <w:pPr>
              <w:spacing w:after="0" w:line="240" w:lineRule="auto"/>
              <w:rPr>
                <w:rFonts w:asciiTheme="minorHAnsi" w:hAnsiTheme="minorHAnsi" w:cstheme="minorHAnsi"/>
              </w:rPr>
            </w:pPr>
          </w:p>
        </w:tc>
      </w:tr>
      <w:tr w:rsidR="00DD70BC" w:rsidRPr="00875537" w14:paraId="05FC275A" w14:textId="77777777" w:rsidTr="00822067">
        <w:tc>
          <w:tcPr>
            <w:tcW w:w="1080" w:type="dxa"/>
            <w:tcMar>
              <w:top w:w="29" w:type="dxa"/>
              <w:left w:w="108" w:type="dxa"/>
              <w:bottom w:w="29" w:type="dxa"/>
              <w:right w:w="108" w:type="dxa"/>
            </w:tcMar>
          </w:tcPr>
          <w:p w14:paraId="7C04E3DF"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4.9.4.</w:t>
            </w:r>
          </w:p>
        </w:tc>
        <w:tc>
          <w:tcPr>
            <w:tcW w:w="6210" w:type="dxa"/>
            <w:gridSpan w:val="3"/>
            <w:tcMar>
              <w:top w:w="29" w:type="dxa"/>
              <w:left w:w="115" w:type="dxa"/>
              <w:bottom w:w="29" w:type="dxa"/>
              <w:right w:w="115" w:type="dxa"/>
            </w:tcMar>
            <w:hideMark/>
          </w:tcPr>
          <w:p w14:paraId="62A6E1C3" w14:textId="56BD37CE"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0.</w:t>
            </w:r>
            <w:del w:id="922" w:author="Peckham, Neva J. (DES)" w:date="2020-12-15T10:26:00Z">
              <w:r w:rsidRPr="00875537" w:rsidDel="007743EC">
                <w:rPr>
                  <w:rFonts w:asciiTheme="minorHAnsi" w:hAnsiTheme="minorHAnsi" w:cstheme="minorHAnsi"/>
                  <w:sz w:val="22"/>
                  <w:szCs w:val="22"/>
                </w:rPr>
                <w:delText>00</w:delText>
              </w:r>
            </w:del>
            <w:r w:rsidRPr="00875537">
              <w:rPr>
                <w:rFonts w:asciiTheme="minorHAnsi" w:hAnsiTheme="minorHAnsi" w:cstheme="minorHAnsi"/>
                <w:sz w:val="22"/>
                <w:szCs w:val="22"/>
              </w:rPr>
              <w:t>1 dB</w:t>
            </w:r>
            <w:ins w:id="923" w:author="Peckham, Neva J. (DES)" w:date="2020-12-15T10:26:00Z">
              <w:r w:rsidR="007743EC">
                <w:rPr>
                  <w:rFonts w:asciiTheme="minorHAnsi" w:hAnsiTheme="minorHAnsi" w:cstheme="minorHAnsi"/>
                  <w:sz w:val="22"/>
                  <w:szCs w:val="22"/>
                </w:rPr>
                <w:t xml:space="preserve"> to .0.1 dB</w:t>
              </w:r>
            </w:ins>
          </w:p>
        </w:tc>
        <w:tc>
          <w:tcPr>
            <w:tcW w:w="1530" w:type="dxa"/>
            <w:shd w:val="clear" w:color="auto" w:fill="auto"/>
            <w:tcMar>
              <w:top w:w="29" w:type="dxa"/>
              <w:left w:w="108" w:type="dxa"/>
              <w:bottom w:w="29" w:type="dxa"/>
              <w:right w:w="108" w:type="dxa"/>
            </w:tcMar>
          </w:tcPr>
          <w:p w14:paraId="372FEA8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4442996" w14:textId="77777777" w:rsidR="00DD70BC" w:rsidRPr="00875537" w:rsidRDefault="00DD70BC" w:rsidP="005068DF">
            <w:pPr>
              <w:spacing w:after="0" w:line="240" w:lineRule="auto"/>
              <w:rPr>
                <w:rFonts w:asciiTheme="minorHAnsi" w:hAnsiTheme="minorHAnsi" w:cstheme="minorHAnsi"/>
              </w:rPr>
            </w:pPr>
          </w:p>
        </w:tc>
      </w:tr>
      <w:tr w:rsidR="00DD70BC" w:rsidRPr="00875537" w14:paraId="4EDEBB26" w14:textId="77777777" w:rsidTr="00822067">
        <w:tc>
          <w:tcPr>
            <w:tcW w:w="1080" w:type="dxa"/>
            <w:tcMar>
              <w:top w:w="29" w:type="dxa"/>
              <w:left w:w="108" w:type="dxa"/>
              <w:bottom w:w="29" w:type="dxa"/>
              <w:right w:w="108" w:type="dxa"/>
            </w:tcMar>
          </w:tcPr>
          <w:p w14:paraId="357E6297"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4.9.5.</w:t>
            </w:r>
          </w:p>
        </w:tc>
        <w:tc>
          <w:tcPr>
            <w:tcW w:w="6210" w:type="dxa"/>
            <w:gridSpan w:val="3"/>
            <w:tcMar>
              <w:top w:w="29" w:type="dxa"/>
              <w:left w:w="115" w:type="dxa"/>
              <w:bottom w:w="29" w:type="dxa"/>
              <w:right w:w="115" w:type="dxa"/>
            </w:tcMar>
            <w:hideMark/>
          </w:tcPr>
          <w:p w14:paraId="4C990BDA"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±1.5 dB,</w:t>
            </w:r>
          </w:p>
        </w:tc>
        <w:tc>
          <w:tcPr>
            <w:tcW w:w="1530" w:type="dxa"/>
            <w:shd w:val="clear" w:color="auto" w:fill="auto"/>
            <w:tcMar>
              <w:top w:w="29" w:type="dxa"/>
              <w:left w:w="108" w:type="dxa"/>
              <w:bottom w:w="29" w:type="dxa"/>
              <w:right w:w="108" w:type="dxa"/>
            </w:tcMar>
          </w:tcPr>
          <w:p w14:paraId="2668919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4A66789" w14:textId="77777777" w:rsidR="00DD70BC" w:rsidRPr="00875537" w:rsidRDefault="00DD70BC" w:rsidP="005068DF">
            <w:pPr>
              <w:spacing w:after="0" w:line="240" w:lineRule="auto"/>
              <w:rPr>
                <w:rFonts w:asciiTheme="minorHAnsi" w:hAnsiTheme="minorHAnsi" w:cstheme="minorHAnsi"/>
              </w:rPr>
            </w:pPr>
          </w:p>
        </w:tc>
      </w:tr>
      <w:tr w:rsidR="00DD70BC" w:rsidRPr="00875537" w14:paraId="48D70C3A" w14:textId="77777777" w:rsidTr="00822067">
        <w:tc>
          <w:tcPr>
            <w:tcW w:w="1080" w:type="dxa"/>
            <w:tcMar>
              <w:top w:w="29" w:type="dxa"/>
              <w:left w:w="108" w:type="dxa"/>
              <w:bottom w:w="29" w:type="dxa"/>
              <w:right w:w="108" w:type="dxa"/>
            </w:tcMar>
          </w:tcPr>
          <w:p w14:paraId="51BE8C7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4.10.</w:t>
            </w:r>
          </w:p>
        </w:tc>
        <w:tc>
          <w:tcPr>
            <w:tcW w:w="6210" w:type="dxa"/>
            <w:gridSpan w:val="3"/>
            <w:tcMar>
              <w:top w:w="29" w:type="dxa"/>
              <w:left w:w="115" w:type="dxa"/>
              <w:bottom w:w="29" w:type="dxa"/>
              <w:right w:w="115" w:type="dxa"/>
            </w:tcMar>
            <w:hideMark/>
          </w:tcPr>
          <w:p w14:paraId="161FFED6"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Distortion Meter</w:t>
            </w:r>
          </w:p>
        </w:tc>
        <w:tc>
          <w:tcPr>
            <w:tcW w:w="1530" w:type="dxa"/>
            <w:shd w:val="clear" w:color="auto" w:fill="auto"/>
            <w:tcMar>
              <w:top w:w="29" w:type="dxa"/>
              <w:left w:w="108" w:type="dxa"/>
              <w:bottom w:w="29" w:type="dxa"/>
              <w:right w:w="108" w:type="dxa"/>
            </w:tcMar>
          </w:tcPr>
          <w:p w14:paraId="64801B6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1A81915" w14:textId="77777777" w:rsidR="00DD70BC" w:rsidRPr="00875537" w:rsidRDefault="00DD70BC" w:rsidP="005068DF">
            <w:pPr>
              <w:spacing w:after="0" w:line="240" w:lineRule="auto"/>
              <w:rPr>
                <w:rFonts w:asciiTheme="minorHAnsi" w:hAnsiTheme="minorHAnsi" w:cstheme="minorHAnsi"/>
              </w:rPr>
            </w:pPr>
          </w:p>
        </w:tc>
      </w:tr>
      <w:tr w:rsidR="00DD70BC" w:rsidRPr="00875537" w14:paraId="7367B247" w14:textId="77777777" w:rsidTr="00822067">
        <w:tc>
          <w:tcPr>
            <w:tcW w:w="1080" w:type="dxa"/>
            <w:tcMar>
              <w:top w:w="29" w:type="dxa"/>
              <w:left w:w="108" w:type="dxa"/>
              <w:bottom w:w="29" w:type="dxa"/>
              <w:right w:w="108" w:type="dxa"/>
            </w:tcMar>
          </w:tcPr>
          <w:p w14:paraId="7CFCDF7D"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4.10.1.</w:t>
            </w:r>
          </w:p>
        </w:tc>
        <w:tc>
          <w:tcPr>
            <w:tcW w:w="6210" w:type="dxa"/>
            <w:gridSpan w:val="3"/>
            <w:tcMar>
              <w:top w:w="29" w:type="dxa"/>
              <w:left w:w="115" w:type="dxa"/>
              <w:bottom w:w="29" w:type="dxa"/>
              <w:right w:w="115" w:type="dxa"/>
            </w:tcMar>
            <w:hideMark/>
          </w:tcPr>
          <w:p w14:paraId="0C16B720"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Measurement Sources = AUD IN, DEMOD</w:t>
            </w:r>
          </w:p>
        </w:tc>
        <w:tc>
          <w:tcPr>
            <w:tcW w:w="1530" w:type="dxa"/>
            <w:shd w:val="clear" w:color="auto" w:fill="auto"/>
            <w:tcMar>
              <w:top w:w="29" w:type="dxa"/>
              <w:left w:w="108" w:type="dxa"/>
              <w:bottom w:w="29" w:type="dxa"/>
              <w:right w:w="108" w:type="dxa"/>
            </w:tcMar>
          </w:tcPr>
          <w:p w14:paraId="5E7BEBB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30EA1F2" w14:textId="77777777" w:rsidR="00DD70BC" w:rsidRPr="00875537" w:rsidRDefault="00DD70BC" w:rsidP="005068DF">
            <w:pPr>
              <w:spacing w:after="0" w:line="240" w:lineRule="auto"/>
              <w:rPr>
                <w:rFonts w:asciiTheme="minorHAnsi" w:hAnsiTheme="minorHAnsi" w:cstheme="minorHAnsi"/>
              </w:rPr>
            </w:pPr>
          </w:p>
        </w:tc>
      </w:tr>
      <w:tr w:rsidR="00DD70BC" w:rsidRPr="00875537" w14:paraId="35D15011" w14:textId="77777777" w:rsidTr="00822067">
        <w:tc>
          <w:tcPr>
            <w:tcW w:w="1080" w:type="dxa"/>
            <w:tcMar>
              <w:top w:w="29" w:type="dxa"/>
              <w:left w:w="108" w:type="dxa"/>
              <w:bottom w:w="29" w:type="dxa"/>
              <w:right w:w="108" w:type="dxa"/>
            </w:tcMar>
          </w:tcPr>
          <w:p w14:paraId="6C2F472D"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4.10.2.</w:t>
            </w:r>
          </w:p>
        </w:tc>
        <w:tc>
          <w:tcPr>
            <w:tcW w:w="6210" w:type="dxa"/>
            <w:gridSpan w:val="3"/>
            <w:tcMar>
              <w:top w:w="29" w:type="dxa"/>
              <w:left w:w="115" w:type="dxa"/>
              <w:bottom w:w="29" w:type="dxa"/>
              <w:right w:w="115" w:type="dxa"/>
            </w:tcMar>
            <w:hideMark/>
          </w:tcPr>
          <w:p w14:paraId="6CCA6D13"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Audio Frequency Notch = 1 kHz</w:t>
            </w:r>
          </w:p>
        </w:tc>
        <w:tc>
          <w:tcPr>
            <w:tcW w:w="1530" w:type="dxa"/>
            <w:shd w:val="clear" w:color="auto" w:fill="auto"/>
            <w:tcMar>
              <w:top w:w="29" w:type="dxa"/>
              <w:left w:w="108" w:type="dxa"/>
              <w:bottom w:w="29" w:type="dxa"/>
              <w:right w:w="108" w:type="dxa"/>
            </w:tcMar>
          </w:tcPr>
          <w:p w14:paraId="2CC7691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9185712" w14:textId="77777777" w:rsidR="00DD70BC" w:rsidRPr="00875537" w:rsidRDefault="00DD70BC" w:rsidP="005068DF">
            <w:pPr>
              <w:spacing w:after="0" w:line="240" w:lineRule="auto"/>
              <w:rPr>
                <w:rFonts w:asciiTheme="minorHAnsi" w:hAnsiTheme="minorHAnsi" w:cstheme="minorHAnsi"/>
              </w:rPr>
            </w:pPr>
          </w:p>
        </w:tc>
      </w:tr>
      <w:tr w:rsidR="00DD70BC" w:rsidRPr="00875537" w14:paraId="4C003EBE" w14:textId="77777777" w:rsidTr="00822067">
        <w:tc>
          <w:tcPr>
            <w:tcW w:w="1080" w:type="dxa"/>
            <w:tcMar>
              <w:top w:w="29" w:type="dxa"/>
              <w:left w:w="108" w:type="dxa"/>
              <w:bottom w:w="29" w:type="dxa"/>
              <w:right w:w="108" w:type="dxa"/>
            </w:tcMar>
          </w:tcPr>
          <w:p w14:paraId="39F95FD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lastRenderedPageBreak/>
              <w:t>4.10.3.</w:t>
            </w:r>
          </w:p>
        </w:tc>
        <w:tc>
          <w:tcPr>
            <w:tcW w:w="6210" w:type="dxa"/>
            <w:gridSpan w:val="3"/>
            <w:tcMar>
              <w:top w:w="29" w:type="dxa"/>
              <w:left w:w="115" w:type="dxa"/>
              <w:bottom w:w="29" w:type="dxa"/>
              <w:right w:w="115" w:type="dxa"/>
            </w:tcMar>
            <w:hideMark/>
          </w:tcPr>
          <w:p w14:paraId="2EDE6F68"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Reading Range = 0% to 100%</w:t>
            </w:r>
          </w:p>
        </w:tc>
        <w:tc>
          <w:tcPr>
            <w:tcW w:w="1530" w:type="dxa"/>
            <w:shd w:val="clear" w:color="auto" w:fill="auto"/>
            <w:tcMar>
              <w:top w:w="29" w:type="dxa"/>
              <w:left w:w="108" w:type="dxa"/>
              <w:bottom w:w="29" w:type="dxa"/>
              <w:right w:w="108" w:type="dxa"/>
            </w:tcMar>
          </w:tcPr>
          <w:p w14:paraId="2664BA6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14EEDAA" w14:textId="77777777" w:rsidR="00DD70BC" w:rsidRPr="00875537" w:rsidRDefault="00DD70BC" w:rsidP="005068DF">
            <w:pPr>
              <w:spacing w:after="0" w:line="240" w:lineRule="auto"/>
              <w:rPr>
                <w:rFonts w:asciiTheme="minorHAnsi" w:hAnsiTheme="minorHAnsi" w:cstheme="minorHAnsi"/>
              </w:rPr>
            </w:pPr>
          </w:p>
        </w:tc>
      </w:tr>
      <w:tr w:rsidR="00DD70BC" w:rsidRPr="00875537" w14:paraId="16A2D6EF" w14:textId="77777777" w:rsidTr="00822067">
        <w:tc>
          <w:tcPr>
            <w:tcW w:w="1080" w:type="dxa"/>
            <w:tcMar>
              <w:top w:w="29" w:type="dxa"/>
              <w:left w:w="108" w:type="dxa"/>
              <w:bottom w:w="29" w:type="dxa"/>
              <w:right w:w="108" w:type="dxa"/>
            </w:tcMar>
          </w:tcPr>
          <w:p w14:paraId="4073CA67"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4.10.4.</w:t>
            </w:r>
          </w:p>
        </w:tc>
        <w:tc>
          <w:tcPr>
            <w:tcW w:w="6210" w:type="dxa"/>
            <w:gridSpan w:val="3"/>
            <w:tcMar>
              <w:top w:w="29" w:type="dxa"/>
              <w:left w:w="115" w:type="dxa"/>
              <w:bottom w:w="29" w:type="dxa"/>
              <w:right w:w="115" w:type="dxa"/>
            </w:tcMar>
            <w:hideMark/>
          </w:tcPr>
          <w:p w14:paraId="3528AC62"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0.</w:t>
            </w:r>
            <w:del w:id="924" w:author="Peckham, Neva J. (DES)" w:date="2020-12-15T10:27:00Z">
              <w:r w:rsidRPr="00875537" w:rsidDel="00265512">
                <w:rPr>
                  <w:rFonts w:asciiTheme="minorHAnsi" w:hAnsiTheme="minorHAnsi" w:cstheme="minorHAnsi"/>
                  <w:sz w:val="22"/>
                  <w:szCs w:val="22"/>
                </w:rPr>
                <w:delText>00</w:delText>
              </w:r>
            </w:del>
            <w:r w:rsidRPr="00875537">
              <w:rPr>
                <w:rFonts w:asciiTheme="minorHAnsi" w:hAnsiTheme="minorHAnsi" w:cstheme="minorHAnsi"/>
                <w:sz w:val="22"/>
                <w:szCs w:val="22"/>
              </w:rPr>
              <w:t>1%</w:t>
            </w:r>
          </w:p>
        </w:tc>
        <w:tc>
          <w:tcPr>
            <w:tcW w:w="1530" w:type="dxa"/>
            <w:shd w:val="clear" w:color="auto" w:fill="auto"/>
            <w:tcMar>
              <w:top w:w="29" w:type="dxa"/>
              <w:left w:w="108" w:type="dxa"/>
              <w:bottom w:w="29" w:type="dxa"/>
              <w:right w:w="108" w:type="dxa"/>
            </w:tcMar>
          </w:tcPr>
          <w:p w14:paraId="7469F2B5"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F90F20E" w14:textId="77777777" w:rsidR="00DD70BC" w:rsidRPr="00875537" w:rsidRDefault="00DD70BC" w:rsidP="005068DF">
            <w:pPr>
              <w:spacing w:after="0" w:line="240" w:lineRule="auto"/>
              <w:rPr>
                <w:rFonts w:asciiTheme="minorHAnsi" w:hAnsiTheme="minorHAnsi" w:cstheme="minorHAnsi"/>
              </w:rPr>
            </w:pPr>
          </w:p>
        </w:tc>
      </w:tr>
      <w:tr w:rsidR="00DD70BC" w:rsidRPr="00875537" w14:paraId="24A98712" w14:textId="77777777" w:rsidTr="00822067">
        <w:tc>
          <w:tcPr>
            <w:tcW w:w="1080" w:type="dxa"/>
            <w:tcMar>
              <w:top w:w="29" w:type="dxa"/>
              <w:left w:w="108" w:type="dxa"/>
              <w:bottom w:w="29" w:type="dxa"/>
              <w:right w:w="108" w:type="dxa"/>
            </w:tcMar>
          </w:tcPr>
          <w:p w14:paraId="001C4C1F"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4.10.5</w:t>
            </w:r>
          </w:p>
        </w:tc>
        <w:tc>
          <w:tcPr>
            <w:tcW w:w="6210" w:type="dxa"/>
            <w:gridSpan w:val="3"/>
            <w:tcMar>
              <w:top w:w="29" w:type="dxa"/>
              <w:left w:w="115" w:type="dxa"/>
              <w:bottom w:w="29" w:type="dxa"/>
              <w:right w:w="115" w:type="dxa"/>
            </w:tcMar>
            <w:hideMark/>
          </w:tcPr>
          <w:p w14:paraId="58A0E4B4"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Accuracy = ±10% of reading </w:t>
            </w:r>
          </w:p>
        </w:tc>
        <w:tc>
          <w:tcPr>
            <w:tcW w:w="1530" w:type="dxa"/>
            <w:shd w:val="clear" w:color="auto" w:fill="auto"/>
            <w:tcMar>
              <w:top w:w="29" w:type="dxa"/>
              <w:left w:w="108" w:type="dxa"/>
              <w:bottom w:w="29" w:type="dxa"/>
              <w:right w:w="108" w:type="dxa"/>
            </w:tcMar>
          </w:tcPr>
          <w:p w14:paraId="2F72A403"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C0AC80D" w14:textId="77777777" w:rsidR="00DD70BC" w:rsidRPr="00875537" w:rsidRDefault="00DD70BC" w:rsidP="005068DF">
            <w:pPr>
              <w:spacing w:after="0" w:line="240" w:lineRule="auto"/>
              <w:rPr>
                <w:rFonts w:asciiTheme="minorHAnsi" w:hAnsiTheme="minorHAnsi" w:cstheme="minorHAnsi"/>
              </w:rPr>
            </w:pPr>
          </w:p>
        </w:tc>
      </w:tr>
      <w:tr w:rsidR="00DD70BC" w:rsidRPr="00875537" w14:paraId="64612C5B" w14:textId="77777777" w:rsidTr="00822067">
        <w:tc>
          <w:tcPr>
            <w:tcW w:w="1080" w:type="dxa"/>
            <w:tcMar>
              <w:top w:w="29" w:type="dxa"/>
              <w:left w:w="108" w:type="dxa"/>
              <w:bottom w:w="29" w:type="dxa"/>
              <w:right w:w="108" w:type="dxa"/>
            </w:tcMar>
          </w:tcPr>
          <w:p w14:paraId="16AF8A0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4.11.</w:t>
            </w:r>
          </w:p>
        </w:tc>
        <w:tc>
          <w:tcPr>
            <w:tcW w:w="6210" w:type="dxa"/>
            <w:gridSpan w:val="3"/>
            <w:tcMar>
              <w:top w:w="29" w:type="dxa"/>
              <w:left w:w="115" w:type="dxa"/>
              <w:bottom w:w="29" w:type="dxa"/>
              <w:right w:w="115" w:type="dxa"/>
            </w:tcMar>
            <w:hideMark/>
          </w:tcPr>
          <w:p w14:paraId="674F8CEE"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Audio Frequency Counter</w:t>
            </w:r>
          </w:p>
        </w:tc>
        <w:tc>
          <w:tcPr>
            <w:tcW w:w="1530" w:type="dxa"/>
            <w:shd w:val="clear" w:color="auto" w:fill="auto"/>
            <w:tcMar>
              <w:top w:w="29" w:type="dxa"/>
              <w:left w:w="108" w:type="dxa"/>
              <w:bottom w:w="29" w:type="dxa"/>
              <w:right w:w="108" w:type="dxa"/>
            </w:tcMar>
          </w:tcPr>
          <w:p w14:paraId="71DE647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BC23466" w14:textId="77777777" w:rsidR="00DD70BC" w:rsidRPr="00875537" w:rsidRDefault="00DD70BC" w:rsidP="005068DF">
            <w:pPr>
              <w:spacing w:after="0" w:line="240" w:lineRule="auto"/>
              <w:rPr>
                <w:rFonts w:asciiTheme="minorHAnsi" w:hAnsiTheme="minorHAnsi" w:cstheme="minorHAnsi"/>
              </w:rPr>
            </w:pPr>
          </w:p>
        </w:tc>
      </w:tr>
      <w:tr w:rsidR="00DD70BC" w:rsidRPr="00875537" w14:paraId="2BCDDB61" w14:textId="77777777" w:rsidTr="00822067">
        <w:tc>
          <w:tcPr>
            <w:tcW w:w="1080" w:type="dxa"/>
            <w:tcMar>
              <w:top w:w="29" w:type="dxa"/>
              <w:left w:w="108" w:type="dxa"/>
              <w:bottom w:w="29" w:type="dxa"/>
              <w:right w:w="108" w:type="dxa"/>
            </w:tcMar>
          </w:tcPr>
          <w:p w14:paraId="7EEF904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4.11.1.</w:t>
            </w:r>
          </w:p>
        </w:tc>
        <w:tc>
          <w:tcPr>
            <w:tcW w:w="6210" w:type="dxa"/>
            <w:gridSpan w:val="3"/>
            <w:tcMar>
              <w:top w:w="29" w:type="dxa"/>
              <w:left w:w="115" w:type="dxa"/>
              <w:bottom w:w="29" w:type="dxa"/>
              <w:right w:w="115" w:type="dxa"/>
            </w:tcMar>
            <w:hideMark/>
          </w:tcPr>
          <w:p w14:paraId="477EB8E0"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Measurement Sources = AUD IN, DEMOD</w:t>
            </w:r>
          </w:p>
        </w:tc>
        <w:tc>
          <w:tcPr>
            <w:tcW w:w="1530" w:type="dxa"/>
            <w:shd w:val="clear" w:color="auto" w:fill="auto"/>
            <w:tcMar>
              <w:top w:w="29" w:type="dxa"/>
              <w:left w:w="108" w:type="dxa"/>
              <w:bottom w:w="29" w:type="dxa"/>
              <w:right w:w="108" w:type="dxa"/>
            </w:tcMar>
          </w:tcPr>
          <w:p w14:paraId="6387557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9E7C718" w14:textId="77777777" w:rsidR="00DD70BC" w:rsidRPr="00875537" w:rsidRDefault="00DD70BC" w:rsidP="005068DF">
            <w:pPr>
              <w:spacing w:after="0" w:line="240" w:lineRule="auto"/>
              <w:rPr>
                <w:rFonts w:asciiTheme="minorHAnsi" w:hAnsiTheme="minorHAnsi" w:cstheme="minorHAnsi"/>
              </w:rPr>
            </w:pPr>
          </w:p>
        </w:tc>
      </w:tr>
      <w:tr w:rsidR="00DD70BC" w:rsidRPr="00875537" w14:paraId="37377B3B" w14:textId="77777777" w:rsidTr="00822067">
        <w:tc>
          <w:tcPr>
            <w:tcW w:w="1080" w:type="dxa"/>
            <w:tcMar>
              <w:top w:w="29" w:type="dxa"/>
              <w:left w:w="108" w:type="dxa"/>
              <w:bottom w:w="29" w:type="dxa"/>
              <w:right w:w="108" w:type="dxa"/>
            </w:tcMar>
          </w:tcPr>
          <w:p w14:paraId="1365F527"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4.11.2.</w:t>
            </w:r>
          </w:p>
        </w:tc>
        <w:tc>
          <w:tcPr>
            <w:tcW w:w="6210" w:type="dxa"/>
            <w:gridSpan w:val="3"/>
            <w:tcMar>
              <w:top w:w="29" w:type="dxa"/>
              <w:left w:w="115" w:type="dxa"/>
              <w:bottom w:w="29" w:type="dxa"/>
              <w:right w:w="115" w:type="dxa"/>
            </w:tcMar>
            <w:hideMark/>
          </w:tcPr>
          <w:p w14:paraId="497A95A3"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Frequency Range = 15 Hz to 20 kHz</w:t>
            </w:r>
          </w:p>
        </w:tc>
        <w:tc>
          <w:tcPr>
            <w:tcW w:w="1530" w:type="dxa"/>
            <w:shd w:val="clear" w:color="auto" w:fill="auto"/>
            <w:tcMar>
              <w:top w:w="29" w:type="dxa"/>
              <w:left w:w="108" w:type="dxa"/>
              <w:bottom w:w="29" w:type="dxa"/>
              <w:right w:w="108" w:type="dxa"/>
            </w:tcMar>
          </w:tcPr>
          <w:p w14:paraId="7ECB581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9FF6E4E" w14:textId="77777777" w:rsidR="00DD70BC" w:rsidRPr="00875537" w:rsidRDefault="00DD70BC" w:rsidP="005068DF">
            <w:pPr>
              <w:spacing w:after="0" w:line="240" w:lineRule="auto"/>
              <w:rPr>
                <w:rFonts w:asciiTheme="minorHAnsi" w:hAnsiTheme="minorHAnsi" w:cstheme="minorHAnsi"/>
              </w:rPr>
            </w:pPr>
          </w:p>
        </w:tc>
      </w:tr>
      <w:tr w:rsidR="00DD70BC" w:rsidRPr="00875537" w14:paraId="1F176AD8" w14:textId="77777777" w:rsidTr="00822067">
        <w:tc>
          <w:tcPr>
            <w:tcW w:w="1080" w:type="dxa"/>
            <w:tcMar>
              <w:top w:w="29" w:type="dxa"/>
              <w:left w:w="108" w:type="dxa"/>
              <w:bottom w:w="29" w:type="dxa"/>
              <w:right w:w="108" w:type="dxa"/>
            </w:tcMar>
          </w:tcPr>
          <w:p w14:paraId="667F588E"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4.11.3.</w:t>
            </w:r>
          </w:p>
        </w:tc>
        <w:tc>
          <w:tcPr>
            <w:tcW w:w="6210" w:type="dxa"/>
            <w:gridSpan w:val="3"/>
            <w:tcMar>
              <w:top w:w="29" w:type="dxa"/>
              <w:left w:w="115" w:type="dxa"/>
              <w:bottom w:w="29" w:type="dxa"/>
              <w:right w:w="115" w:type="dxa"/>
            </w:tcMar>
            <w:hideMark/>
          </w:tcPr>
          <w:p w14:paraId="3E751C6C"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0.1 Hz</w:t>
            </w:r>
          </w:p>
        </w:tc>
        <w:tc>
          <w:tcPr>
            <w:tcW w:w="1530" w:type="dxa"/>
            <w:shd w:val="clear" w:color="auto" w:fill="auto"/>
            <w:tcMar>
              <w:top w:w="29" w:type="dxa"/>
              <w:left w:w="108" w:type="dxa"/>
              <w:bottom w:w="29" w:type="dxa"/>
              <w:right w:w="108" w:type="dxa"/>
            </w:tcMar>
          </w:tcPr>
          <w:p w14:paraId="2DD0371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7DE8816" w14:textId="77777777" w:rsidR="00DD70BC" w:rsidRPr="00875537" w:rsidRDefault="00DD70BC" w:rsidP="005068DF">
            <w:pPr>
              <w:spacing w:after="0" w:line="240" w:lineRule="auto"/>
              <w:rPr>
                <w:rFonts w:asciiTheme="minorHAnsi" w:hAnsiTheme="minorHAnsi" w:cstheme="minorHAnsi"/>
              </w:rPr>
            </w:pPr>
          </w:p>
        </w:tc>
      </w:tr>
      <w:tr w:rsidR="00DD70BC" w:rsidRPr="00875537" w14:paraId="5B8F81C2" w14:textId="77777777" w:rsidTr="00822067">
        <w:tc>
          <w:tcPr>
            <w:tcW w:w="1080" w:type="dxa"/>
            <w:tcMar>
              <w:top w:w="29" w:type="dxa"/>
              <w:left w:w="108" w:type="dxa"/>
              <w:bottom w:w="29" w:type="dxa"/>
              <w:right w:w="108" w:type="dxa"/>
            </w:tcMar>
          </w:tcPr>
          <w:p w14:paraId="606A9272"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4.11.4</w:t>
            </w:r>
            <w:r w:rsidR="00822067">
              <w:rPr>
                <w:rFonts w:asciiTheme="minorHAnsi" w:hAnsiTheme="minorHAnsi" w:cstheme="minorHAnsi"/>
                <w:sz w:val="22"/>
                <w:szCs w:val="22"/>
              </w:rPr>
              <w:t>.</w:t>
            </w:r>
          </w:p>
        </w:tc>
        <w:tc>
          <w:tcPr>
            <w:tcW w:w="6210" w:type="dxa"/>
            <w:gridSpan w:val="3"/>
            <w:tcMar>
              <w:top w:w="29" w:type="dxa"/>
              <w:left w:w="115" w:type="dxa"/>
              <w:bottom w:w="29" w:type="dxa"/>
              <w:right w:w="115" w:type="dxa"/>
            </w:tcMar>
            <w:hideMark/>
          </w:tcPr>
          <w:p w14:paraId="7380FF2B"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 1 Hz</w:t>
            </w:r>
          </w:p>
        </w:tc>
        <w:tc>
          <w:tcPr>
            <w:tcW w:w="1530" w:type="dxa"/>
            <w:shd w:val="clear" w:color="auto" w:fill="auto"/>
            <w:tcMar>
              <w:top w:w="29" w:type="dxa"/>
              <w:left w:w="108" w:type="dxa"/>
              <w:bottom w:w="29" w:type="dxa"/>
              <w:right w:w="108" w:type="dxa"/>
            </w:tcMar>
          </w:tcPr>
          <w:p w14:paraId="36CA1A1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256EB5A" w14:textId="77777777" w:rsidR="00DD70BC" w:rsidRPr="00875537" w:rsidRDefault="00DD70BC" w:rsidP="005068DF">
            <w:pPr>
              <w:spacing w:after="0" w:line="240" w:lineRule="auto"/>
              <w:rPr>
                <w:rFonts w:asciiTheme="minorHAnsi" w:hAnsiTheme="minorHAnsi" w:cstheme="minorHAnsi"/>
              </w:rPr>
            </w:pPr>
          </w:p>
        </w:tc>
      </w:tr>
      <w:tr w:rsidR="00DD70BC" w:rsidRPr="00875537" w14:paraId="5F5336BC" w14:textId="77777777" w:rsidTr="00822067">
        <w:tc>
          <w:tcPr>
            <w:tcW w:w="1080" w:type="dxa"/>
            <w:tcMar>
              <w:top w:w="29" w:type="dxa"/>
              <w:left w:w="108" w:type="dxa"/>
              <w:bottom w:w="29" w:type="dxa"/>
              <w:right w:w="108" w:type="dxa"/>
            </w:tcMar>
          </w:tcPr>
          <w:p w14:paraId="2B71D3CF"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4.12.</w:t>
            </w:r>
          </w:p>
        </w:tc>
        <w:tc>
          <w:tcPr>
            <w:tcW w:w="6210" w:type="dxa"/>
            <w:gridSpan w:val="3"/>
            <w:tcMar>
              <w:top w:w="29" w:type="dxa"/>
              <w:left w:w="115" w:type="dxa"/>
              <w:bottom w:w="29" w:type="dxa"/>
              <w:right w:w="115" w:type="dxa"/>
            </w:tcMar>
            <w:hideMark/>
          </w:tcPr>
          <w:p w14:paraId="48D77EFF"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Audio Frequency Level Meter</w:t>
            </w:r>
          </w:p>
        </w:tc>
        <w:tc>
          <w:tcPr>
            <w:tcW w:w="1530" w:type="dxa"/>
            <w:shd w:val="clear" w:color="auto" w:fill="auto"/>
            <w:tcMar>
              <w:top w:w="29" w:type="dxa"/>
              <w:left w:w="108" w:type="dxa"/>
              <w:bottom w:w="29" w:type="dxa"/>
              <w:right w:w="108" w:type="dxa"/>
            </w:tcMar>
          </w:tcPr>
          <w:p w14:paraId="0E2FCB7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A9D4B00" w14:textId="77777777" w:rsidR="00DD70BC" w:rsidRPr="00875537" w:rsidRDefault="00DD70BC" w:rsidP="005068DF">
            <w:pPr>
              <w:spacing w:after="0" w:line="240" w:lineRule="auto"/>
              <w:rPr>
                <w:rFonts w:asciiTheme="minorHAnsi" w:hAnsiTheme="minorHAnsi" w:cstheme="minorHAnsi"/>
              </w:rPr>
            </w:pPr>
          </w:p>
        </w:tc>
      </w:tr>
      <w:tr w:rsidR="00DD70BC" w:rsidRPr="00875537" w14:paraId="740C1FB7" w14:textId="77777777" w:rsidTr="00822067">
        <w:tc>
          <w:tcPr>
            <w:tcW w:w="1080" w:type="dxa"/>
            <w:tcMar>
              <w:top w:w="29" w:type="dxa"/>
              <w:left w:w="108" w:type="dxa"/>
              <w:bottom w:w="29" w:type="dxa"/>
              <w:right w:w="108" w:type="dxa"/>
            </w:tcMar>
          </w:tcPr>
          <w:p w14:paraId="1667AE2E"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4.12.1.</w:t>
            </w:r>
          </w:p>
        </w:tc>
        <w:tc>
          <w:tcPr>
            <w:tcW w:w="6210" w:type="dxa"/>
            <w:gridSpan w:val="3"/>
            <w:tcMar>
              <w:top w:w="29" w:type="dxa"/>
              <w:left w:w="115" w:type="dxa"/>
              <w:bottom w:w="29" w:type="dxa"/>
              <w:right w:w="115" w:type="dxa"/>
            </w:tcMar>
            <w:hideMark/>
          </w:tcPr>
          <w:p w14:paraId="2291D30F"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Measurement Sources = AUD IN, SCOPE</w:t>
            </w:r>
          </w:p>
        </w:tc>
        <w:tc>
          <w:tcPr>
            <w:tcW w:w="1530" w:type="dxa"/>
            <w:shd w:val="clear" w:color="auto" w:fill="auto"/>
            <w:tcMar>
              <w:top w:w="29" w:type="dxa"/>
              <w:left w:w="108" w:type="dxa"/>
              <w:bottom w:w="29" w:type="dxa"/>
              <w:right w:w="108" w:type="dxa"/>
            </w:tcMar>
          </w:tcPr>
          <w:p w14:paraId="4F5AB0B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539C374" w14:textId="77777777" w:rsidR="00DD70BC" w:rsidRPr="00875537" w:rsidRDefault="00DD70BC" w:rsidP="005068DF">
            <w:pPr>
              <w:spacing w:after="0" w:line="240" w:lineRule="auto"/>
              <w:rPr>
                <w:rFonts w:asciiTheme="minorHAnsi" w:hAnsiTheme="minorHAnsi" w:cstheme="minorHAnsi"/>
              </w:rPr>
            </w:pPr>
          </w:p>
        </w:tc>
      </w:tr>
      <w:tr w:rsidR="00DD70BC" w:rsidRPr="00875537" w14:paraId="21B205ED" w14:textId="77777777" w:rsidTr="00822067">
        <w:tc>
          <w:tcPr>
            <w:tcW w:w="1080" w:type="dxa"/>
            <w:tcMar>
              <w:top w:w="29" w:type="dxa"/>
              <w:left w:w="108" w:type="dxa"/>
              <w:bottom w:w="29" w:type="dxa"/>
              <w:right w:w="108" w:type="dxa"/>
            </w:tcMar>
          </w:tcPr>
          <w:p w14:paraId="1029A2E0"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4.12.2.</w:t>
            </w:r>
          </w:p>
        </w:tc>
        <w:tc>
          <w:tcPr>
            <w:tcW w:w="6210" w:type="dxa"/>
            <w:gridSpan w:val="3"/>
            <w:tcMar>
              <w:top w:w="29" w:type="dxa"/>
              <w:left w:w="115" w:type="dxa"/>
              <w:bottom w:w="29" w:type="dxa"/>
              <w:right w:w="115" w:type="dxa"/>
            </w:tcMar>
            <w:hideMark/>
          </w:tcPr>
          <w:p w14:paraId="285A145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Input Range = </w:t>
            </w:r>
          </w:p>
          <w:p w14:paraId="22CBF4FA" w14:textId="77777777" w:rsidR="00DD70BC" w:rsidRPr="00875537" w:rsidRDefault="00DD70BC" w:rsidP="00565110">
            <w:pPr>
              <w:pStyle w:val="Normal3"/>
              <w:numPr>
                <w:ilvl w:val="0"/>
                <w:numId w:val="11"/>
              </w:numPr>
              <w:spacing w:before="0" w:after="0"/>
              <w:rPr>
                <w:rFonts w:asciiTheme="minorHAnsi" w:hAnsiTheme="minorHAnsi" w:cstheme="minorHAnsi"/>
                <w:sz w:val="22"/>
                <w:szCs w:val="22"/>
              </w:rPr>
            </w:pPr>
            <w:r w:rsidRPr="00875537">
              <w:rPr>
                <w:rFonts w:asciiTheme="minorHAnsi" w:hAnsiTheme="minorHAnsi" w:cstheme="minorHAnsi"/>
                <w:sz w:val="22"/>
                <w:szCs w:val="22"/>
              </w:rPr>
              <w:t>Audio In Range = 3 V, 30 V</w:t>
            </w:r>
          </w:p>
          <w:p w14:paraId="0581CF59" w14:textId="77777777" w:rsidR="00DD70BC" w:rsidRPr="00875537" w:rsidRDefault="00DD70BC" w:rsidP="00565110">
            <w:pPr>
              <w:pStyle w:val="Normal3"/>
              <w:numPr>
                <w:ilvl w:val="0"/>
                <w:numId w:val="11"/>
              </w:numPr>
              <w:spacing w:before="0" w:after="0"/>
              <w:rPr>
                <w:rFonts w:asciiTheme="minorHAnsi" w:hAnsiTheme="minorHAnsi" w:cstheme="minorHAnsi"/>
                <w:sz w:val="22"/>
                <w:szCs w:val="22"/>
              </w:rPr>
            </w:pPr>
            <w:r w:rsidRPr="00875537">
              <w:rPr>
                <w:rFonts w:asciiTheme="minorHAnsi" w:hAnsiTheme="minorHAnsi" w:cstheme="minorHAnsi"/>
                <w:sz w:val="22"/>
                <w:szCs w:val="22"/>
              </w:rPr>
              <w:t>Scope Range = 2 VDC, 40 VDC</w:t>
            </w:r>
          </w:p>
        </w:tc>
        <w:tc>
          <w:tcPr>
            <w:tcW w:w="1530" w:type="dxa"/>
            <w:shd w:val="clear" w:color="auto" w:fill="auto"/>
            <w:tcMar>
              <w:top w:w="29" w:type="dxa"/>
              <w:left w:w="108" w:type="dxa"/>
              <w:bottom w:w="29" w:type="dxa"/>
              <w:right w:w="108" w:type="dxa"/>
            </w:tcMar>
          </w:tcPr>
          <w:p w14:paraId="5FFC4978"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C9B6D03" w14:textId="77777777" w:rsidR="00DD70BC" w:rsidRPr="00875537" w:rsidRDefault="00DD70BC" w:rsidP="005068DF">
            <w:pPr>
              <w:spacing w:after="0" w:line="240" w:lineRule="auto"/>
              <w:rPr>
                <w:rFonts w:asciiTheme="minorHAnsi" w:hAnsiTheme="minorHAnsi" w:cstheme="minorHAnsi"/>
              </w:rPr>
            </w:pPr>
          </w:p>
        </w:tc>
      </w:tr>
      <w:tr w:rsidR="00DD70BC" w:rsidRPr="00875537" w14:paraId="397FE222" w14:textId="77777777" w:rsidTr="00822067">
        <w:tc>
          <w:tcPr>
            <w:tcW w:w="1080" w:type="dxa"/>
            <w:tcMar>
              <w:top w:w="29" w:type="dxa"/>
              <w:left w:w="108" w:type="dxa"/>
              <w:bottom w:w="29" w:type="dxa"/>
              <w:right w:w="108" w:type="dxa"/>
            </w:tcMar>
          </w:tcPr>
          <w:p w14:paraId="459A160F"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4.12.3.</w:t>
            </w:r>
          </w:p>
        </w:tc>
        <w:tc>
          <w:tcPr>
            <w:tcW w:w="6210" w:type="dxa"/>
            <w:gridSpan w:val="3"/>
            <w:tcMar>
              <w:top w:w="29" w:type="dxa"/>
              <w:left w:w="115" w:type="dxa"/>
              <w:bottom w:w="29" w:type="dxa"/>
              <w:right w:w="115" w:type="dxa"/>
            </w:tcMar>
            <w:hideMark/>
          </w:tcPr>
          <w:p w14:paraId="434D29CC"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Frequency Range = 200 Hz to &lt;5 kHz</w:t>
            </w:r>
          </w:p>
        </w:tc>
        <w:tc>
          <w:tcPr>
            <w:tcW w:w="1530" w:type="dxa"/>
            <w:shd w:val="clear" w:color="auto" w:fill="auto"/>
            <w:tcMar>
              <w:top w:w="29" w:type="dxa"/>
              <w:left w:w="108" w:type="dxa"/>
              <w:bottom w:w="29" w:type="dxa"/>
              <w:right w:w="108" w:type="dxa"/>
            </w:tcMar>
          </w:tcPr>
          <w:p w14:paraId="0249439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FB3A2F8" w14:textId="77777777" w:rsidR="00DD70BC" w:rsidRPr="00875537" w:rsidRDefault="00DD70BC" w:rsidP="005068DF">
            <w:pPr>
              <w:spacing w:after="0" w:line="240" w:lineRule="auto"/>
              <w:rPr>
                <w:rFonts w:asciiTheme="minorHAnsi" w:hAnsiTheme="minorHAnsi" w:cstheme="minorHAnsi"/>
              </w:rPr>
            </w:pPr>
          </w:p>
        </w:tc>
      </w:tr>
      <w:tr w:rsidR="00DD70BC" w:rsidRPr="00875537" w14:paraId="1545630D" w14:textId="77777777" w:rsidTr="00265512">
        <w:tc>
          <w:tcPr>
            <w:tcW w:w="1080" w:type="dxa"/>
            <w:tcMar>
              <w:top w:w="29" w:type="dxa"/>
              <w:left w:w="108" w:type="dxa"/>
              <w:bottom w:w="29" w:type="dxa"/>
              <w:right w:w="108" w:type="dxa"/>
            </w:tcMar>
          </w:tcPr>
          <w:p w14:paraId="7A12FB41" w14:textId="7CC23022"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del w:id="925" w:author="Peckham, Neva J. (DES)" w:date="2020-12-15T10:27:00Z">
              <w:r w:rsidRPr="00875537" w:rsidDel="00265512">
                <w:rPr>
                  <w:rFonts w:asciiTheme="minorHAnsi" w:hAnsiTheme="minorHAnsi" w:cstheme="minorHAnsi"/>
                  <w:sz w:val="22"/>
                  <w:szCs w:val="22"/>
                </w:rPr>
                <w:delText>4.12.4.</w:delText>
              </w:r>
            </w:del>
          </w:p>
        </w:tc>
        <w:tc>
          <w:tcPr>
            <w:tcW w:w="6210" w:type="dxa"/>
            <w:gridSpan w:val="3"/>
            <w:tcMar>
              <w:top w:w="29" w:type="dxa"/>
              <w:left w:w="115" w:type="dxa"/>
              <w:bottom w:w="29" w:type="dxa"/>
              <w:right w:w="115" w:type="dxa"/>
            </w:tcMar>
          </w:tcPr>
          <w:p w14:paraId="453DE2B3" w14:textId="4E89192C" w:rsidR="00DD70BC" w:rsidRPr="00875537" w:rsidDel="00265512" w:rsidRDefault="00DD70BC" w:rsidP="00570CF9">
            <w:pPr>
              <w:pStyle w:val="Normal3"/>
              <w:spacing w:before="0" w:after="0"/>
              <w:rPr>
                <w:del w:id="926" w:author="Peckham, Neva J. (DES)" w:date="2020-12-15T10:27:00Z"/>
                <w:rFonts w:asciiTheme="minorHAnsi" w:hAnsiTheme="minorHAnsi" w:cstheme="minorHAnsi"/>
                <w:sz w:val="22"/>
                <w:szCs w:val="22"/>
              </w:rPr>
            </w:pPr>
            <w:del w:id="927" w:author="Peckham, Neva J. (DES)" w:date="2020-12-15T10:27:00Z">
              <w:r w:rsidRPr="00875537" w:rsidDel="00265512">
                <w:rPr>
                  <w:rFonts w:asciiTheme="minorHAnsi" w:hAnsiTheme="minorHAnsi" w:cstheme="minorHAnsi"/>
                  <w:sz w:val="22"/>
                  <w:szCs w:val="22"/>
                </w:rPr>
                <w:delText>Display Unit Resolution</w:delText>
              </w:r>
            </w:del>
          </w:p>
          <w:p w14:paraId="722ED10E" w14:textId="7C978D44" w:rsidR="00DD70BC" w:rsidRPr="00875537" w:rsidDel="00265512" w:rsidRDefault="00DD70BC" w:rsidP="00565110">
            <w:pPr>
              <w:pStyle w:val="Normal3"/>
              <w:numPr>
                <w:ilvl w:val="0"/>
                <w:numId w:val="11"/>
              </w:numPr>
              <w:spacing w:before="0" w:after="0"/>
              <w:rPr>
                <w:del w:id="928" w:author="Peckham, Neva J. (DES)" w:date="2020-12-15T10:27:00Z"/>
                <w:rFonts w:asciiTheme="minorHAnsi" w:hAnsiTheme="minorHAnsi" w:cstheme="minorHAnsi"/>
                <w:sz w:val="22"/>
                <w:szCs w:val="22"/>
              </w:rPr>
            </w:pPr>
            <w:del w:id="929" w:author="Peckham, Neva J. (DES)" w:date="2020-12-15T10:27:00Z">
              <w:r w:rsidRPr="00875537" w:rsidDel="00265512">
                <w:rPr>
                  <w:rFonts w:asciiTheme="minorHAnsi" w:hAnsiTheme="minorHAnsi" w:cstheme="minorHAnsi"/>
                  <w:sz w:val="22"/>
                  <w:szCs w:val="22"/>
                </w:rPr>
                <w:delText>Volts = 0.001 V</w:delText>
              </w:r>
            </w:del>
          </w:p>
          <w:p w14:paraId="0916F2BC" w14:textId="5D135333" w:rsidR="00DD70BC" w:rsidRPr="00875537" w:rsidDel="00265512" w:rsidRDefault="00DD70BC" w:rsidP="00565110">
            <w:pPr>
              <w:pStyle w:val="Normal3"/>
              <w:numPr>
                <w:ilvl w:val="0"/>
                <w:numId w:val="11"/>
              </w:numPr>
              <w:spacing w:before="0" w:after="0"/>
              <w:rPr>
                <w:del w:id="930" w:author="Peckham, Neva J. (DES)" w:date="2020-12-15T10:27:00Z"/>
                <w:rFonts w:asciiTheme="minorHAnsi" w:hAnsiTheme="minorHAnsi" w:cstheme="minorHAnsi"/>
                <w:sz w:val="22"/>
                <w:szCs w:val="22"/>
              </w:rPr>
            </w:pPr>
            <w:del w:id="931" w:author="Peckham, Neva J. (DES)" w:date="2020-12-15T10:27:00Z">
              <w:r w:rsidRPr="00875537" w:rsidDel="00265512">
                <w:rPr>
                  <w:rFonts w:asciiTheme="minorHAnsi" w:hAnsiTheme="minorHAnsi" w:cstheme="minorHAnsi"/>
                  <w:sz w:val="22"/>
                  <w:szCs w:val="22"/>
                </w:rPr>
                <w:delText>mV = 0.001 mV</w:delText>
              </w:r>
            </w:del>
          </w:p>
          <w:p w14:paraId="506AD875" w14:textId="4603A729" w:rsidR="00DD70BC" w:rsidRPr="00875537" w:rsidDel="00265512" w:rsidRDefault="00DD70BC" w:rsidP="00565110">
            <w:pPr>
              <w:pStyle w:val="Normal3"/>
              <w:numPr>
                <w:ilvl w:val="0"/>
                <w:numId w:val="11"/>
              </w:numPr>
              <w:spacing w:before="0" w:after="0"/>
              <w:rPr>
                <w:del w:id="932" w:author="Peckham, Neva J. (DES)" w:date="2020-12-15T10:27:00Z"/>
                <w:rFonts w:asciiTheme="minorHAnsi" w:hAnsiTheme="minorHAnsi" w:cstheme="minorHAnsi"/>
                <w:sz w:val="22"/>
                <w:szCs w:val="22"/>
              </w:rPr>
            </w:pPr>
            <w:del w:id="933" w:author="Peckham, Neva J. (DES)" w:date="2020-12-15T10:27:00Z">
              <w:r w:rsidRPr="00875537" w:rsidDel="00265512">
                <w:rPr>
                  <w:rFonts w:asciiTheme="minorHAnsi" w:hAnsiTheme="minorHAnsi" w:cstheme="minorHAnsi"/>
                  <w:sz w:val="22"/>
                  <w:szCs w:val="22"/>
                </w:rPr>
                <w:delText>dBuV = 0.001 dBuV</w:delText>
              </w:r>
            </w:del>
          </w:p>
          <w:p w14:paraId="2DFEE941" w14:textId="15309FB2" w:rsidR="00DD70BC" w:rsidRPr="00875537" w:rsidDel="00265512" w:rsidRDefault="00DD70BC" w:rsidP="00565110">
            <w:pPr>
              <w:pStyle w:val="Normal3"/>
              <w:numPr>
                <w:ilvl w:val="0"/>
                <w:numId w:val="11"/>
              </w:numPr>
              <w:spacing w:before="0" w:after="0"/>
              <w:rPr>
                <w:del w:id="934" w:author="Peckham, Neva J. (DES)" w:date="2020-12-15T10:27:00Z"/>
                <w:rFonts w:asciiTheme="minorHAnsi" w:hAnsiTheme="minorHAnsi" w:cstheme="minorHAnsi"/>
                <w:sz w:val="22"/>
                <w:szCs w:val="22"/>
              </w:rPr>
            </w:pPr>
            <w:del w:id="935" w:author="Peckham, Neva J. (DES)" w:date="2020-12-15T10:27:00Z">
              <w:r w:rsidRPr="00875537" w:rsidDel="00265512">
                <w:rPr>
                  <w:rFonts w:asciiTheme="minorHAnsi" w:hAnsiTheme="minorHAnsi" w:cstheme="minorHAnsi"/>
                  <w:sz w:val="22"/>
                  <w:szCs w:val="22"/>
                </w:rPr>
                <w:delText>dBm = 0.001 dBm</w:delText>
              </w:r>
            </w:del>
          </w:p>
          <w:p w14:paraId="274739E8" w14:textId="056B344D" w:rsidR="00DD70BC" w:rsidRPr="00875537" w:rsidRDefault="00DD70BC" w:rsidP="00565110">
            <w:pPr>
              <w:pStyle w:val="Normal3"/>
              <w:numPr>
                <w:ilvl w:val="0"/>
                <w:numId w:val="11"/>
              </w:numPr>
              <w:spacing w:before="0" w:after="0"/>
              <w:rPr>
                <w:rFonts w:asciiTheme="minorHAnsi" w:hAnsiTheme="minorHAnsi" w:cstheme="minorHAnsi"/>
                <w:sz w:val="22"/>
                <w:szCs w:val="22"/>
              </w:rPr>
            </w:pPr>
            <w:del w:id="936" w:author="Peckham, Neva J. (DES)" w:date="2020-12-15T10:27:00Z">
              <w:r w:rsidRPr="00875537" w:rsidDel="00265512">
                <w:rPr>
                  <w:rFonts w:asciiTheme="minorHAnsi" w:hAnsiTheme="minorHAnsi" w:cstheme="minorHAnsi"/>
                  <w:sz w:val="22"/>
                  <w:szCs w:val="22"/>
                </w:rPr>
                <w:delText>Watts = 0.001 W</w:delText>
              </w:r>
            </w:del>
          </w:p>
        </w:tc>
        <w:tc>
          <w:tcPr>
            <w:tcW w:w="1530" w:type="dxa"/>
            <w:shd w:val="clear" w:color="auto" w:fill="auto"/>
            <w:tcMar>
              <w:top w:w="29" w:type="dxa"/>
              <w:left w:w="108" w:type="dxa"/>
              <w:bottom w:w="29" w:type="dxa"/>
              <w:right w:w="108" w:type="dxa"/>
            </w:tcMar>
          </w:tcPr>
          <w:p w14:paraId="72854435"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D9697AA" w14:textId="77777777" w:rsidR="00DD70BC" w:rsidRPr="00875537" w:rsidRDefault="00DD70BC" w:rsidP="005068DF">
            <w:pPr>
              <w:spacing w:after="0" w:line="240" w:lineRule="auto"/>
              <w:rPr>
                <w:rFonts w:asciiTheme="minorHAnsi" w:hAnsiTheme="minorHAnsi" w:cstheme="minorHAnsi"/>
              </w:rPr>
            </w:pPr>
          </w:p>
        </w:tc>
      </w:tr>
      <w:tr w:rsidR="00DD70BC" w:rsidRPr="00875537" w14:paraId="5FDE3E86" w14:textId="77777777" w:rsidTr="00822067">
        <w:tc>
          <w:tcPr>
            <w:tcW w:w="1080" w:type="dxa"/>
            <w:tcMar>
              <w:top w:w="29" w:type="dxa"/>
              <w:left w:w="108" w:type="dxa"/>
              <w:bottom w:w="29" w:type="dxa"/>
              <w:right w:w="108" w:type="dxa"/>
            </w:tcMar>
          </w:tcPr>
          <w:p w14:paraId="21F59ACE"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4.12.5.</w:t>
            </w:r>
          </w:p>
        </w:tc>
        <w:tc>
          <w:tcPr>
            <w:tcW w:w="6210" w:type="dxa"/>
            <w:gridSpan w:val="3"/>
            <w:tcMar>
              <w:top w:w="29" w:type="dxa"/>
              <w:left w:w="115" w:type="dxa"/>
              <w:bottom w:w="29" w:type="dxa"/>
              <w:right w:w="115" w:type="dxa"/>
            </w:tcMar>
            <w:hideMark/>
          </w:tcPr>
          <w:p w14:paraId="66408356"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±5% AUD IN Port</w:t>
            </w:r>
          </w:p>
        </w:tc>
        <w:tc>
          <w:tcPr>
            <w:tcW w:w="1530" w:type="dxa"/>
            <w:shd w:val="clear" w:color="auto" w:fill="auto"/>
            <w:tcMar>
              <w:top w:w="29" w:type="dxa"/>
              <w:left w:w="108" w:type="dxa"/>
              <w:bottom w:w="29" w:type="dxa"/>
              <w:right w:w="108" w:type="dxa"/>
            </w:tcMar>
          </w:tcPr>
          <w:p w14:paraId="53FB646A"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E481F1B" w14:textId="77777777" w:rsidR="00DD70BC" w:rsidRPr="00875537" w:rsidRDefault="00DD70BC" w:rsidP="005068DF">
            <w:pPr>
              <w:spacing w:after="0" w:line="240" w:lineRule="auto"/>
              <w:rPr>
                <w:rFonts w:asciiTheme="minorHAnsi" w:hAnsiTheme="minorHAnsi" w:cstheme="minorHAnsi"/>
              </w:rPr>
            </w:pPr>
          </w:p>
        </w:tc>
      </w:tr>
      <w:tr w:rsidR="00DD70BC" w:rsidRPr="00875537" w14:paraId="028A5A64" w14:textId="77777777" w:rsidTr="00822067">
        <w:tc>
          <w:tcPr>
            <w:tcW w:w="1080" w:type="dxa"/>
            <w:tcMar>
              <w:top w:w="29" w:type="dxa"/>
              <w:left w:w="108" w:type="dxa"/>
              <w:bottom w:w="29" w:type="dxa"/>
              <w:right w:w="108" w:type="dxa"/>
            </w:tcMar>
          </w:tcPr>
          <w:p w14:paraId="6C119449"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4.13.</w:t>
            </w:r>
          </w:p>
        </w:tc>
        <w:tc>
          <w:tcPr>
            <w:tcW w:w="6210" w:type="dxa"/>
            <w:gridSpan w:val="3"/>
            <w:tcMar>
              <w:top w:w="29" w:type="dxa"/>
              <w:left w:w="115" w:type="dxa"/>
              <w:bottom w:w="29" w:type="dxa"/>
              <w:right w:w="115" w:type="dxa"/>
            </w:tcMar>
            <w:hideMark/>
          </w:tcPr>
          <w:p w14:paraId="7972AD27"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Oscilloscope</w:t>
            </w:r>
          </w:p>
        </w:tc>
        <w:tc>
          <w:tcPr>
            <w:tcW w:w="1530" w:type="dxa"/>
            <w:shd w:val="clear" w:color="auto" w:fill="auto"/>
            <w:tcMar>
              <w:top w:w="29" w:type="dxa"/>
              <w:left w:w="108" w:type="dxa"/>
              <w:bottom w:w="29" w:type="dxa"/>
              <w:right w:w="108" w:type="dxa"/>
            </w:tcMar>
          </w:tcPr>
          <w:p w14:paraId="3F699C1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195FFFC" w14:textId="77777777" w:rsidR="00DD70BC" w:rsidRPr="00875537" w:rsidRDefault="00DD70BC" w:rsidP="005068DF">
            <w:pPr>
              <w:spacing w:after="0" w:line="240" w:lineRule="auto"/>
              <w:rPr>
                <w:rFonts w:asciiTheme="minorHAnsi" w:hAnsiTheme="minorHAnsi" w:cstheme="minorHAnsi"/>
              </w:rPr>
            </w:pPr>
          </w:p>
        </w:tc>
      </w:tr>
      <w:tr w:rsidR="00DD70BC" w:rsidRPr="00875537" w14:paraId="05F9F1A1" w14:textId="77777777" w:rsidTr="00822067">
        <w:tc>
          <w:tcPr>
            <w:tcW w:w="1080" w:type="dxa"/>
            <w:tcMar>
              <w:top w:w="29" w:type="dxa"/>
              <w:left w:w="108" w:type="dxa"/>
              <w:bottom w:w="29" w:type="dxa"/>
              <w:right w:w="108" w:type="dxa"/>
            </w:tcMar>
          </w:tcPr>
          <w:p w14:paraId="10BA5AC4"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4.13.1.</w:t>
            </w:r>
          </w:p>
        </w:tc>
        <w:tc>
          <w:tcPr>
            <w:tcW w:w="6210" w:type="dxa"/>
            <w:gridSpan w:val="3"/>
            <w:tcMar>
              <w:top w:w="29" w:type="dxa"/>
              <w:left w:w="115" w:type="dxa"/>
              <w:bottom w:w="29" w:type="dxa"/>
              <w:right w:w="115" w:type="dxa"/>
            </w:tcMar>
            <w:hideMark/>
          </w:tcPr>
          <w:p w14:paraId="5838B9AA"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Source = SCOPE, AUD IN, DEMOD</w:t>
            </w:r>
          </w:p>
        </w:tc>
        <w:tc>
          <w:tcPr>
            <w:tcW w:w="1530" w:type="dxa"/>
            <w:shd w:val="clear" w:color="auto" w:fill="auto"/>
            <w:tcMar>
              <w:top w:w="29" w:type="dxa"/>
              <w:left w:w="108" w:type="dxa"/>
              <w:bottom w:w="29" w:type="dxa"/>
              <w:right w:w="108" w:type="dxa"/>
            </w:tcMar>
          </w:tcPr>
          <w:p w14:paraId="1337A2E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87119DC" w14:textId="77777777" w:rsidR="00DD70BC" w:rsidRPr="00875537" w:rsidRDefault="00DD70BC" w:rsidP="005068DF">
            <w:pPr>
              <w:spacing w:after="0" w:line="240" w:lineRule="auto"/>
              <w:rPr>
                <w:rFonts w:asciiTheme="minorHAnsi" w:hAnsiTheme="minorHAnsi" w:cstheme="minorHAnsi"/>
              </w:rPr>
            </w:pPr>
          </w:p>
        </w:tc>
      </w:tr>
      <w:tr w:rsidR="00DD70BC" w:rsidRPr="00875537" w14:paraId="48A690D6" w14:textId="77777777" w:rsidTr="00822067">
        <w:tc>
          <w:tcPr>
            <w:tcW w:w="1080" w:type="dxa"/>
            <w:tcMar>
              <w:top w:w="29" w:type="dxa"/>
              <w:left w:w="108" w:type="dxa"/>
              <w:bottom w:w="29" w:type="dxa"/>
              <w:right w:w="108" w:type="dxa"/>
            </w:tcMar>
          </w:tcPr>
          <w:p w14:paraId="60B765C2"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4.13.2.</w:t>
            </w:r>
          </w:p>
        </w:tc>
        <w:tc>
          <w:tcPr>
            <w:tcW w:w="6210" w:type="dxa"/>
            <w:gridSpan w:val="3"/>
            <w:tcMar>
              <w:top w:w="29" w:type="dxa"/>
              <w:left w:w="115" w:type="dxa"/>
              <w:bottom w:w="29" w:type="dxa"/>
              <w:right w:w="115" w:type="dxa"/>
            </w:tcMar>
            <w:hideMark/>
          </w:tcPr>
          <w:p w14:paraId="76C7AD1F" w14:textId="77777777" w:rsidR="00DD70BC" w:rsidRPr="00875537" w:rsidRDefault="00DD70BC" w:rsidP="00570CF9">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Bandwidth = 5 kHz</w:t>
            </w:r>
          </w:p>
        </w:tc>
        <w:tc>
          <w:tcPr>
            <w:tcW w:w="1530" w:type="dxa"/>
            <w:shd w:val="clear" w:color="auto" w:fill="auto"/>
            <w:tcMar>
              <w:top w:w="29" w:type="dxa"/>
              <w:left w:w="108" w:type="dxa"/>
              <w:bottom w:w="29" w:type="dxa"/>
              <w:right w:w="108" w:type="dxa"/>
            </w:tcMar>
          </w:tcPr>
          <w:p w14:paraId="654982C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02C257A" w14:textId="77777777" w:rsidR="00DD70BC" w:rsidRPr="00875537" w:rsidRDefault="00DD70BC" w:rsidP="005068DF">
            <w:pPr>
              <w:spacing w:after="0" w:line="240" w:lineRule="auto"/>
              <w:rPr>
                <w:rFonts w:asciiTheme="minorHAnsi" w:hAnsiTheme="minorHAnsi" w:cstheme="minorHAnsi"/>
              </w:rPr>
            </w:pPr>
          </w:p>
        </w:tc>
      </w:tr>
      <w:tr w:rsidR="00DD70BC" w:rsidRPr="00875537" w14:paraId="1E2033DD" w14:textId="77777777" w:rsidTr="00822067">
        <w:tc>
          <w:tcPr>
            <w:tcW w:w="1080" w:type="dxa"/>
            <w:tcMar>
              <w:top w:w="29" w:type="dxa"/>
              <w:left w:w="108" w:type="dxa"/>
              <w:bottom w:w="29" w:type="dxa"/>
              <w:right w:w="108" w:type="dxa"/>
            </w:tcMar>
          </w:tcPr>
          <w:p w14:paraId="390F4194"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4.14.</w:t>
            </w:r>
          </w:p>
        </w:tc>
        <w:tc>
          <w:tcPr>
            <w:tcW w:w="6210" w:type="dxa"/>
            <w:gridSpan w:val="3"/>
            <w:tcMar>
              <w:top w:w="29" w:type="dxa"/>
              <w:left w:w="115" w:type="dxa"/>
              <w:bottom w:w="29" w:type="dxa"/>
              <w:right w:w="115" w:type="dxa"/>
            </w:tcMar>
            <w:hideMark/>
          </w:tcPr>
          <w:p w14:paraId="19538A75"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Digital Multimeter (DMM)</w:t>
            </w:r>
          </w:p>
        </w:tc>
        <w:tc>
          <w:tcPr>
            <w:tcW w:w="1530" w:type="dxa"/>
            <w:shd w:val="clear" w:color="auto" w:fill="auto"/>
            <w:tcMar>
              <w:top w:w="29" w:type="dxa"/>
              <w:left w:w="108" w:type="dxa"/>
              <w:bottom w:w="29" w:type="dxa"/>
              <w:right w:w="108" w:type="dxa"/>
            </w:tcMar>
          </w:tcPr>
          <w:p w14:paraId="34F36D1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9ADDDBA" w14:textId="77777777" w:rsidR="00DD70BC" w:rsidRPr="00875537" w:rsidRDefault="00DD70BC" w:rsidP="005068DF">
            <w:pPr>
              <w:spacing w:after="0" w:line="240" w:lineRule="auto"/>
              <w:rPr>
                <w:rFonts w:asciiTheme="minorHAnsi" w:hAnsiTheme="minorHAnsi" w:cstheme="minorHAnsi"/>
              </w:rPr>
            </w:pPr>
          </w:p>
        </w:tc>
      </w:tr>
      <w:tr w:rsidR="00DD70BC" w:rsidRPr="00875537" w14:paraId="0A45FFF4" w14:textId="77777777" w:rsidTr="00822067">
        <w:tc>
          <w:tcPr>
            <w:tcW w:w="1080" w:type="dxa"/>
            <w:tcMar>
              <w:top w:w="29" w:type="dxa"/>
              <w:left w:w="108" w:type="dxa"/>
              <w:bottom w:w="29" w:type="dxa"/>
              <w:right w:w="108" w:type="dxa"/>
            </w:tcMar>
          </w:tcPr>
          <w:p w14:paraId="54727289"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4.14.1.</w:t>
            </w:r>
          </w:p>
        </w:tc>
        <w:tc>
          <w:tcPr>
            <w:tcW w:w="6210" w:type="dxa"/>
            <w:gridSpan w:val="3"/>
            <w:tcMar>
              <w:top w:w="29" w:type="dxa"/>
              <w:left w:w="115" w:type="dxa"/>
              <w:bottom w:w="29" w:type="dxa"/>
              <w:right w:w="115" w:type="dxa"/>
            </w:tcMar>
            <w:hideMark/>
          </w:tcPr>
          <w:p w14:paraId="45A0D606" w14:textId="77777777" w:rsidR="00DD70BC" w:rsidRPr="00875537" w:rsidRDefault="00DD70BC" w:rsidP="00570CF9">
            <w:pPr>
              <w:pStyle w:val="Normal3"/>
              <w:tabs>
                <w:tab w:val="left" w:pos="524"/>
              </w:tabs>
              <w:spacing w:before="0" w:after="0"/>
              <w:rPr>
                <w:rFonts w:asciiTheme="minorHAnsi" w:hAnsiTheme="minorHAnsi" w:cstheme="minorHAnsi"/>
                <w:sz w:val="22"/>
                <w:szCs w:val="22"/>
              </w:rPr>
            </w:pPr>
            <w:r w:rsidRPr="00875537">
              <w:rPr>
                <w:rFonts w:asciiTheme="minorHAnsi" w:hAnsiTheme="minorHAnsi" w:cstheme="minorHAnsi"/>
                <w:sz w:val="22"/>
                <w:szCs w:val="22"/>
              </w:rPr>
              <w:t>Functions</w:t>
            </w:r>
          </w:p>
          <w:p w14:paraId="463F7F5E" w14:textId="77777777" w:rsidR="00DD70BC" w:rsidRPr="00875537" w:rsidRDefault="00DD70BC" w:rsidP="00565110">
            <w:pPr>
              <w:pStyle w:val="Normal3"/>
              <w:numPr>
                <w:ilvl w:val="0"/>
                <w:numId w:val="12"/>
              </w:numPr>
              <w:spacing w:before="0" w:after="0"/>
              <w:rPr>
                <w:rFonts w:asciiTheme="minorHAnsi" w:hAnsiTheme="minorHAnsi" w:cstheme="minorHAnsi"/>
                <w:sz w:val="22"/>
                <w:szCs w:val="22"/>
              </w:rPr>
            </w:pPr>
            <w:r w:rsidRPr="00875537">
              <w:rPr>
                <w:rFonts w:asciiTheme="minorHAnsi" w:hAnsiTheme="minorHAnsi" w:cstheme="minorHAnsi"/>
                <w:sz w:val="22"/>
                <w:szCs w:val="22"/>
              </w:rPr>
              <w:t>AC/DC Voltmeter</w:t>
            </w:r>
          </w:p>
          <w:p w14:paraId="0D06152A" w14:textId="46528746" w:rsidR="00DD70BC" w:rsidRPr="00875537" w:rsidDel="00265512" w:rsidRDefault="00DD70BC" w:rsidP="00565110">
            <w:pPr>
              <w:pStyle w:val="Normal3"/>
              <w:numPr>
                <w:ilvl w:val="0"/>
                <w:numId w:val="12"/>
              </w:numPr>
              <w:spacing w:before="0" w:after="0"/>
              <w:rPr>
                <w:del w:id="937" w:author="Peckham, Neva J. (DES)" w:date="2020-12-15T10:28:00Z"/>
                <w:rFonts w:asciiTheme="minorHAnsi" w:hAnsiTheme="minorHAnsi" w:cstheme="minorHAnsi"/>
                <w:sz w:val="22"/>
                <w:szCs w:val="22"/>
              </w:rPr>
            </w:pPr>
            <w:del w:id="938" w:author="Peckham, Neva J. (DES)" w:date="2020-12-15T10:28:00Z">
              <w:r w:rsidRPr="00875537" w:rsidDel="00265512">
                <w:rPr>
                  <w:rFonts w:asciiTheme="minorHAnsi" w:hAnsiTheme="minorHAnsi" w:cstheme="minorHAnsi"/>
                  <w:sz w:val="22"/>
                  <w:szCs w:val="22"/>
                </w:rPr>
                <w:delText>AC/DC Ammeter</w:delText>
              </w:r>
            </w:del>
          </w:p>
          <w:p w14:paraId="3D66A1D5" w14:textId="671C694F" w:rsidR="00DD70BC" w:rsidRPr="00875537" w:rsidRDefault="00DD70BC" w:rsidP="00565110">
            <w:pPr>
              <w:pStyle w:val="Normal3"/>
              <w:numPr>
                <w:ilvl w:val="0"/>
                <w:numId w:val="12"/>
              </w:numPr>
              <w:spacing w:before="0" w:after="0"/>
              <w:rPr>
                <w:rFonts w:asciiTheme="minorHAnsi" w:hAnsiTheme="minorHAnsi" w:cstheme="minorHAnsi"/>
                <w:sz w:val="22"/>
                <w:szCs w:val="22"/>
              </w:rPr>
            </w:pPr>
            <w:del w:id="939" w:author="Peckham, Neva J. (DES)" w:date="2020-12-15T10:28:00Z">
              <w:r w:rsidRPr="00875537" w:rsidDel="00265512">
                <w:rPr>
                  <w:rFonts w:asciiTheme="minorHAnsi" w:hAnsiTheme="minorHAnsi" w:cstheme="minorHAnsi"/>
                  <w:sz w:val="22"/>
                  <w:szCs w:val="22"/>
                </w:rPr>
                <w:delText>Ohmmeter</w:delText>
              </w:r>
            </w:del>
          </w:p>
        </w:tc>
        <w:tc>
          <w:tcPr>
            <w:tcW w:w="1530" w:type="dxa"/>
            <w:shd w:val="clear" w:color="auto" w:fill="auto"/>
            <w:tcMar>
              <w:top w:w="29" w:type="dxa"/>
              <w:left w:w="108" w:type="dxa"/>
              <w:bottom w:w="29" w:type="dxa"/>
              <w:right w:w="108" w:type="dxa"/>
            </w:tcMar>
          </w:tcPr>
          <w:p w14:paraId="255B3D5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84D586C" w14:textId="77777777" w:rsidR="00DD70BC" w:rsidRPr="00875537" w:rsidRDefault="00DD70BC" w:rsidP="005068DF">
            <w:pPr>
              <w:spacing w:after="0" w:line="240" w:lineRule="auto"/>
              <w:rPr>
                <w:rFonts w:asciiTheme="minorHAnsi" w:hAnsiTheme="minorHAnsi" w:cstheme="minorHAnsi"/>
              </w:rPr>
            </w:pPr>
          </w:p>
        </w:tc>
      </w:tr>
      <w:tr w:rsidR="00DD70BC" w:rsidRPr="00875537" w14:paraId="18E0FC00" w14:textId="77777777" w:rsidTr="00265512">
        <w:tc>
          <w:tcPr>
            <w:tcW w:w="1080" w:type="dxa"/>
            <w:tcMar>
              <w:top w:w="29" w:type="dxa"/>
              <w:left w:w="108" w:type="dxa"/>
              <w:bottom w:w="29" w:type="dxa"/>
              <w:right w:w="108" w:type="dxa"/>
            </w:tcMar>
          </w:tcPr>
          <w:p w14:paraId="3A78E984" w14:textId="5C3430A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del w:id="940" w:author="Peckham, Neva J. (DES)" w:date="2020-12-15T10:28:00Z">
              <w:r w:rsidRPr="00875537" w:rsidDel="00265512">
                <w:rPr>
                  <w:rFonts w:asciiTheme="minorHAnsi" w:hAnsiTheme="minorHAnsi" w:cstheme="minorHAnsi"/>
                  <w:sz w:val="22"/>
                  <w:szCs w:val="22"/>
                </w:rPr>
                <w:delText>4.14.2.</w:delText>
              </w:r>
            </w:del>
          </w:p>
        </w:tc>
        <w:tc>
          <w:tcPr>
            <w:tcW w:w="6210" w:type="dxa"/>
            <w:gridSpan w:val="3"/>
            <w:tcMar>
              <w:top w:w="29" w:type="dxa"/>
              <w:left w:w="115" w:type="dxa"/>
              <w:bottom w:w="29" w:type="dxa"/>
              <w:right w:w="115" w:type="dxa"/>
            </w:tcMar>
          </w:tcPr>
          <w:p w14:paraId="4BA3376E" w14:textId="1B530D5C" w:rsidR="00DD70BC" w:rsidRPr="00875537" w:rsidRDefault="00DD70BC" w:rsidP="005068DF">
            <w:pPr>
              <w:pStyle w:val="Normal3"/>
              <w:spacing w:before="0" w:after="0"/>
              <w:rPr>
                <w:rFonts w:asciiTheme="minorHAnsi" w:hAnsiTheme="minorHAnsi" w:cstheme="minorHAnsi"/>
                <w:sz w:val="22"/>
                <w:szCs w:val="22"/>
              </w:rPr>
            </w:pPr>
            <w:del w:id="941" w:author="Peckham, Neva J. (DES)" w:date="2020-12-15T10:28:00Z">
              <w:r w:rsidRPr="00875537" w:rsidDel="00265512">
                <w:rPr>
                  <w:rFonts w:asciiTheme="minorHAnsi" w:hAnsiTheme="minorHAnsi" w:cstheme="minorHAnsi"/>
                  <w:sz w:val="22"/>
                  <w:szCs w:val="22"/>
                </w:rPr>
                <w:delText>Resolution = 3-1/2 digits (2000 counts)</w:delText>
              </w:r>
            </w:del>
          </w:p>
        </w:tc>
        <w:tc>
          <w:tcPr>
            <w:tcW w:w="1530" w:type="dxa"/>
            <w:shd w:val="clear" w:color="auto" w:fill="auto"/>
            <w:tcMar>
              <w:top w:w="29" w:type="dxa"/>
              <w:left w:w="108" w:type="dxa"/>
              <w:bottom w:w="29" w:type="dxa"/>
              <w:right w:w="108" w:type="dxa"/>
            </w:tcMar>
          </w:tcPr>
          <w:p w14:paraId="4F9265E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E5D35AD" w14:textId="77777777" w:rsidR="00DD70BC" w:rsidRPr="00875537" w:rsidRDefault="00DD70BC" w:rsidP="005068DF">
            <w:pPr>
              <w:spacing w:after="0" w:line="240" w:lineRule="auto"/>
              <w:rPr>
                <w:rFonts w:asciiTheme="minorHAnsi" w:hAnsiTheme="minorHAnsi" w:cstheme="minorHAnsi"/>
              </w:rPr>
            </w:pPr>
          </w:p>
        </w:tc>
      </w:tr>
      <w:tr w:rsidR="00DD70BC" w:rsidRPr="00875537" w14:paraId="72A48D89" w14:textId="77777777" w:rsidTr="00822067">
        <w:tc>
          <w:tcPr>
            <w:tcW w:w="1080" w:type="dxa"/>
            <w:tcMar>
              <w:top w:w="29" w:type="dxa"/>
              <w:left w:w="108" w:type="dxa"/>
              <w:bottom w:w="29" w:type="dxa"/>
              <w:right w:w="108" w:type="dxa"/>
            </w:tcMar>
          </w:tcPr>
          <w:p w14:paraId="0A3050C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4.14.3.</w:t>
            </w:r>
          </w:p>
        </w:tc>
        <w:tc>
          <w:tcPr>
            <w:tcW w:w="6210" w:type="dxa"/>
            <w:gridSpan w:val="3"/>
            <w:tcMar>
              <w:top w:w="29" w:type="dxa"/>
              <w:left w:w="115" w:type="dxa"/>
              <w:bottom w:w="29" w:type="dxa"/>
              <w:right w:w="115" w:type="dxa"/>
            </w:tcMar>
            <w:hideMark/>
          </w:tcPr>
          <w:p w14:paraId="7A97FF1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±5% AC, &lt; ±2% DC</w:t>
            </w:r>
          </w:p>
        </w:tc>
        <w:tc>
          <w:tcPr>
            <w:tcW w:w="1530" w:type="dxa"/>
            <w:shd w:val="clear" w:color="auto" w:fill="auto"/>
            <w:tcMar>
              <w:top w:w="29" w:type="dxa"/>
              <w:left w:w="108" w:type="dxa"/>
              <w:bottom w:w="29" w:type="dxa"/>
              <w:right w:w="108" w:type="dxa"/>
            </w:tcMar>
          </w:tcPr>
          <w:p w14:paraId="34230268"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E2027D3" w14:textId="77777777" w:rsidR="00DD70BC" w:rsidRPr="00875537" w:rsidRDefault="00DD70BC" w:rsidP="005068DF">
            <w:pPr>
              <w:spacing w:after="0" w:line="240" w:lineRule="auto"/>
              <w:rPr>
                <w:rFonts w:asciiTheme="minorHAnsi" w:hAnsiTheme="minorHAnsi" w:cstheme="minorHAnsi"/>
              </w:rPr>
            </w:pPr>
          </w:p>
        </w:tc>
      </w:tr>
      <w:tr w:rsidR="00DD70BC" w:rsidRPr="00875537" w14:paraId="2BBD9545" w14:textId="77777777" w:rsidTr="00822067">
        <w:tc>
          <w:tcPr>
            <w:tcW w:w="1080" w:type="dxa"/>
            <w:tcMar>
              <w:top w:w="29" w:type="dxa"/>
              <w:left w:w="108" w:type="dxa"/>
              <w:bottom w:w="29" w:type="dxa"/>
              <w:right w:w="108" w:type="dxa"/>
            </w:tcMar>
          </w:tcPr>
          <w:p w14:paraId="2DD6B057"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4.15.</w:t>
            </w:r>
          </w:p>
        </w:tc>
        <w:tc>
          <w:tcPr>
            <w:tcW w:w="6210" w:type="dxa"/>
            <w:gridSpan w:val="3"/>
            <w:tcMar>
              <w:top w:w="29" w:type="dxa"/>
              <w:left w:w="115" w:type="dxa"/>
              <w:bottom w:w="29" w:type="dxa"/>
              <w:right w:w="115" w:type="dxa"/>
            </w:tcMar>
            <w:hideMark/>
          </w:tcPr>
          <w:p w14:paraId="2037BEEB"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Power</w:t>
            </w:r>
          </w:p>
        </w:tc>
        <w:tc>
          <w:tcPr>
            <w:tcW w:w="1530" w:type="dxa"/>
            <w:shd w:val="clear" w:color="auto" w:fill="auto"/>
            <w:tcMar>
              <w:top w:w="29" w:type="dxa"/>
              <w:left w:w="108" w:type="dxa"/>
              <w:bottom w:w="29" w:type="dxa"/>
              <w:right w:w="108" w:type="dxa"/>
            </w:tcMar>
          </w:tcPr>
          <w:p w14:paraId="15A3F18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D756557" w14:textId="77777777" w:rsidR="00DD70BC" w:rsidRPr="00875537" w:rsidRDefault="00DD70BC" w:rsidP="005068DF">
            <w:pPr>
              <w:spacing w:after="0" w:line="240" w:lineRule="auto"/>
              <w:rPr>
                <w:rFonts w:asciiTheme="minorHAnsi" w:hAnsiTheme="minorHAnsi" w:cstheme="minorHAnsi"/>
              </w:rPr>
            </w:pPr>
          </w:p>
        </w:tc>
      </w:tr>
      <w:tr w:rsidR="00DD70BC" w:rsidRPr="00875537" w14:paraId="08C2FA85" w14:textId="77777777" w:rsidTr="00822067">
        <w:tc>
          <w:tcPr>
            <w:tcW w:w="1080" w:type="dxa"/>
            <w:tcMar>
              <w:top w:w="29" w:type="dxa"/>
              <w:left w:w="108" w:type="dxa"/>
              <w:bottom w:w="29" w:type="dxa"/>
              <w:right w:w="108" w:type="dxa"/>
            </w:tcMar>
          </w:tcPr>
          <w:p w14:paraId="231449A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lastRenderedPageBreak/>
              <w:t>4.15.1.</w:t>
            </w:r>
          </w:p>
        </w:tc>
        <w:tc>
          <w:tcPr>
            <w:tcW w:w="6210" w:type="dxa"/>
            <w:gridSpan w:val="3"/>
            <w:tcMar>
              <w:top w:w="29" w:type="dxa"/>
              <w:left w:w="115" w:type="dxa"/>
              <w:bottom w:w="29" w:type="dxa"/>
              <w:right w:w="115" w:type="dxa"/>
            </w:tcMar>
            <w:hideMark/>
          </w:tcPr>
          <w:p w14:paraId="5C5AD12D" w14:textId="01B661A6" w:rsidR="00DD70BC" w:rsidRPr="00875537" w:rsidRDefault="00DD70BC" w:rsidP="006D0F47">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 xml:space="preserve">AC </w:t>
            </w:r>
            <w:ins w:id="942" w:author="Peckham, Neva J. (DES)" w:date="2020-12-22T07:24:00Z">
              <w:r w:rsidR="006D0F47">
                <w:rPr>
                  <w:rFonts w:asciiTheme="minorHAnsi" w:hAnsiTheme="minorHAnsi" w:cstheme="minorHAnsi"/>
                  <w:sz w:val="22"/>
                  <w:szCs w:val="22"/>
                </w:rPr>
                <w:t xml:space="preserve">adapter and/or a vehicle adapter. </w:t>
              </w:r>
            </w:ins>
            <w:del w:id="943" w:author="Peckham, Neva J. (DES)" w:date="2020-12-22T07:24:00Z">
              <w:r w:rsidRPr="00875537" w:rsidDel="006D0F47">
                <w:rPr>
                  <w:rFonts w:asciiTheme="minorHAnsi" w:hAnsiTheme="minorHAnsi" w:cstheme="minorHAnsi"/>
                  <w:sz w:val="22"/>
                  <w:szCs w:val="22"/>
                </w:rPr>
                <w:delText>Input Voltage Range =100 to 240 VAC @ 47 Hz to 63 Hz  (110-220 nominal)</w:delText>
              </w:r>
            </w:del>
          </w:p>
        </w:tc>
        <w:tc>
          <w:tcPr>
            <w:tcW w:w="1530" w:type="dxa"/>
            <w:shd w:val="clear" w:color="auto" w:fill="auto"/>
            <w:tcMar>
              <w:top w:w="29" w:type="dxa"/>
              <w:left w:w="108" w:type="dxa"/>
              <w:bottom w:w="29" w:type="dxa"/>
              <w:right w:w="108" w:type="dxa"/>
            </w:tcMar>
          </w:tcPr>
          <w:p w14:paraId="2317A40F"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5CFD9ED3" w14:textId="77777777" w:rsidR="00DD70BC" w:rsidRPr="00875537" w:rsidRDefault="00DD70BC" w:rsidP="005068DF">
            <w:pPr>
              <w:spacing w:after="0" w:line="240" w:lineRule="auto"/>
              <w:rPr>
                <w:rFonts w:asciiTheme="minorHAnsi" w:hAnsiTheme="minorHAnsi" w:cstheme="minorHAnsi"/>
              </w:rPr>
            </w:pPr>
          </w:p>
        </w:tc>
      </w:tr>
      <w:tr w:rsidR="00DD70BC" w:rsidRPr="00875537" w14:paraId="123236AA" w14:textId="77777777" w:rsidTr="00822067">
        <w:tc>
          <w:tcPr>
            <w:tcW w:w="1080" w:type="dxa"/>
            <w:tcMar>
              <w:top w:w="29" w:type="dxa"/>
              <w:left w:w="108" w:type="dxa"/>
              <w:bottom w:w="29" w:type="dxa"/>
              <w:right w:w="108" w:type="dxa"/>
            </w:tcMar>
          </w:tcPr>
          <w:p w14:paraId="3B116914"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4.15.2.</w:t>
            </w:r>
          </w:p>
        </w:tc>
        <w:tc>
          <w:tcPr>
            <w:tcW w:w="6210" w:type="dxa"/>
            <w:gridSpan w:val="3"/>
            <w:tcMar>
              <w:top w:w="29" w:type="dxa"/>
              <w:left w:w="115" w:type="dxa"/>
              <w:bottom w:w="29" w:type="dxa"/>
              <w:right w:w="115" w:type="dxa"/>
            </w:tcMar>
            <w:hideMark/>
          </w:tcPr>
          <w:p w14:paraId="25F8F6EA"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DC Input Voltage Range = 12 to 32 VDC  (12-24 nominal)</w:t>
            </w:r>
          </w:p>
        </w:tc>
        <w:tc>
          <w:tcPr>
            <w:tcW w:w="1530" w:type="dxa"/>
            <w:shd w:val="clear" w:color="auto" w:fill="auto"/>
            <w:tcMar>
              <w:top w:w="29" w:type="dxa"/>
              <w:left w:w="108" w:type="dxa"/>
              <w:bottom w:w="29" w:type="dxa"/>
              <w:right w:w="108" w:type="dxa"/>
            </w:tcMar>
          </w:tcPr>
          <w:p w14:paraId="5B252FE5"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3CAB4992" w14:textId="77777777" w:rsidR="00DD70BC" w:rsidRPr="00875537" w:rsidRDefault="00DD70BC" w:rsidP="005068DF">
            <w:pPr>
              <w:spacing w:after="0" w:line="240" w:lineRule="auto"/>
              <w:rPr>
                <w:rFonts w:asciiTheme="minorHAnsi" w:hAnsiTheme="minorHAnsi" w:cstheme="minorHAnsi"/>
              </w:rPr>
            </w:pPr>
          </w:p>
        </w:tc>
      </w:tr>
      <w:tr w:rsidR="00DD70BC" w:rsidRPr="00875537" w14:paraId="5F962ED0" w14:textId="77777777" w:rsidTr="00822067">
        <w:tc>
          <w:tcPr>
            <w:tcW w:w="1080" w:type="dxa"/>
            <w:tcMar>
              <w:top w:w="29" w:type="dxa"/>
              <w:left w:w="108" w:type="dxa"/>
              <w:bottom w:w="29" w:type="dxa"/>
              <w:right w:w="108" w:type="dxa"/>
            </w:tcMar>
          </w:tcPr>
          <w:p w14:paraId="2B67DC52"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4.15.3.</w:t>
            </w:r>
          </w:p>
        </w:tc>
        <w:tc>
          <w:tcPr>
            <w:tcW w:w="6210" w:type="dxa"/>
            <w:gridSpan w:val="3"/>
            <w:tcMar>
              <w:top w:w="29" w:type="dxa"/>
              <w:left w:w="115" w:type="dxa"/>
              <w:bottom w:w="29" w:type="dxa"/>
              <w:right w:w="115" w:type="dxa"/>
            </w:tcMar>
            <w:hideMark/>
          </w:tcPr>
          <w:p w14:paraId="4A7BF0FB" w14:textId="0D5A2998" w:rsidR="00DD70BC" w:rsidRPr="00875537" w:rsidRDefault="00DD70BC" w:rsidP="00EF203E">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Battery Power, with full display backlight</w:t>
            </w:r>
            <w:ins w:id="944" w:author="Peckham, Neva J. (DES)" w:date="2020-12-22T07:24:00Z">
              <w:r w:rsidR="00EF203E">
                <w:rPr>
                  <w:rFonts w:asciiTheme="minorHAnsi" w:hAnsiTheme="minorHAnsi" w:cstheme="minorHAnsi"/>
                  <w:sz w:val="22"/>
                  <w:szCs w:val="22"/>
                </w:rPr>
                <w:t xml:space="preserve"> and fiel</w:t>
              </w:r>
            </w:ins>
            <w:ins w:id="945" w:author="Peckham, Neva J. (DES)" w:date="2020-12-22T07:25:00Z">
              <w:r w:rsidR="00EF203E">
                <w:rPr>
                  <w:rFonts w:asciiTheme="minorHAnsi" w:hAnsiTheme="minorHAnsi" w:cstheme="minorHAnsi"/>
                  <w:sz w:val="22"/>
                  <w:szCs w:val="22"/>
                </w:rPr>
                <w:t>d</w:t>
              </w:r>
            </w:ins>
            <w:ins w:id="946" w:author="Peckham, Neva J. (DES)" w:date="2020-12-22T07:24:00Z">
              <w:r w:rsidR="00EF203E">
                <w:rPr>
                  <w:rFonts w:asciiTheme="minorHAnsi" w:hAnsiTheme="minorHAnsi" w:cstheme="minorHAnsi"/>
                  <w:sz w:val="22"/>
                  <w:szCs w:val="22"/>
                </w:rPr>
                <w:t xml:space="preserve"> </w:t>
              </w:r>
            </w:ins>
            <w:ins w:id="947" w:author="Peckham, Neva J. (DES)" w:date="2020-12-22T07:25:00Z">
              <w:r w:rsidR="00EF203E">
                <w:rPr>
                  <w:rFonts w:asciiTheme="minorHAnsi" w:hAnsiTheme="minorHAnsi" w:cstheme="minorHAnsi"/>
                  <w:sz w:val="22"/>
                  <w:szCs w:val="22"/>
                </w:rPr>
                <w:t>swappable</w:t>
              </w:r>
            </w:ins>
            <w:ins w:id="948" w:author="Peckham, Neva J. (DES)" w:date="2020-12-22T07:24:00Z">
              <w:r w:rsidR="00EF203E">
                <w:rPr>
                  <w:rFonts w:asciiTheme="minorHAnsi" w:hAnsiTheme="minorHAnsi" w:cstheme="minorHAnsi"/>
                  <w:sz w:val="22"/>
                  <w:szCs w:val="22"/>
                </w:rPr>
                <w:t>.</w:t>
              </w:r>
            </w:ins>
            <w:del w:id="949" w:author="Peckham, Neva J. (DES)" w:date="2020-12-22T07:26:00Z">
              <w:r w:rsidRPr="00875537" w:rsidDel="00EF203E">
                <w:rPr>
                  <w:rFonts w:asciiTheme="minorHAnsi" w:hAnsiTheme="minorHAnsi" w:cstheme="minorHAnsi"/>
                  <w:sz w:val="22"/>
                  <w:szCs w:val="22"/>
                </w:rPr>
                <w:delText xml:space="preserve"> </w:delText>
              </w:r>
            </w:del>
            <w:del w:id="950" w:author="Peckham, Neva J. (DES)" w:date="2020-12-22T07:25:00Z">
              <w:r w:rsidRPr="00875537" w:rsidDel="00EF203E">
                <w:rPr>
                  <w:rFonts w:asciiTheme="minorHAnsi" w:hAnsiTheme="minorHAnsi" w:cstheme="minorHAnsi"/>
                  <w:sz w:val="22"/>
                  <w:szCs w:val="22"/>
                </w:rPr>
                <w:delText>= 1.5 hours or more (Lithium-Ion battery)</w:delText>
              </w:r>
            </w:del>
          </w:p>
        </w:tc>
        <w:tc>
          <w:tcPr>
            <w:tcW w:w="1530" w:type="dxa"/>
            <w:shd w:val="clear" w:color="auto" w:fill="auto"/>
            <w:tcMar>
              <w:top w:w="29" w:type="dxa"/>
              <w:left w:w="108" w:type="dxa"/>
              <w:bottom w:w="29" w:type="dxa"/>
              <w:right w:w="108" w:type="dxa"/>
            </w:tcMar>
          </w:tcPr>
          <w:p w14:paraId="0FD8BA0F"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08668202" w14:textId="77777777" w:rsidR="00DD70BC" w:rsidRPr="00875537" w:rsidRDefault="00DD70BC" w:rsidP="005068DF">
            <w:pPr>
              <w:spacing w:after="0" w:line="240" w:lineRule="auto"/>
              <w:rPr>
                <w:rFonts w:asciiTheme="minorHAnsi" w:hAnsiTheme="minorHAnsi" w:cstheme="minorHAnsi"/>
              </w:rPr>
            </w:pPr>
          </w:p>
        </w:tc>
      </w:tr>
      <w:tr w:rsidR="00DD70BC" w:rsidRPr="00875537" w14:paraId="74CE4D5D" w14:textId="77777777" w:rsidTr="00822067">
        <w:tc>
          <w:tcPr>
            <w:tcW w:w="1080" w:type="dxa"/>
            <w:tcMar>
              <w:top w:w="29" w:type="dxa"/>
              <w:left w:w="108" w:type="dxa"/>
              <w:bottom w:w="29" w:type="dxa"/>
              <w:right w:w="108" w:type="dxa"/>
            </w:tcMar>
          </w:tcPr>
          <w:p w14:paraId="1F8EC239"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4.15.4</w:t>
            </w:r>
          </w:p>
        </w:tc>
        <w:tc>
          <w:tcPr>
            <w:tcW w:w="6210" w:type="dxa"/>
            <w:gridSpan w:val="3"/>
            <w:tcMar>
              <w:top w:w="29" w:type="dxa"/>
              <w:left w:w="115" w:type="dxa"/>
              <w:bottom w:w="29" w:type="dxa"/>
              <w:right w:w="115" w:type="dxa"/>
            </w:tcMar>
            <w:hideMark/>
          </w:tcPr>
          <w:p w14:paraId="42BDC452"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Battery Recharge, with unit on = 4 hours or less</w:t>
            </w:r>
          </w:p>
        </w:tc>
        <w:tc>
          <w:tcPr>
            <w:tcW w:w="1530" w:type="dxa"/>
            <w:shd w:val="clear" w:color="auto" w:fill="auto"/>
            <w:tcMar>
              <w:top w:w="29" w:type="dxa"/>
              <w:left w:w="108" w:type="dxa"/>
              <w:bottom w:w="29" w:type="dxa"/>
              <w:right w:w="108" w:type="dxa"/>
            </w:tcMar>
          </w:tcPr>
          <w:p w14:paraId="05215FCD"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6C64DF10" w14:textId="77777777" w:rsidR="00DD70BC" w:rsidRPr="00875537" w:rsidRDefault="00DD70BC" w:rsidP="005068DF">
            <w:pPr>
              <w:spacing w:after="0" w:line="240" w:lineRule="auto"/>
              <w:rPr>
                <w:rFonts w:asciiTheme="minorHAnsi" w:hAnsiTheme="minorHAnsi" w:cstheme="minorHAnsi"/>
              </w:rPr>
            </w:pPr>
          </w:p>
        </w:tc>
      </w:tr>
      <w:tr w:rsidR="00DD70BC" w:rsidRPr="00875537" w14:paraId="2F71AC2C" w14:textId="77777777" w:rsidTr="00822067">
        <w:tc>
          <w:tcPr>
            <w:tcW w:w="1080" w:type="dxa"/>
            <w:tcMar>
              <w:top w:w="29" w:type="dxa"/>
              <w:left w:w="108" w:type="dxa"/>
              <w:bottom w:w="29" w:type="dxa"/>
              <w:right w:w="108" w:type="dxa"/>
            </w:tcMar>
          </w:tcPr>
          <w:p w14:paraId="297ADFFF"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4.16.</w:t>
            </w:r>
          </w:p>
        </w:tc>
        <w:tc>
          <w:tcPr>
            <w:tcW w:w="6210" w:type="dxa"/>
            <w:gridSpan w:val="3"/>
            <w:tcMar>
              <w:top w:w="29" w:type="dxa"/>
              <w:left w:w="115" w:type="dxa"/>
              <w:bottom w:w="29" w:type="dxa"/>
              <w:right w:w="115" w:type="dxa"/>
            </w:tcMar>
            <w:hideMark/>
          </w:tcPr>
          <w:p w14:paraId="69F0132C"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Environmental —  tested in accordance with MIL-PRF-28800F, Class 3</w:t>
            </w:r>
          </w:p>
        </w:tc>
        <w:tc>
          <w:tcPr>
            <w:tcW w:w="1530" w:type="dxa"/>
            <w:shd w:val="clear" w:color="auto" w:fill="auto"/>
            <w:tcMar>
              <w:top w:w="29" w:type="dxa"/>
              <w:left w:w="108" w:type="dxa"/>
              <w:bottom w:w="29" w:type="dxa"/>
              <w:right w:w="108" w:type="dxa"/>
            </w:tcMar>
          </w:tcPr>
          <w:p w14:paraId="3A1C8183"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72A14219" w14:textId="77777777" w:rsidR="00DD70BC" w:rsidRPr="00875537" w:rsidRDefault="00DD70BC" w:rsidP="005068DF">
            <w:pPr>
              <w:spacing w:after="0" w:line="240" w:lineRule="auto"/>
              <w:rPr>
                <w:rFonts w:asciiTheme="minorHAnsi" w:hAnsiTheme="minorHAnsi" w:cstheme="minorHAnsi"/>
              </w:rPr>
            </w:pPr>
          </w:p>
        </w:tc>
      </w:tr>
      <w:tr w:rsidR="00DD70BC" w:rsidRPr="00875537" w14:paraId="486C5CF6" w14:textId="77777777" w:rsidTr="00822067">
        <w:tc>
          <w:tcPr>
            <w:tcW w:w="1080" w:type="dxa"/>
            <w:tcMar>
              <w:top w:w="29" w:type="dxa"/>
              <w:left w:w="108" w:type="dxa"/>
              <w:bottom w:w="29" w:type="dxa"/>
              <w:right w:w="108" w:type="dxa"/>
            </w:tcMar>
          </w:tcPr>
          <w:p w14:paraId="36E6EDD3"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4.16.1.</w:t>
            </w:r>
          </w:p>
        </w:tc>
        <w:tc>
          <w:tcPr>
            <w:tcW w:w="6210" w:type="dxa"/>
            <w:gridSpan w:val="3"/>
            <w:tcMar>
              <w:top w:w="29" w:type="dxa"/>
              <w:left w:w="115" w:type="dxa"/>
              <w:bottom w:w="29" w:type="dxa"/>
              <w:right w:w="115" w:type="dxa"/>
            </w:tcMar>
            <w:hideMark/>
          </w:tcPr>
          <w:p w14:paraId="543E8953" w14:textId="0B9877A1"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Storage Temperature = -20° C to +60° C</w:t>
            </w:r>
            <w:ins w:id="951" w:author="Peckham, Neva J. (DES)" w:date="2020-12-22T07:25:00Z">
              <w:r w:rsidR="00EF203E">
                <w:rPr>
                  <w:rFonts w:asciiTheme="minorHAnsi" w:hAnsiTheme="minorHAnsi" w:cstheme="minorHAnsi"/>
                  <w:sz w:val="22"/>
                  <w:szCs w:val="22"/>
                </w:rPr>
                <w:t xml:space="preserve"> with battery</w:t>
              </w:r>
            </w:ins>
          </w:p>
        </w:tc>
        <w:tc>
          <w:tcPr>
            <w:tcW w:w="1530" w:type="dxa"/>
            <w:shd w:val="clear" w:color="auto" w:fill="auto"/>
            <w:tcMar>
              <w:top w:w="29" w:type="dxa"/>
              <w:left w:w="108" w:type="dxa"/>
              <w:bottom w:w="29" w:type="dxa"/>
              <w:right w:w="108" w:type="dxa"/>
            </w:tcMar>
          </w:tcPr>
          <w:p w14:paraId="7E270E8A"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3B65B8B9" w14:textId="77777777" w:rsidR="00DD70BC" w:rsidRPr="00875537" w:rsidRDefault="00DD70BC" w:rsidP="005068DF">
            <w:pPr>
              <w:spacing w:after="0" w:line="240" w:lineRule="auto"/>
              <w:rPr>
                <w:rFonts w:asciiTheme="minorHAnsi" w:hAnsiTheme="minorHAnsi" w:cstheme="minorHAnsi"/>
              </w:rPr>
            </w:pPr>
          </w:p>
        </w:tc>
      </w:tr>
      <w:tr w:rsidR="00DD70BC" w:rsidRPr="00875537" w14:paraId="2D8EA3E0" w14:textId="77777777" w:rsidTr="00822067">
        <w:tc>
          <w:tcPr>
            <w:tcW w:w="1080" w:type="dxa"/>
            <w:tcMar>
              <w:top w:w="29" w:type="dxa"/>
              <w:left w:w="108" w:type="dxa"/>
              <w:bottom w:w="29" w:type="dxa"/>
              <w:right w:w="108" w:type="dxa"/>
            </w:tcMar>
          </w:tcPr>
          <w:p w14:paraId="00371559"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4.16.2.</w:t>
            </w:r>
          </w:p>
        </w:tc>
        <w:tc>
          <w:tcPr>
            <w:tcW w:w="6210" w:type="dxa"/>
            <w:gridSpan w:val="3"/>
            <w:tcMar>
              <w:top w:w="29" w:type="dxa"/>
              <w:left w:w="115" w:type="dxa"/>
              <w:bottom w:w="29" w:type="dxa"/>
              <w:right w:w="115" w:type="dxa"/>
            </w:tcMar>
            <w:hideMark/>
          </w:tcPr>
          <w:p w14:paraId="5C3AB1DA" w14:textId="4670E241"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Operating Temperature = 0°C to +40°C</w:t>
            </w:r>
            <w:ins w:id="952" w:author="Peckham, Neva J. (DES)" w:date="2020-12-22T07:25:00Z">
              <w:r w:rsidR="00EF203E">
                <w:rPr>
                  <w:rFonts w:asciiTheme="minorHAnsi" w:hAnsiTheme="minorHAnsi" w:cstheme="minorHAnsi"/>
                  <w:sz w:val="22"/>
                  <w:szCs w:val="22"/>
                </w:rPr>
                <w:t xml:space="preserve"> with battery</w:t>
              </w:r>
            </w:ins>
          </w:p>
        </w:tc>
        <w:tc>
          <w:tcPr>
            <w:tcW w:w="1530" w:type="dxa"/>
            <w:shd w:val="clear" w:color="auto" w:fill="auto"/>
            <w:tcMar>
              <w:top w:w="29" w:type="dxa"/>
              <w:left w:w="108" w:type="dxa"/>
              <w:bottom w:w="29" w:type="dxa"/>
              <w:right w:w="108" w:type="dxa"/>
            </w:tcMar>
          </w:tcPr>
          <w:p w14:paraId="52C5CCB7"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094B6C83" w14:textId="77777777" w:rsidR="00DD70BC" w:rsidRPr="00875537" w:rsidRDefault="00DD70BC" w:rsidP="005068DF">
            <w:pPr>
              <w:spacing w:after="0" w:line="240" w:lineRule="auto"/>
              <w:rPr>
                <w:rFonts w:asciiTheme="minorHAnsi" w:hAnsiTheme="minorHAnsi" w:cstheme="minorHAnsi"/>
              </w:rPr>
            </w:pPr>
          </w:p>
        </w:tc>
      </w:tr>
      <w:tr w:rsidR="00DD70BC" w:rsidRPr="00875537" w14:paraId="23B25743" w14:textId="77777777" w:rsidTr="00822067">
        <w:tc>
          <w:tcPr>
            <w:tcW w:w="1080" w:type="dxa"/>
            <w:tcMar>
              <w:top w:w="29" w:type="dxa"/>
              <w:left w:w="108" w:type="dxa"/>
              <w:bottom w:w="29" w:type="dxa"/>
              <w:right w:w="108" w:type="dxa"/>
            </w:tcMar>
          </w:tcPr>
          <w:p w14:paraId="54318A63"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4.16.3.</w:t>
            </w:r>
          </w:p>
        </w:tc>
        <w:tc>
          <w:tcPr>
            <w:tcW w:w="6210" w:type="dxa"/>
            <w:gridSpan w:val="3"/>
            <w:tcMar>
              <w:top w:w="29" w:type="dxa"/>
              <w:left w:w="115" w:type="dxa"/>
              <w:bottom w:w="29" w:type="dxa"/>
              <w:right w:w="115" w:type="dxa"/>
            </w:tcMar>
            <w:hideMark/>
          </w:tcPr>
          <w:p w14:paraId="0B96D2C8"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Operating Relative Humidity = 5% to 80%</w:t>
            </w:r>
          </w:p>
        </w:tc>
        <w:tc>
          <w:tcPr>
            <w:tcW w:w="1530" w:type="dxa"/>
            <w:shd w:val="clear" w:color="auto" w:fill="auto"/>
            <w:tcMar>
              <w:top w:w="29" w:type="dxa"/>
              <w:left w:w="108" w:type="dxa"/>
              <w:bottom w:w="29" w:type="dxa"/>
              <w:right w:w="108" w:type="dxa"/>
            </w:tcMar>
          </w:tcPr>
          <w:p w14:paraId="3420FBD4"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7069BE31" w14:textId="77777777" w:rsidR="00DD70BC" w:rsidRPr="00875537" w:rsidRDefault="00DD70BC" w:rsidP="005068DF">
            <w:pPr>
              <w:spacing w:after="0" w:line="240" w:lineRule="auto"/>
              <w:rPr>
                <w:rFonts w:asciiTheme="minorHAnsi" w:hAnsiTheme="minorHAnsi" w:cstheme="minorHAnsi"/>
              </w:rPr>
            </w:pPr>
          </w:p>
        </w:tc>
      </w:tr>
      <w:tr w:rsidR="00DD70BC" w:rsidRPr="00875537" w14:paraId="1EE3E998" w14:textId="77777777" w:rsidTr="00822067">
        <w:tc>
          <w:tcPr>
            <w:tcW w:w="1080" w:type="dxa"/>
            <w:tcMar>
              <w:top w:w="29" w:type="dxa"/>
              <w:left w:w="108" w:type="dxa"/>
              <w:bottom w:w="29" w:type="dxa"/>
              <w:right w:w="108" w:type="dxa"/>
            </w:tcMar>
          </w:tcPr>
          <w:p w14:paraId="0BCA69C1"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4.16.4.</w:t>
            </w:r>
          </w:p>
        </w:tc>
        <w:tc>
          <w:tcPr>
            <w:tcW w:w="6210" w:type="dxa"/>
            <w:gridSpan w:val="3"/>
            <w:tcMar>
              <w:top w:w="29" w:type="dxa"/>
              <w:left w:w="115" w:type="dxa"/>
              <w:bottom w:w="29" w:type="dxa"/>
              <w:right w:w="115" w:type="dxa"/>
            </w:tcMar>
            <w:hideMark/>
          </w:tcPr>
          <w:p w14:paraId="6F47BE5E"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Operating Altitude = up to 10,000 feet</w:t>
            </w:r>
          </w:p>
        </w:tc>
        <w:tc>
          <w:tcPr>
            <w:tcW w:w="1530" w:type="dxa"/>
            <w:shd w:val="clear" w:color="auto" w:fill="auto"/>
            <w:tcMar>
              <w:top w:w="29" w:type="dxa"/>
              <w:left w:w="108" w:type="dxa"/>
              <w:bottom w:w="29" w:type="dxa"/>
              <w:right w:w="108" w:type="dxa"/>
            </w:tcMar>
          </w:tcPr>
          <w:p w14:paraId="2E5F1143"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10260D96" w14:textId="77777777" w:rsidR="00DD70BC" w:rsidRPr="00875537" w:rsidRDefault="00DD70BC" w:rsidP="005068DF">
            <w:pPr>
              <w:spacing w:after="0" w:line="240" w:lineRule="auto"/>
              <w:rPr>
                <w:rFonts w:asciiTheme="minorHAnsi" w:hAnsiTheme="minorHAnsi" w:cstheme="minorHAnsi"/>
              </w:rPr>
            </w:pPr>
          </w:p>
        </w:tc>
      </w:tr>
      <w:tr w:rsidR="00DD70BC" w:rsidRPr="00875537" w14:paraId="2E820E7A" w14:textId="77777777" w:rsidTr="00822067">
        <w:tc>
          <w:tcPr>
            <w:tcW w:w="1080" w:type="dxa"/>
            <w:tcMar>
              <w:top w:w="29" w:type="dxa"/>
              <w:left w:w="108" w:type="dxa"/>
              <w:bottom w:w="29" w:type="dxa"/>
              <w:right w:w="108" w:type="dxa"/>
            </w:tcMar>
          </w:tcPr>
          <w:p w14:paraId="2885253E"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4.16.5.</w:t>
            </w:r>
          </w:p>
        </w:tc>
        <w:tc>
          <w:tcPr>
            <w:tcW w:w="6210" w:type="dxa"/>
            <w:gridSpan w:val="3"/>
            <w:tcMar>
              <w:top w:w="29" w:type="dxa"/>
              <w:left w:w="115" w:type="dxa"/>
              <w:bottom w:w="29" w:type="dxa"/>
              <w:right w:w="115" w:type="dxa"/>
            </w:tcMar>
            <w:hideMark/>
          </w:tcPr>
          <w:p w14:paraId="16F277C5"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Shock =  30 G (Functional Shock)</w:t>
            </w:r>
          </w:p>
        </w:tc>
        <w:tc>
          <w:tcPr>
            <w:tcW w:w="1530" w:type="dxa"/>
            <w:shd w:val="clear" w:color="auto" w:fill="auto"/>
            <w:tcMar>
              <w:top w:w="29" w:type="dxa"/>
              <w:left w:w="108" w:type="dxa"/>
              <w:bottom w:w="29" w:type="dxa"/>
              <w:right w:w="108" w:type="dxa"/>
            </w:tcMar>
          </w:tcPr>
          <w:p w14:paraId="6EE9758A"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0D4F1916" w14:textId="77777777" w:rsidR="00DD70BC" w:rsidRPr="00875537" w:rsidRDefault="00DD70BC" w:rsidP="005068DF">
            <w:pPr>
              <w:spacing w:after="0" w:line="240" w:lineRule="auto"/>
              <w:rPr>
                <w:rFonts w:asciiTheme="minorHAnsi" w:hAnsiTheme="minorHAnsi" w:cstheme="minorHAnsi"/>
              </w:rPr>
            </w:pPr>
          </w:p>
        </w:tc>
      </w:tr>
      <w:tr w:rsidR="00DD70BC" w:rsidRPr="00875537" w14:paraId="346C1F96" w14:textId="77777777" w:rsidTr="00822067">
        <w:tc>
          <w:tcPr>
            <w:tcW w:w="1080" w:type="dxa"/>
            <w:tcMar>
              <w:top w:w="29" w:type="dxa"/>
              <w:left w:w="108" w:type="dxa"/>
              <w:bottom w:w="29" w:type="dxa"/>
              <w:right w:w="108" w:type="dxa"/>
            </w:tcMar>
          </w:tcPr>
          <w:p w14:paraId="4E721B9C"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4.16.6.</w:t>
            </w:r>
          </w:p>
        </w:tc>
        <w:tc>
          <w:tcPr>
            <w:tcW w:w="6210" w:type="dxa"/>
            <w:gridSpan w:val="3"/>
            <w:tcMar>
              <w:top w:w="29" w:type="dxa"/>
              <w:left w:w="115" w:type="dxa"/>
              <w:bottom w:w="29" w:type="dxa"/>
              <w:right w:w="115" w:type="dxa"/>
            </w:tcMar>
            <w:hideMark/>
          </w:tcPr>
          <w:p w14:paraId="0A9A1FD8"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Vibration = 5 to 500 Hz random vibrations</w:t>
            </w:r>
          </w:p>
        </w:tc>
        <w:tc>
          <w:tcPr>
            <w:tcW w:w="1530" w:type="dxa"/>
            <w:shd w:val="clear" w:color="auto" w:fill="auto"/>
            <w:tcMar>
              <w:top w:w="29" w:type="dxa"/>
              <w:left w:w="108" w:type="dxa"/>
              <w:bottom w:w="29" w:type="dxa"/>
              <w:right w:w="108" w:type="dxa"/>
            </w:tcMar>
          </w:tcPr>
          <w:p w14:paraId="55C451B9"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677FFF25" w14:textId="77777777" w:rsidR="00DD70BC" w:rsidRPr="00875537" w:rsidRDefault="00DD70BC" w:rsidP="005068DF">
            <w:pPr>
              <w:spacing w:after="0" w:line="240" w:lineRule="auto"/>
              <w:rPr>
                <w:rFonts w:asciiTheme="minorHAnsi" w:hAnsiTheme="minorHAnsi" w:cstheme="minorHAnsi"/>
              </w:rPr>
            </w:pPr>
          </w:p>
        </w:tc>
      </w:tr>
      <w:tr w:rsidR="00DD70BC" w:rsidRPr="00875537" w14:paraId="189FC7B7" w14:textId="77777777" w:rsidTr="00822067">
        <w:tc>
          <w:tcPr>
            <w:tcW w:w="1080" w:type="dxa"/>
            <w:tcMar>
              <w:top w:w="29" w:type="dxa"/>
              <w:left w:w="108" w:type="dxa"/>
              <w:bottom w:w="29" w:type="dxa"/>
              <w:right w:w="108" w:type="dxa"/>
            </w:tcMar>
          </w:tcPr>
          <w:p w14:paraId="33047B9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4.17.</w:t>
            </w:r>
          </w:p>
        </w:tc>
        <w:tc>
          <w:tcPr>
            <w:tcW w:w="6210" w:type="dxa"/>
            <w:gridSpan w:val="3"/>
            <w:tcMar>
              <w:top w:w="29" w:type="dxa"/>
              <w:left w:w="115" w:type="dxa"/>
              <w:bottom w:w="29" w:type="dxa"/>
              <w:right w:w="115" w:type="dxa"/>
            </w:tcMar>
            <w:hideMark/>
          </w:tcPr>
          <w:p w14:paraId="4E06D967" w14:textId="77777777" w:rsidR="00DD70BC" w:rsidRPr="00875537" w:rsidRDefault="00DD70BC" w:rsidP="00570CF9">
            <w:pPr>
              <w:pStyle w:val="Normal2"/>
              <w:spacing w:before="0" w:after="0"/>
              <w:rPr>
                <w:rFonts w:asciiTheme="minorHAnsi" w:hAnsiTheme="minorHAnsi" w:cstheme="minorHAnsi"/>
                <w:b/>
                <w:smallCaps/>
                <w:sz w:val="22"/>
                <w:szCs w:val="22"/>
              </w:rPr>
            </w:pPr>
            <w:r w:rsidRPr="00875537">
              <w:rPr>
                <w:rFonts w:asciiTheme="minorHAnsi" w:hAnsiTheme="minorHAnsi" w:cstheme="minorHAnsi"/>
                <w:sz w:val="22"/>
                <w:szCs w:val="22"/>
              </w:rPr>
              <w:t>Physical</w:t>
            </w:r>
          </w:p>
        </w:tc>
        <w:tc>
          <w:tcPr>
            <w:tcW w:w="1530" w:type="dxa"/>
            <w:shd w:val="clear" w:color="auto" w:fill="auto"/>
            <w:tcMar>
              <w:top w:w="29" w:type="dxa"/>
              <w:left w:w="108" w:type="dxa"/>
              <w:bottom w:w="29" w:type="dxa"/>
              <w:right w:w="108" w:type="dxa"/>
            </w:tcMar>
          </w:tcPr>
          <w:p w14:paraId="77CF1410"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5E41AD3C" w14:textId="77777777" w:rsidR="00DD70BC" w:rsidRPr="00875537" w:rsidRDefault="00DD70BC" w:rsidP="005068DF">
            <w:pPr>
              <w:spacing w:after="0" w:line="240" w:lineRule="auto"/>
              <w:rPr>
                <w:rFonts w:asciiTheme="minorHAnsi" w:hAnsiTheme="minorHAnsi" w:cstheme="minorHAnsi"/>
              </w:rPr>
            </w:pPr>
          </w:p>
        </w:tc>
      </w:tr>
      <w:tr w:rsidR="00DD70BC" w:rsidRPr="00875537" w14:paraId="7BBCAF16" w14:textId="77777777" w:rsidTr="00822067">
        <w:tc>
          <w:tcPr>
            <w:tcW w:w="1080" w:type="dxa"/>
            <w:tcMar>
              <w:top w:w="29" w:type="dxa"/>
              <w:left w:w="108" w:type="dxa"/>
              <w:bottom w:w="29" w:type="dxa"/>
              <w:right w:w="108" w:type="dxa"/>
            </w:tcMar>
          </w:tcPr>
          <w:p w14:paraId="44BD870E"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4.17.1.</w:t>
            </w:r>
          </w:p>
        </w:tc>
        <w:tc>
          <w:tcPr>
            <w:tcW w:w="6210" w:type="dxa"/>
            <w:gridSpan w:val="3"/>
            <w:tcMar>
              <w:top w:w="29" w:type="dxa"/>
              <w:left w:w="115" w:type="dxa"/>
              <w:bottom w:w="29" w:type="dxa"/>
              <w:right w:w="115" w:type="dxa"/>
            </w:tcMar>
            <w:hideMark/>
          </w:tcPr>
          <w:p w14:paraId="35F2FA2E"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Dimensions = less than 14 in x 12 in x 8 in (width x height, depth)</w:t>
            </w:r>
          </w:p>
        </w:tc>
        <w:tc>
          <w:tcPr>
            <w:tcW w:w="1530" w:type="dxa"/>
            <w:shd w:val="clear" w:color="auto" w:fill="auto"/>
            <w:tcMar>
              <w:top w:w="29" w:type="dxa"/>
              <w:left w:w="108" w:type="dxa"/>
              <w:bottom w:w="29" w:type="dxa"/>
              <w:right w:w="108" w:type="dxa"/>
            </w:tcMar>
          </w:tcPr>
          <w:p w14:paraId="4574853C"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2228366D" w14:textId="77777777" w:rsidR="00DD70BC" w:rsidRPr="00875537" w:rsidRDefault="00DD70BC" w:rsidP="005068DF">
            <w:pPr>
              <w:spacing w:after="0" w:line="240" w:lineRule="auto"/>
              <w:rPr>
                <w:rFonts w:asciiTheme="minorHAnsi" w:hAnsiTheme="minorHAnsi" w:cstheme="minorHAnsi"/>
              </w:rPr>
            </w:pPr>
          </w:p>
        </w:tc>
      </w:tr>
      <w:tr w:rsidR="00DD70BC" w:rsidRPr="00875537" w14:paraId="1DA8DCCA" w14:textId="77777777" w:rsidTr="00822067">
        <w:trPr>
          <w:trHeight w:val="163"/>
        </w:trPr>
        <w:tc>
          <w:tcPr>
            <w:tcW w:w="1080" w:type="dxa"/>
            <w:tcMar>
              <w:top w:w="29" w:type="dxa"/>
              <w:left w:w="108" w:type="dxa"/>
              <w:bottom w:w="29" w:type="dxa"/>
              <w:right w:w="108" w:type="dxa"/>
            </w:tcMar>
          </w:tcPr>
          <w:p w14:paraId="1095E7BD"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4.17.2.</w:t>
            </w:r>
          </w:p>
        </w:tc>
        <w:tc>
          <w:tcPr>
            <w:tcW w:w="6210" w:type="dxa"/>
            <w:gridSpan w:val="3"/>
            <w:tcMar>
              <w:top w:w="29" w:type="dxa"/>
              <w:left w:w="115" w:type="dxa"/>
              <w:bottom w:w="29" w:type="dxa"/>
              <w:right w:w="115" w:type="dxa"/>
            </w:tcMar>
            <w:hideMark/>
          </w:tcPr>
          <w:p w14:paraId="61E8042A"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Weight = less than 20 pounds</w:t>
            </w:r>
          </w:p>
        </w:tc>
        <w:tc>
          <w:tcPr>
            <w:tcW w:w="1530" w:type="dxa"/>
            <w:shd w:val="clear" w:color="auto" w:fill="auto"/>
            <w:tcMar>
              <w:top w:w="29" w:type="dxa"/>
              <w:left w:w="108" w:type="dxa"/>
              <w:bottom w:w="29" w:type="dxa"/>
              <w:right w:w="108" w:type="dxa"/>
            </w:tcMar>
          </w:tcPr>
          <w:p w14:paraId="1CF4BC8A"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73F1C894" w14:textId="77777777" w:rsidR="00DD70BC" w:rsidRPr="00875537" w:rsidRDefault="00DD70BC" w:rsidP="005068DF">
            <w:pPr>
              <w:spacing w:after="0" w:line="240" w:lineRule="auto"/>
              <w:rPr>
                <w:rFonts w:asciiTheme="minorHAnsi" w:hAnsiTheme="minorHAnsi" w:cstheme="minorHAnsi"/>
              </w:rPr>
            </w:pPr>
          </w:p>
        </w:tc>
      </w:tr>
      <w:tr w:rsidR="00DD70BC" w:rsidRPr="00875537" w14:paraId="5C875679" w14:textId="77777777" w:rsidTr="00822067">
        <w:tc>
          <w:tcPr>
            <w:tcW w:w="1080" w:type="dxa"/>
            <w:tcMar>
              <w:top w:w="29" w:type="dxa"/>
              <w:left w:w="108" w:type="dxa"/>
              <w:bottom w:w="29" w:type="dxa"/>
              <w:right w:w="108" w:type="dxa"/>
            </w:tcMar>
          </w:tcPr>
          <w:p w14:paraId="722AF125"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4.17.3.</w:t>
            </w:r>
          </w:p>
        </w:tc>
        <w:tc>
          <w:tcPr>
            <w:tcW w:w="6210" w:type="dxa"/>
            <w:gridSpan w:val="3"/>
            <w:tcMar>
              <w:top w:w="29" w:type="dxa"/>
              <w:left w:w="115" w:type="dxa"/>
              <w:bottom w:w="29" w:type="dxa"/>
              <w:right w:w="115" w:type="dxa"/>
            </w:tcMar>
            <w:hideMark/>
          </w:tcPr>
          <w:p w14:paraId="74720862"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Case = Hard transit case</w:t>
            </w:r>
          </w:p>
        </w:tc>
        <w:tc>
          <w:tcPr>
            <w:tcW w:w="1530" w:type="dxa"/>
            <w:shd w:val="clear" w:color="auto" w:fill="auto"/>
            <w:tcMar>
              <w:top w:w="29" w:type="dxa"/>
              <w:left w:w="108" w:type="dxa"/>
              <w:bottom w:w="29" w:type="dxa"/>
              <w:right w:w="108" w:type="dxa"/>
            </w:tcMar>
          </w:tcPr>
          <w:p w14:paraId="55B87FD3"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220CB4F8" w14:textId="77777777" w:rsidR="00DD70BC" w:rsidRPr="00875537" w:rsidRDefault="00DD70BC" w:rsidP="005068DF">
            <w:pPr>
              <w:spacing w:after="0" w:line="240" w:lineRule="auto"/>
              <w:rPr>
                <w:rFonts w:asciiTheme="minorHAnsi" w:hAnsiTheme="minorHAnsi" w:cstheme="minorHAnsi"/>
              </w:rPr>
            </w:pPr>
          </w:p>
        </w:tc>
      </w:tr>
      <w:tr w:rsidR="00DD70BC" w:rsidRPr="00875537" w14:paraId="6569CC10" w14:textId="77777777" w:rsidTr="00822067">
        <w:tc>
          <w:tcPr>
            <w:tcW w:w="1080" w:type="dxa"/>
            <w:tcMar>
              <w:top w:w="29" w:type="dxa"/>
              <w:left w:w="108" w:type="dxa"/>
              <w:bottom w:w="29" w:type="dxa"/>
              <w:right w:w="108" w:type="dxa"/>
            </w:tcMar>
          </w:tcPr>
          <w:p w14:paraId="4F0D4BA1" w14:textId="77777777" w:rsidR="00DD70BC" w:rsidRPr="00875537" w:rsidRDefault="00DD70BC"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5.</w:t>
            </w:r>
          </w:p>
        </w:tc>
        <w:tc>
          <w:tcPr>
            <w:tcW w:w="6210" w:type="dxa"/>
            <w:gridSpan w:val="3"/>
            <w:tcMar>
              <w:top w:w="29" w:type="dxa"/>
              <w:left w:w="115" w:type="dxa"/>
              <w:bottom w:w="29" w:type="dxa"/>
              <w:right w:w="115" w:type="dxa"/>
            </w:tcMar>
            <w:hideMark/>
          </w:tcPr>
          <w:p w14:paraId="4C1B3A00" w14:textId="77777777" w:rsidR="00DD70BC" w:rsidRPr="00875537" w:rsidRDefault="00DD70BC" w:rsidP="005068DF">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left w:w="108" w:type="dxa"/>
              <w:bottom w:w="29" w:type="dxa"/>
              <w:right w:w="108" w:type="dxa"/>
            </w:tcMar>
          </w:tcPr>
          <w:p w14:paraId="4B8CFC06"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7AAD4CD7" w14:textId="77777777" w:rsidR="00DD70BC" w:rsidRPr="00875537" w:rsidRDefault="00DD70BC" w:rsidP="005068DF">
            <w:pPr>
              <w:spacing w:after="0" w:line="240" w:lineRule="auto"/>
              <w:rPr>
                <w:rFonts w:asciiTheme="minorHAnsi" w:hAnsiTheme="minorHAnsi" w:cstheme="minorHAnsi"/>
              </w:rPr>
            </w:pPr>
          </w:p>
        </w:tc>
      </w:tr>
      <w:tr w:rsidR="00F03F71" w:rsidRPr="00875537" w14:paraId="3FA19DCD" w14:textId="77777777" w:rsidTr="000E6C5F">
        <w:tc>
          <w:tcPr>
            <w:tcW w:w="1080" w:type="dxa"/>
            <w:tcMar>
              <w:top w:w="29" w:type="dxa"/>
              <w:left w:w="108" w:type="dxa"/>
              <w:bottom w:w="29" w:type="dxa"/>
              <w:right w:w="108" w:type="dxa"/>
            </w:tcMar>
          </w:tcPr>
          <w:p w14:paraId="26C67AAC" w14:textId="77777777" w:rsidR="00F03F71" w:rsidRPr="00875537" w:rsidRDefault="00F03F71" w:rsidP="00F03F71">
            <w:pPr>
              <w:tabs>
                <w:tab w:val="center" w:pos="4320"/>
                <w:tab w:val="right" w:pos="8640"/>
              </w:tabs>
              <w:spacing w:after="0" w:line="240" w:lineRule="auto"/>
              <w:rPr>
                <w:rFonts w:asciiTheme="minorHAnsi" w:hAnsiTheme="minorHAnsi" w:cstheme="minorHAnsi"/>
                <w:b/>
              </w:rPr>
            </w:pPr>
            <w:r w:rsidRPr="00875537">
              <w:rPr>
                <w:rFonts w:asciiTheme="minorHAnsi" w:hAnsiTheme="minorHAnsi" w:cstheme="minorHAnsi"/>
                <w:b/>
              </w:rPr>
              <w:t>6.</w:t>
            </w:r>
          </w:p>
        </w:tc>
        <w:tc>
          <w:tcPr>
            <w:tcW w:w="6210" w:type="dxa"/>
            <w:gridSpan w:val="3"/>
            <w:tcMar>
              <w:top w:w="29" w:type="dxa"/>
              <w:left w:w="115" w:type="dxa"/>
              <w:bottom w:w="29" w:type="dxa"/>
              <w:right w:w="115" w:type="dxa"/>
            </w:tcMar>
            <w:hideMark/>
          </w:tcPr>
          <w:p w14:paraId="48B99045"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275CF1CD" w14:textId="11E08601"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left w:w="108" w:type="dxa"/>
              <w:bottom w:w="29" w:type="dxa"/>
              <w:right w:w="108" w:type="dxa"/>
            </w:tcMar>
          </w:tcPr>
          <w:p w14:paraId="33B50CBB" w14:textId="77777777" w:rsidR="00F03F71" w:rsidRPr="00875537" w:rsidRDefault="00F03F71" w:rsidP="00EF203E">
            <w:pPr>
              <w:spacing w:after="0" w:line="240" w:lineRule="auto"/>
              <w:jc w:val="center"/>
              <w:rPr>
                <w:rFonts w:asciiTheme="minorHAnsi" w:hAnsiTheme="minorHAnsi" w:cstheme="minorHAnsi"/>
              </w:rPr>
            </w:pPr>
          </w:p>
        </w:tc>
        <w:tc>
          <w:tcPr>
            <w:tcW w:w="5580" w:type="dxa"/>
            <w:shd w:val="clear" w:color="auto" w:fill="auto"/>
          </w:tcPr>
          <w:p w14:paraId="43B631CF" w14:textId="77777777" w:rsidR="00F03F71" w:rsidRPr="00875537" w:rsidRDefault="00F03F71" w:rsidP="00F03F71">
            <w:pPr>
              <w:spacing w:after="0" w:line="240" w:lineRule="auto"/>
              <w:rPr>
                <w:rFonts w:asciiTheme="minorHAnsi" w:hAnsiTheme="minorHAnsi" w:cstheme="minorHAnsi"/>
              </w:rPr>
            </w:pPr>
          </w:p>
        </w:tc>
      </w:tr>
      <w:tr w:rsidR="00F03F71" w:rsidRPr="00875537" w14:paraId="3D45EA0A" w14:textId="77777777" w:rsidTr="00822067">
        <w:tc>
          <w:tcPr>
            <w:tcW w:w="1080" w:type="dxa"/>
            <w:tcMar>
              <w:top w:w="29" w:type="dxa"/>
              <w:left w:w="108" w:type="dxa"/>
              <w:bottom w:w="29" w:type="dxa"/>
              <w:right w:w="108" w:type="dxa"/>
            </w:tcMar>
          </w:tcPr>
          <w:p w14:paraId="362FA5E1" w14:textId="77777777" w:rsidR="00F03F71" w:rsidRPr="00875537" w:rsidRDefault="00F03F71" w:rsidP="00F03F71">
            <w:pPr>
              <w:tabs>
                <w:tab w:val="center" w:pos="4320"/>
                <w:tab w:val="right" w:pos="8640"/>
              </w:tabs>
              <w:spacing w:after="0" w:line="240" w:lineRule="auto"/>
              <w:rPr>
                <w:rFonts w:asciiTheme="minorHAnsi" w:hAnsiTheme="minorHAnsi" w:cstheme="minorHAnsi"/>
                <w:b/>
              </w:rPr>
            </w:pPr>
            <w:r w:rsidRPr="00875537">
              <w:rPr>
                <w:rFonts w:asciiTheme="minorHAnsi" w:hAnsiTheme="minorHAnsi" w:cstheme="minorHAnsi"/>
                <w:b/>
              </w:rPr>
              <w:t>7.</w:t>
            </w:r>
          </w:p>
        </w:tc>
        <w:tc>
          <w:tcPr>
            <w:tcW w:w="6210" w:type="dxa"/>
            <w:gridSpan w:val="3"/>
            <w:tcMar>
              <w:top w:w="29" w:type="dxa"/>
              <w:left w:w="115" w:type="dxa"/>
              <w:bottom w:w="29" w:type="dxa"/>
              <w:right w:w="115" w:type="dxa"/>
            </w:tcMar>
          </w:tcPr>
          <w:p w14:paraId="5CFB6B7F" w14:textId="76BCA947" w:rsidR="00F03F71" w:rsidRPr="00875537" w:rsidRDefault="00F03F71" w:rsidP="00F03F71">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ins w:id="953" w:author="Peckham, Neva J. (DES)" w:date="2020-12-14T12:37: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Mar>
              <w:top w:w="29" w:type="dxa"/>
              <w:left w:w="108" w:type="dxa"/>
              <w:bottom w:w="29" w:type="dxa"/>
              <w:right w:w="108" w:type="dxa"/>
            </w:tcMar>
          </w:tcPr>
          <w:p w14:paraId="3457E145" w14:textId="77777777" w:rsidR="00F03F71" w:rsidRPr="00875537" w:rsidRDefault="00F03F71" w:rsidP="00EF203E">
            <w:pPr>
              <w:spacing w:after="0" w:line="240" w:lineRule="auto"/>
              <w:jc w:val="center"/>
              <w:rPr>
                <w:rFonts w:asciiTheme="minorHAnsi" w:hAnsiTheme="minorHAnsi" w:cstheme="minorHAnsi"/>
              </w:rPr>
            </w:pPr>
          </w:p>
        </w:tc>
        <w:tc>
          <w:tcPr>
            <w:tcW w:w="5580" w:type="dxa"/>
            <w:shd w:val="clear" w:color="auto" w:fill="auto"/>
          </w:tcPr>
          <w:p w14:paraId="2A69F0C1" w14:textId="77777777" w:rsidR="00F03F71" w:rsidRPr="00875537" w:rsidRDefault="00F03F71" w:rsidP="00F03F71">
            <w:pPr>
              <w:spacing w:after="0" w:line="240" w:lineRule="auto"/>
              <w:rPr>
                <w:rFonts w:asciiTheme="minorHAnsi" w:hAnsiTheme="minorHAnsi" w:cstheme="minorHAnsi"/>
              </w:rPr>
            </w:pPr>
          </w:p>
        </w:tc>
      </w:tr>
      <w:tr w:rsidR="00F03F71" w:rsidRPr="00875537" w14:paraId="4C67D920" w14:textId="77777777" w:rsidTr="00DD70BC">
        <w:tc>
          <w:tcPr>
            <w:tcW w:w="14400" w:type="dxa"/>
            <w:gridSpan w:val="6"/>
            <w:shd w:val="clear" w:color="auto" w:fill="FFE599" w:themeFill="accent4" w:themeFillTint="66"/>
            <w:tcMar>
              <w:top w:w="29" w:type="dxa"/>
              <w:left w:w="108" w:type="dxa"/>
              <w:bottom w:w="29" w:type="dxa"/>
              <w:right w:w="108" w:type="dxa"/>
            </w:tcMar>
          </w:tcPr>
          <w:p w14:paraId="3E3057E0"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lastRenderedPageBreak/>
              <w:t>Additional Products for Consideration</w:t>
            </w:r>
          </w:p>
          <w:p w14:paraId="5FA808D6"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455EF484" w14:textId="77777777" w:rsidTr="00DD70BC">
        <w:tc>
          <w:tcPr>
            <w:tcW w:w="3568" w:type="dxa"/>
            <w:gridSpan w:val="2"/>
            <w:tcMar>
              <w:top w:w="29" w:type="dxa"/>
              <w:left w:w="108" w:type="dxa"/>
              <w:bottom w:w="29" w:type="dxa"/>
              <w:right w:w="108" w:type="dxa"/>
            </w:tcMar>
          </w:tcPr>
          <w:p w14:paraId="4701833B" w14:textId="77777777" w:rsidR="00F03F71" w:rsidRPr="00875537" w:rsidRDefault="00F03F71" w:rsidP="00F03F71">
            <w:pPr>
              <w:spacing w:after="0" w:line="240" w:lineRule="auto"/>
              <w:jc w:val="center"/>
              <w:rPr>
                <w:rFonts w:asciiTheme="minorHAnsi" w:hAnsiTheme="minorHAnsi" w:cstheme="minorHAnsi"/>
                <w:smallCaps/>
              </w:rPr>
            </w:pPr>
            <w:r w:rsidRPr="00875537">
              <w:rPr>
                <w:rFonts w:asciiTheme="minorHAnsi" w:hAnsiTheme="minorHAnsi" w:cstheme="minorHAnsi"/>
                <w:b/>
                <w:smallCaps/>
              </w:rPr>
              <w:t>Product Model Name/Number</w:t>
            </w:r>
          </w:p>
        </w:tc>
        <w:tc>
          <w:tcPr>
            <w:tcW w:w="10832" w:type="dxa"/>
            <w:gridSpan w:val="4"/>
          </w:tcPr>
          <w:p w14:paraId="201449C6"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F03F71" w:rsidRPr="00875537" w14:paraId="3A484D3A" w14:textId="77777777" w:rsidTr="00DD70BC">
        <w:tc>
          <w:tcPr>
            <w:tcW w:w="3568" w:type="dxa"/>
            <w:gridSpan w:val="2"/>
            <w:tcMar>
              <w:top w:w="29" w:type="dxa"/>
              <w:left w:w="108" w:type="dxa"/>
              <w:bottom w:w="29" w:type="dxa"/>
              <w:right w:w="108" w:type="dxa"/>
            </w:tcMar>
          </w:tcPr>
          <w:p w14:paraId="66D73FA5" w14:textId="77777777" w:rsidR="00F03F71" w:rsidRPr="00875537" w:rsidRDefault="00F03F71" w:rsidP="00F03F71">
            <w:pPr>
              <w:spacing w:after="0" w:line="240" w:lineRule="auto"/>
              <w:rPr>
                <w:rFonts w:asciiTheme="minorHAnsi" w:hAnsiTheme="minorHAnsi" w:cstheme="minorHAnsi"/>
                <w:smallCaps/>
              </w:rPr>
            </w:pPr>
          </w:p>
        </w:tc>
        <w:tc>
          <w:tcPr>
            <w:tcW w:w="10832" w:type="dxa"/>
            <w:gridSpan w:val="4"/>
          </w:tcPr>
          <w:p w14:paraId="6AB19905" w14:textId="77777777" w:rsidR="00F03F71" w:rsidRPr="00875537" w:rsidRDefault="00F03F71" w:rsidP="00F03F71">
            <w:pPr>
              <w:spacing w:after="0" w:line="240" w:lineRule="auto"/>
              <w:rPr>
                <w:rFonts w:asciiTheme="minorHAnsi" w:hAnsiTheme="minorHAnsi" w:cstheme="minorHAnsi"/>
              </w:rPr>
            </w:pPr>
          </w:p>
        </w:tc>
      </w:tr>
      <w:tr w:rsidR="00F03F71" w:rsidRPr="00875537" w14:paraId="7421379C" w14:textId="77777777" w:rsidTr="00DD70BC">
        <w:tc>
          <w:tcPr>
            <w:tcW w:w="3568" w:type="dxa"/>
            <w:gridSpan w:val="2"/>
            <w:tcMar>
              <w:top w:w="29" w:type="dxa"/>
              <w:left w:w="108" w:type="dxa"/>
              <w:bottom w:w="29" w:type="dxa"/>
              <w:right w:w="108" w:type="dxa"/>
            </w:tcMar>
          </w:tcPr>
          <w:p w14:paraId="02C77FF1" w14:textId="77777777" w:rsidR="00F03F71" w:rsidRPr="00875537" w:rsidRDefault="00F03F71" w:rsidP="00F03F71">
            <w:pPr>
              <w:spacing w:after="0" w:line="240" w:lineRule="auto"/>
              <w:rPr>
                <w:rFonts w:asciiTheme="minorHAnsi" w:hAnsiTheme="minorHAnsi" w:cstheme="minorHAnsi"/>
                <w:smallCaps/>
              </w:rPr>
            </w:pPr>
          </w:p>
        </w:tc>
        <w:tc>
          <w:tcPr>
            <w:tcW w:w="10832" w:type="dxa"/>
            <w:gridSpan w:val="4"/>
          </w:tcPr>
          <w:p w14:paraId="3A83FA2C" w14:textId="77777777" w:rsidR="00F03F71" w:rsidRPr="00875537" w:rsidRDefault="00F03F71" w:rsidP="00F03F71">
            <w:pPr>
              <w:spacing w:after="0" w:line="240" w:lineRule="auto"/>
              <w:rPr>
                <w:rFonts w:asciiTheme="minorHAnsi" w:hAnsiTheme="minorHAnsi" w:cstheme="minorHAnsi"/>
              </w:rPr>
            </w:pPr>
          </w:p>
        </w:tc>
      </w:tr>
      <w:tr w:rsidR="00F03F71" w:rsidRPr="00875537" w14:paraId="079911D9" w14:textId="77777777" w:rsidTr="00DD70BC">
        <w:tc>
          <w:tcPr>
            <w:tcW w:w="3568" w:type="dxa"/>
            <w:gridSpan w:val="2"/>
            <w:tcMar>
              <w:top w:w="29" w:type="dxa"/>
              <w:left w:w="108" w:type="dxa"/>
              <w:bottom w:w="29" w:type="dxa"/>
              <w:right w:w="108" w:type="dxa"/>
            </w:tcMar>
          </w:tcPr>
          <w:p w14:paraId="395F5368" w14:textId="77777777" w:rsidR="00F03F71" w:rsidRPr="00875537" w:rsidRDefault="00F03F71" w:rsidP="00F03F71">
            <w:pPr>
              <w:spacing w:after="0" w:line="240" w:lineRule="auto"/>
              <w:rPr>
                <w:rFonts w:asciiTheme="minorHAnsi" w:hAnsiTheme="minorHAnsi" w:cstheme="minorHAnsi"/>
                <w:smallCaps/>
              </w:rPr>
            </w:pPr>
          </w:p>
        </w:tc>
        <w:tc>
          <w:tcPr>
            <w:tcW w:w="10832" w:type="dxa"/>
            <w:gridSpan w:val="4"/>
          </w:tcPr>
          <w:p w14:paraId="190FA0D0" w14:textId="77777777" w:rsidR="00F03F71" w:rsidRPr="00875537" w:rsidRDefault="00F03F71" w:rsidP="00F03F71">
            <w:pPr>
              <w:spacing w:after="0" w:line="240" w:lineRule="auto"/>
              <w:rPr>
                <w:rFonts w:asciiTheme="minorHAnsi" w:hAnsiTheme="minorHAnsi" w:cstheme="minorHAnsi"/>
              </w:rPr>
            </w:pPr>
          </w:p>
        </w:tc>
      </w:tr>
      <w:tr w:rsidR="00F03F71" w:rsidRPr="00875537" w14:paraId="6C7AA9B0" w14:textId="77777777" w:rsidTr="00DD70BC">
        <w:tblPrEx>
          <w:tblLook w:val="0000" w:firstRow="0" w:lastRow="0" w:firstColumn="0" w:lastColumn="0" w:noHBand="0" w:noVBand="0"/>
        </w:tblPrEx>
        <w:tc>
          <w:tcPr>
            <w:tcW w:w="14400" w:type="dxa"/>
            <w:gridSpan w:val="6"/>
            <w:shd w:val="clear" w:color="auto" w:fill="BDD6EE" w:themeFill="accent1" w:themeFillTint="66"/>
            <w:tcMar>
              <w:top w:w="29" w:type="dxa"/>
              <w:bottom w:w="29" w:type="dxa"/>
            </w:tcMar>
          </w:tcPr>
          <w:p w14:paraId="1CD3A2DF"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ABF0048" w14:textId="7E1BF496" w:rsidR="00F03F71"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5E8C36BB" w14:textId="77777777" w:rsidTr="00DD70BC">
        <w:tblPrEx>
          <w:tblLook w:val="0000" w:firstRow="0" w:lastRow="0" w:firstColumn="0" w:lastColumn="0" w:noHBand="0" w:noVBand="0"/>
        </w:tblPrEx>
        <w:tc>
          <w:tcPr>
            <w:tcW w:w="3600" w:type="dxa"/>
            <w:gridSpan w:val="3"/>
            <w:shd w:val="clear" w:color="auto" w:fill="auto"/>
            <w:tcMar>
              <w:top w:w="29" w:type="dxa"/>
              <w:bottom w:w="29" w:type="dxa"/>
            </w:tcMar>
          </w:tcPr>
          <w:p w14:paraId="38CCB57B"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00" w:type="dxa"/>
            <w:gridSpan w:val="3"/>
            <w:shd w:val="clear" w:color="auto" w:fill="auto"/>
            <w:tcMar>
              <w:top w:w="29" w:type="dxa"/>
              <w:bottom w:w="29" w:type="dxa"/>
            </w:tcMar>
          </w:tcPr>
          <w:p w14:paraId="205B02EE"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7F1F69F" w14:textId="77777777" w:rsidTr="00DD70BC">
        <w:tc>
          <w:tcPr>
            <w:tcW w:w="3600" w:type="dxa"/>
            <w:gridSpan w:val="3"/>
            <w:tcMar>
              <w:top w:w="29" w:type="dxa"/>
              <w:left w:w="108" w:type="dxa"/>
              <w:bottom w:w="29" w:type="dxa"/>
              <w:right w:w="108" w:type="dxa"/>
            </w:tcMar>
          </w:tcPr>
          <w:p w14:paraId="441C8EB5"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800" w:type="dxa"/>
            <w:gridSpan w:val="3"/>
            <w:tcMar>
              <w:top w:w="29" w:type="dxa"/>
              <w:left w:w="108" w:type="dxa"/>
              <w:bottom w:w="29" w:type="dxa"/>
              <w:right w:w="108" w:type="dxa"/>
            </w:tcMar>
          </w:tcPr>
          <w:p w14:paraId="169B8960" w14:textId="3059000B"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4F4DE2B" w14:textId="77777777" w:rsidTr="00DD70BC">
        <w:tc>
          <w:tcPr>
            <w:tcW w:w="3600" w:type="dxa"/>
            <w:gridSpan w:val="3"/>
            <w:tcMar>
              <w:top w:w="29" w:type="dxa"/>
              <w:left w:w="108" w:type="dxa"/>
              <w:bottom w:w="29" w:type="dxa"/>
              <w:right w:w="108" w:type="dxa"/>
            </w:tcMar>
          </w:tcPr>
          <w:p w14:paraId="488F2E4B"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800" w:type="dxa"/>
            <w:gridSpan w:val="3"/>
            <w:tcMar>
              <w:top w:w="29" w:type="dxa"/>
              <w:left w:w="108" w:type="dxa"/>
              <w:bottom w:w="29" w:type="dxa"/>
              <w:right w:w="108" w:type="dxa"/>
            </w:tcMar>
          </w:tcPr>
          <w:p w14:paraId="37EFC8BD" w14:textId="3DC0BDCB"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3EDCC43" w14:textId="77777777" w:rsidTr="00DD70BC">
        <w:tc>
          <w:tcPr>
            <w:tcW w:w="3600" w:type="dxa"/>
            <w:gridSpan w:val="3"/>
            <w:tcMar>
              <w:top w:w="29" w:type="dxa"/>
              <w:left w:w="108" w:type="dxa"/>
              <w:bottom w:w="29" w:type="dxa"/>
              <w:right w:w="108" w:type="dxa"/>
            </w:tcMar>
          </w:tcPr>
          <w:p w14:paraId="40FBD37D"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800" w:type="dxa"/>
            <w:gridSpan w:val="3"/>
            <w:tcMar>
              <w:top w:w="29" w:type="dxa"/>
              <w:left w:w="108" w:type="dxa"/>
              <w:bottom w:w="29" w:type="dxa"/>
              <w:right w:w="108" w:type="dxa"/>
            </w:tcMar>
          </w:tcPr>
          <w:p w14:paraId="17ED4146" w14:textId="3219151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0589CAD" w14:textId="77777777" w:rsidTr="00DD70BC">
        <w:tc>
          <w:tcPr>
            <w:tcW w:w="3600" w:type="dxa"/>
            <w:gridSpan w:val="3"/>
            <w:tcMar>
              <w:top w:w="29" w:type="dxa"/>
              <w:left w:w="108" w:type="dxa"/>
              <w:bottom w:w="29" w:type="dxa"/>
              <w:right w:w="108" w:type="dxa"/>
            </w:tcMar>
          </w:tcPr>
          <w:p w14:paraId="54C1D1CC"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800" w:type="dxa"/>
            <w:gridSpan w:val="3"/>
            <w:tcMar>
              <w:top w:w="29" w:type="dxa"/>
              <w:left w:w="108" w:type="dxa"/>
              <w:bottom w:w="29" w:type="dxa"/>
              <w:right w:w="108" w:type="dxa"/>
            </w:tcMar>
          </w:tcPr>
          <w:p w14:paraId="2A9A6670" w14:textId="7285B90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627F3EFC" w14:textId="77777777" w:rsidR="00D65532" w:rsidRPr="00875537" w:rsidRDefault="00D65532">
      <w:pPr>
        <w:spacing w:after="0"/>
        <w:ind w:left="2160"/>
        <w:jc w:val="both"/>
        <w:rPr>
          <w:rFonts w:asciiTheme="minorHAnsi" w:eastAsiaTheme="majorEastAsia" w:hAnsiTheme="minorHAnsi" w:cstheme="minorHAnsi"/>
          <w:b/>
          <w:smallCaps/>
        </w:rPr>
      </w:pPr>
      <w:bookmarkStart w:id="954" w:name="_Toc428452613"/>
      <w:bookmarkStart w:id="955" w:name="_Toc434317660"/>
      <w:r w:rsidRPr="00875537">
        <w:rPr>
          <w:rFonts w:asciiTheme="minorHAnsi" w:hAnsiTheme="minorHAnsi" w:cstheme="minorHAnsi"/>
          <w:b/>
          <w:smallCaps/>
        </w:rPr>
        <w:br w:type="page"/>
      </w:r>
    </w:p>
    <w:p w14:paraId="46A034D8" w14:textId="77777777" w:rsidR="00FF307F" w:rsidRPr="00EB02C7" w:rsidRDefault="00FF307F" w:rsidP="00F40621">
      <w:pPr>
        <w:pStyle w:val="Heading3"/>
        <w:numPr>
          <w:ilvl w:val="1"/>
          <w:numId w:val="17"/>
        </w:numPr>
        <w:rPr>
          <w:rStyle w:val="Heading2Char"/>
          <w:rFonts w:asciiTheme="minorHAnsi" w:hAnsiTheme="minorHAnsi" w:cstheme="minorHAnsi"/>
          <w:b/>
          <w:smallCaps/>
          <w:color w:val="auto"/>
          <w:sz w:val="22"/>
          <w:szCs w:val="22"/>
        </w:rPr>
      </w:pPr>
      <w:bookmarkStart w:id="956" w:name="_Toc54080031"/>
      <w:r w:rsidRPr="00EB02C7">
        <w:rPr>
          <w:rStyle w:val="Heading2Char"/>
          <w:rFonts w:asciiTheme="minorHAnsi" w:hAnsiTheme="minorHAnsi" w:cstheme="minorHAnsi"/>
          <w:b/>
          <w:smallCaps/>
          <w:color w:val="auto"/>
          <w:sz w:val="22"/>
          <w:szCs w:val="22"/>
        </w:rPr>
        <w:lastRenderedPageBreak/>
        <w:t>T</w:t>
      </w:r>
      <w:r w:rsidR="00B72C81" w:rsidRPr="00EB02C7">
        <w:rPr>
          <w:rStyle w:val="Heading2Char"/>
          <w:rFonts w:asciiTheme="minorHAnsi" w:hAnsiTheme="minorHAnsi" w:cstheme="minorHAnsi"/>
          <w:b/>
          <w:smallCaps/>
          <w:color w:val="auto"/>
          <w:sz w:val="22"/>
          <w:szCs w:val="22"/>
        </w:rPr>
        <w:t>est Equipment Sub-Category:</w:t>
      </w:r>
      <w:r w:rsidRPr="00EB02C7">
        <w:rPr>
          <w:rStyle w:val="Heading2Char"/>
          <w:rFonts w:asciiTheme="minorHAnsi" w:hAnsiTheme="minorHAnsi" w:cstheme="minorHAnsi"/>
          <w:b/>
          <w:smallCaps/>
          <w:color w:val="auto"/>
          <w:sz w:val="22"/>
          <w:szCs w:val="22"/>
        </w:rPr>
        <w:t xml:space="preserve"> Specialized RF Instruments</w:t>
      </w:r>
      <w:bookmarkEnd w:id="954"/>
      <w:bookmarkEnd w:id="955"/>
      <w:bookmarkEnd w:id="956"/>
    </w:p>
    <w:p w14:paraId="0B182EE5" w14:textId="77777777" w:rsidR="00FF307F" w:rsidRPr="00875537" w:rsidRDefault="00B26F7E" w:rsidP="00EB02C7">
      <w:pPr>
        <w:spacing w:line="240" w:lineRule="auto"/>
        <w:rPr>
          <w:rFonts w:asciiTheme="minorHAnsi" w:hAnsiTheme="minorHAnsi" w:cstheme="minorHAnsi"/>
          <w:b/>
        </w:rPr>
      </w:pPr>
      <w:r>
        <w:rPr>
          <w:rFonts w:asciiTheme="minorHAnsi" w:hAnsiTheme="minorHAnsi" w:cstheme="minorHAnsi"/>
          <w:b/>
        </w:rPr>
        <w:t>Sub-</w:t>
      </w:r>
      <w:r w:rsidR="00FF307F" w:rsidRPr="00875537">
        <w:rPr>
          <w:rFonts w:asciiTheme="minorHAnsi" w:hAnsiTheme="minorHAnsi" w:cstheme="minorHAnsi"/>
          <w:b/>
        </w:rPr>
        <w:t xml:space="preserve">Category Definition: </w:t>
      </w:r>
      <w:r w:rsidR="00FF307F" w:rsidRPr="00EB02C7">
        <w:rPr>
          <w:rFonts w:asciiTheme="minorHAnsi" w:hAnsiTheme="minorHAnsi" w:cstheme="minorHAnsi"/>
          <w:i/>
        </w:rPr>
        <w:t>Specialized high-accuracy radio frequency instrument for the analysis of radio systems.  Includes: Signal generators, signal analyzers, spectrum analyzers, vector network analyzers, power meters, antenna measurement instruments; and related specialized instruments, configured as portable instruments, rugged field service instruments, laboratory instruments; along with related test adapters and required accessories.</w:t>
      </w:r>
    </w:p>
    <w:p w14:paraId="39CBB44D" w14:textId="77777777" w:rsidR="00FF307F" w:rsidRPr="00875537" w:rsidRDefault="00FF307F" w:rsidP="00FF307F">
      <w:pPr>
        <w:rPr>
          <w:rFonts w:asciiTheme="minorHAnsi" w:hAnsiTheme="minorHAnsi" w:cstheme="minorHAnsi"/>
          <w:b/>
        </w:rPr>
      </w:pPr>
      <w:r w:rsidRPr="00875537">
        <w:rPr>
          <w:rFonts w:asciiTheme="minorHAnsi" w:hAnsiTheme="minorHAnsi" w:cstheme="minorHAnsi"/>
          <w:b/>
        </w:rPr>
        <w:t>Example Product: Quantity one (1) — Portable &amp; Spectrum Analyzer — a field instrument for the analysis of RF systems and the identification of interference.</w:t>
      </w:r>
    </w:p>
    <w:p w14:paraId="56D0AEC9" w14:textId="257ACFF9" w:rsidR="00690B82" w:rsidRPr="00875537" w:rsidRDefault="00FF307F" w:rsidP="00690B82">
      <w:pPr>
        <w:spacing w:before="240"/>
        <w:rPr>
          <w:rFonts w:asciiTheme="minorHAnsi" w:hAnsiTheme="minorHAnsi" w:cstheme="minorHAnsi"/>
          <w:i/>
        </w:rPr>
      </w:pPr>
      <w:r w:rsidRPr="00D21B82">
        <w:rPr>
          <w:rFonts w:asciiTheme="minorHAnsi" w:hAnsiTheme="minorHAnsi" w:cstheme="minorHAnsi"/>
        </w:rPr>
        <w:t xml:space="preserve">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w:t>
      </w:r>
      <w:r w:rsidR="00FB0C9B" w:rsidRPr="00D21B82">
        <w:rPr>
          <w:rFonts w:asciiTheme="minorHAnsi" w:hAnsiTheme="minorHAnsi" w:cstheme="minorHAnsi"/>
        </w:rPr>
        <w:t>pages – 12-</w:t>
      </w:r>
      <w:r w:rsidRPr="00D21B82">
        <w:rPr>
          <w:rFonts w:asciiTheme="minorHAnsi" w:hAnsiTheme="minorHAnsi" w:cstheme="minorHAnsi"/>
        </w:rPr>
        <w:t>point font</w:t>
      </w:r>
      <w:r w:rsidR="00FB0C9B" w:rsidRPr="00D21B82">
        <w:rPr>
          <w:rFonts w:asciiTheme="minorHAnsi" w:hAnsiTheme="minorHAnsi" w:cstheme="minorHAnsi"/>
        </w:rPr>
        <w:t xml:space="preserve"> labeled</w:t>
      </w:r>
      <w:r w:rsidR="00ED3C39">
        <w:rPr>
          <w:rFonts w:asciiTheme="minorHAnsi" w:hAnsiTheme="minorHAnsi" w:cstheme="minorHAnsi"/>
          <w:i/>
        </w:rPr>
        <w:t xml:space="preserve"> “</w:t>
      </w:r>
      <w:r w:rsidR="00ED3C39" w:rsidRPr="00D21B82">
        <w:rPr>
          <w:rFonts w:asciiTheme="minorHAnsi" w:hAnsiTheme="minorHAnsi" w:cstheme="minorHAnsi"/>
          <w:i/>
          <w:highlight w:val="yellow"/>
        </w:rPr>
        <w:t>ExhibitB1-TestEquipment8.2</w:t>
      </w:r>
      <w:r w:rsidR="00ED3C39">
        <w:rPr>
          <w:rFonts w:asciiTheme="minorHAnsi" w:hAnsiTheme="minorHAnsi" w:cstheme="minorHAnsi"/>
          <w:i/>
        </w:rPr>
        <w:t>”</w:t>
      </w:r>
      <w:r w:rsidRPr="00875537">
        <w:rPr>
          <w:rFonts w:asciiTheme="minorHAnsi" w:hAnsiTheme="minorHAnsi" w:cstheme="minorHAnsi"/>
          <w:i/>
        </w:rPr>
        <w:t>)</w:t>
      </w:r>
      <w:r w:rsidR="00D21B82">
        <w:rPr>
          <w:rFonts w:asciiTheme="minorHAnsi" w:hAnsiTheme="minorHAnsi" w:cstheme="minorHAnsi"/>
          <w:i/>
        </w:rPr>
        <w:t>.</w:t>
      </w:r>
      <w:r w:rsidRPr="00875537">
        <w:rPr>
          <w:rFonts w:asciiTheme="minorHAnsi" w:hAnsiTheme="minorHAnsi" w:cstheme="minorHAnsi"/>
          <w:i/>
        </w:rPr>
        <w:t xml:space="preserve"> </w:t>
      </w:r>
      <w:r w:rsidR="00D21B8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1ECE336E" w14:textId="77777777" w:rsidR="00FF307F" w:rsidRPr="00875537" w:rsidRDefault="00690B82" w:rsidP="00690B82">
      <w:pPr>
        <w:spacing w:before="12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6797D7B4" w14:textId="77777777" w:rsidR="00690B82" w:rsidRPr="00875537" w:rsidRDefault="00690B82" w:rsidP="00690B82">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75319810"/>
          <w:placeholder>
            <w:docPart w:val="0670EC34494841C0823133A3D1EC34C8"/>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896555931"/>
          <w:placeholder>
            <w:docPart w:val="0670EC34494841C0823133A3D1EC34C8"/>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689055626"/>
          <w:placeholder>
            <w:docPart w:val="0670EC34494841C0823133A3D1EC34C8"/>
          </w:placeholder>
          <w:showingPlcHdr/>
        </w:sdtPr>
        <w:sdtContent>
          <w:r w:rsidRPr="00875537">
            <w:rPr>
              <w:rStyle w:val="PlaceholderText"/>
              <w:rFonts w:asciiTheme="minorHAnsi" w:hAnsiTheme="minorHAnsi" w:cstheme="minorHAnsi"/>
            </w:rPr>
            <w:t>Click or tap here to enter text.</w:t>
          </w:r>
        </w:sdtContent>
      </w:sdt>
    </w:p>
    <w:tbl>
      <w:tblPr>
        <w:tblW w:w="1431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56"/>
        <w:gridCol w:w="2724"/>
        <w:gridCol w:w="3510"/>
        <w:gridCol w:w="1530"/>
        <w:gridCol w:w="5490"/>
      </w:tblGrid>
      <w:tr w:rsidR="00DD70BC" w:rsidRPr="00875537" w14:paraId="30462527" w14:textId="77777777" w:rsidTr="00A30FBD">
        <w:tc>
          <w:tcPr>
            <w:tcW w:w="1056" w:type="dxa"/>
            <w:shd w:val="pct10" w:color="auto" w:fill="auto"/>
            <w:tcMar>
              <w:top w:w="29" w:type="dxa"/>
              <w:left w:w="108" w:type="dxa"/>
              <w:bottom w:w="29" w:type="dxa"/>
              <w:right w:w="108" w:type="dxa"/>
            </w:tcMar>
            <w:vAlign w:val="center"/>
            <w:hideMark/>
          </w:tcPr>
          <w:p w14:paraId="473AFEF0" w14:textId="77777777" w:rsidR="00DD70BC" w:rsidRPr="00875537" w:rsidRDefault="00DD70BC" w:rsidP="00822067">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234" w:type="dxa"/>
            <w:gridSpan w:val="2"/>
            <w:shd w:val="pct10" w:color="auto" w:fill="auto"/>
            <w:tcMar>
              <w:top w:w="29" w:type="dxa"/>
              <w:left w:w="108" w:type="dxa"/>
              <w:bottom w:w="29" w:type="dxa"/>
              <w:right w:w="108" w:type="dxa"/>
            </w:tcMar>
            <w:vAlign w:val="center"/>
            <w:hideMark/>
          </w:tcPr>
          <w:p w14:paraId="3D532244" w14:textId="77777777" w:rsidR="00DD70BC" w:rsidRPr="00875537" w:rsidRDefault="00DD70BC" w:rsidP="00822067">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2C775233" w14:textId="77777777" w:rsidR="00DD70BC" w:rsidRDefault="00DD70BC" w:rsidP="00822067">
            <w:pPr>
              <w:spacing w:after="0" w:line="240" w:lineRule="auto"/>
              <w:jc w:val="center"/>
              <w:rPr>
                <w:ins w:id="957" w:author="Peckham, Neva J. (DES)" w:date="2020-12-17T13:57:00Z"/>
                <w:rFonts w:asciiTheme="minorHAnsi" w:hAnsiTheme="minorHAnsi" w:cstheme="minorHAnsi"/>
                <w:b/>
                <w:smallCaps/>
              </w:rPr>
            </w:pPr>
            <w:del w:id="958" w:author="Peckham, Neva J. (DES)" w:date="2020-12-17T13:56: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395665D1" w14:textId="132BD628" w:rsidR="00DD332B" w:rsidRPr="00875537" w:rsidRDefault="00DD332B" w:rsidP="00822067">
            <w:pPr>
              <w:spacing w:after="0" w:line="240" w:lineRule="auto"/>
              <w:jc w:val="center"/>
              <w:rPr>
                <w:rFonts w:asciiTheme="minorHAnsi" w:hAnsiTheme="minorHAnsi" w:cstheme="minorHAnsi"/>
                <w:b/>
              </w:rPr>
            </w:pPr>
            <w:ins w:id="959" w:author="Peckham, Neva J. (DES)" w:date="2020-12-17T13:57:00Z">
              <w:r>
                <w:rPr>
                  <w:rFonts w:asciiTheme="minorHAnsi" w:hAnsiTheme="minorHAnsi" w:cstheme="minorHAnsi"/>
                  <w:b/>
                  <w:smallCaps/>
                </w:rPr>
                <w:t>Y/N</w:t>
              </w:r>
            </w:ins>
          </w:p>
        </w:tc>
        <w:tc>
          <w:tcPr>
            <w:tcW w:w="5490" w:type="dxa"/>
            <w:shd w:val="pct10" w:color="auto" w:fill="auto"/>
            <w:vAlign w:val="center"/>
          </w:tcPr>
          <w:p w14:paraId="428CD7F8" w14:textId="77777777" w:rsidR="00DD70BC" w:rsidRPr="00875537" w:rsidRDefault="00DD70BC" w:rsidP="00822067">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2E6B8F" w:rsidRPr="00875537" w14:paraId="54718F19" w14:textId="77777777" w:rsidTr="002734C8">
        <w:tc>
          <w:tcPr>
            <w:tcW w:w="1056" w:type="dxa"/>
            <w:tcMar>
              <w:top w:w="29" w:type="dxa"/>
              <w:left w:w="108" w:type="dxa"/>
              <w:bottom w:w="29" w:type="dxa"/>
              <w:right w:w="108" w:type="dxa"/>
            </w:tcMar>
          </w:tcPr>
          <w:p w14:paraId="0E0C1DC4" w14:textId="77777777" w:rsidR="002E6B8F" w:rsidRPr="00875537" w:rsidRDefault="002E6B8F" w:rsidP="00565110">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13254" w:type="dxa"/>
            <w:gridSpan w:val="4"/>
            <w:tcMar>
              <w:top w:w="29" w:type="dxa"/>
              <w:left w:w="115" w:type="dxa"/>
              <w:bottom w:w="29" w:type="dxa"/>
              <w:right w:w="115" w:type="dxa"/>
            </w:tcMar>
            <w:hideMark/>
          </w:tcPr>
          <w:p w14:paraId="01DE9E75"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Physical /Environmental</w:t>
            </w:r>
          </w:p>
        </w:tc>
      </w:tr>
      <w:tr w:rsidR="00DD70BC" w:rsidRPr="00875537" w14:paraId="00F79035" w14:textId="77777777" w:rsidTr="00A30FBD">
        <w:tc>
          <w:tcPr>
            <w:tcW w:w="1056" w:type="dxa"/>
            <w:tcMar>
              <w:top w:w="29" w:type="dxa"/>
              <w:left w:w="108" w:type="dxa"/>
              <w:bottom w:w="29" w:type="dxa"/>
              <w:right w:w="108" w:type="dxa"/>
            </w:tcMar>
          </w:tcPr>
          <w:p w14:paraId="238B8C73"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w:t>
            </w:r>
          </w:p>
        </w:tc>
        <w:tc>
          <w:tcPr>
            <w:tcW w:w="6234" w:type="dxa"/>
            <w:gridSpan w:val="2"/>
            <w:tcMar>
              <w:top w:w="29" w:type="dxa"/>
              <w:left w:w="115" w:type="dxa"/>
              <w:bottom w:w="29" w:type="dxa"/>
              <w:right w:w="115" w:type="dxa"/>
            </w:tcMar>
            <w:hideMark/>
          </w:tcPr>
          <w:p w14:paraId="3B97E481"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Dimensions: &lt; 12” x 12” x 4” </w:t>
            </w:r>
          </w:p>
        </w:tc>
        <w:tc>
          <w:tcPr>
            <w:tcW w:w="1530" w:type="dxa"/>
            <w:shd w:val="clear" w:color="auto" w:fill="auto"/>
            <w:tcMar>
              <w:top w:w="29" w:type="dxa"/>
              <w:left w:w="108" w:type="dxa"/>
              <w:bottom w:w="29" w:type="dxa"/>
              <w:right w:w="108" w:type="dxa"/>
            </w:tcMar>
          </w:tcPr>
          <w:p w14:paraId="4D2602B4"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46428510" w14:textId="77777777" w:rsidR="00DD70BC" w:rsidRPr="00875537" w:rsidRDefault="00DD70BC" w:rsidP="005068DF">
            <w:pPr>
              <w:spacing w:after="0" w:line="240" w:lineRule="auto"/>
              <w:rPr>
                <w:rFonts w:asciiTheme="minorHAnsi" w:hAnsiTheme="minorHAnsi" w:cstheme="minorHAnsi"/>
              </w:rPr>
            </w:pPr>
          </w:p>
        </w:tc>
      </w:tr>
      <w:tr w:rsidR="00DD70BC" w:rsidRPr="00875537" w14:paraId="361DE053" w14:textId="77777777" w:rsidTr="00A30FBD">
        <w:tc>
          <w:tcPr>
            <w:tcW w:w="1056" w:type="dxa"/>
            <w:tcMar>
              <w:top w:w="29" w:type="dxa"/>
              <w:left w:w="108" w:type="dxa"/>
              <w:bottom w:w="29" w:type="dxa"/>
              <w:right w:w="108" w:type="dxa"/>
            </w:tcMar>
          </w:tcPr>
          <w:p w14:paraId="3463E91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w:t>
            </w:r>
          </w:p>
        </w:tc>
        <w:tc>
          <w:tcPr>
            <w:tcW w:w="6234" w:type="dxa"/>
            <w:gridSpan w:val="2"/>
            <w:tcMar>
              <w:top w:w="29" w:type="dxa"/>
              <w:left w:w="115" w:type="dxa"/>
              <w:bottom w:w="29" w:type="dxa"/>
              <w:right w:w="115" w:type="dxa"/>
            </w:tcMar>
            <w:hideMark/>
          </w:tcPr>
          <w:p w14:paraId="77F2EFA6"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Weight: &lt; 8 </w:t>
            </w:r>
            <w:proofErr w:type="spellStart"/>
            <w:r w:rsidRPr="00875537">
              <w:rPr>
                <w:rFonts w:asciiTheme="minorHAnsi" w:hAnsiTheme="minorHAnsi" w:cstheme="minorHAnsi"/>
                <w:sz w:val="22"/>
                <w:szCs w:val="22"/>
              </w:rPr>
              <w:t>lbs</w:t>
            </w:r>
            <w:proofErr w:type="spellEnd"/>
          </w:p>
        </w:tc>
        <w:tc>
          <w:tcPr>
            <w:tcW w:w="1530" w:type="dxa"/>
            <w:shd w:val="clear" w:color="auto" w:fill="auto"/>
            <w:tcMar>
              <w:top w:w="29" w:type="dxa"/>
              <w:left w:w="108" w:type="dxa"/>
              <w:bottom w:w="29" w:type="dxa"/>
              <w:right w:w="108" w:type="dxa"/>
            </w:tcMar>
          </w:tcPr>
          <w:p w14:paraId="3DE0B126"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6FF8C802" w14:textId="77777777" w:rsidR="00DD70BC" w:rsidRPr="00875537" w:rsidRDefault="00DD70BC" w:rsidP="005068DF">
            <w:pPr>
              <w:spacing w:after="0" w:line="240" w:lineRule="auto"/>
              <w:rPr>
                <w:rFonts w:asciiTheme="minorHAnsi" w:hAnsiTheme="minorHAnsi" w:cstheme="minorHAnsi"/>
              </w:rPr>
            </w:pPr>
          </w:p>
        </w:tc>
      </w:tr>
      <w:tr w:rsidR="00DD70BC" w:rsidRPr="00875537" w14:paraId="18E09E12" w14:textId="77777777" w:rsidTr="00A30FBD">
        <w:tc>
          <w:tcPr>
            <w:tcW w:w="1056" w:type="dxa"/>
            <w:tcMar>
              <w:top w:w="29" w:type="dxa"/>
              <w:left w:w="108" w:type="dxa"/>
              <w:bottom w:w="29" w:type="dxa"/>
              <w:right w:w="108" w:type="dxa"/>
            </w:tcMar>
          </w:tcPr>
          <w:p w14:paraId="3333A3B3"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w:t>
            </w:r>
          </w:p>
        </w:tc>
        <w:tc>
          <w:tcPr>
            <w:tcW w:w="6234" w:type="dxa"/>
            <w:gridSpan w:val="2"/>
            <w:tcMar>
              <w:top w:w="29" w:type="dxa"/>
              <w:left w:w="115" w:type="dxa"/>
              <w:bottom w:w="29" w:type="dxa"/>
              <w:right w:w="115" w:type="dxa"/>
            </w:tcMar>
            <w:hideMark/>
          </w:tcPr>
          <w:p w14:paraId="5F1BD1CF"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Transit Shock/Drop: MIL-PRF-28800F Class 2</w:t>
            </w:r>
          </w:p>
        </w:tc>
        <w:tc>
          <w:tcPr>
            <w:tcW w:w="1530" w:type="dxa"/>
            <w:shd w:val="clear" w:color="auto" w:fill="auto"/>
            <w:tcMar>
              <w:top w:w="29" w:type="dxa"/>
              <w:left w:w="108" w:type="dxa"/>
              <w:bottom w:w="29" w:type="dxa"/>
              <w:right w:w="108" w:type="dxa"/>
            </w:tcMar>
          </w:tcPr>
          <w:p w14:paraId="494CCC7D"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224DAC88" w14:textId="77777777" w:rsidR="00DD70BC" w:rsidRPr="00875537" w:rsidRDefault="00DD70BC" w:rsidP="005068DF">
            <w:pPr>
              <w:spacing w:after="0" w:line="240" w:lineRule="auto"/>
              <w:rPr>
                <w:rFonts w:asciiTheme="minorHAnsi" w:hAnsiTheme="minorHAnsi" w:cstheme="minorHAnsi"/>
              </w:rPr>
            </w:pPr>
          </w:p>
        </w:tc>
      </w:tr>
      <w:tr w:rsidR="00DD70BC" w:rsidRPr="00875537" w14:paraId="5FDB5786" w14:textId="77777777" w:rsidTr="00A30FBD">
        <w:tc>
          <w:tcPr>
            <w:tcW w:w="1056" w:type="dxa"/>
            <w:tcMar>
              <w:top w:w="29" w:type="dxa"/>
              <w:left w:w="108" w:type="dxa"/>
              <w:bottom w:w="29" w:type="dxa"/>
              <w:right w:w="108" w:type="dxa"/>
            </w:tcMar>
          </w:tcPr>
          <w:p w14:paraId="7C1CE90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1.4.</w:t>
            </w:r>
          </w:p>
        </w:tc>
        <w:tc>
          <w:tcPr>
            <w:tcW w:w="6234" w:type="dxa"/>
            <w:gridSpan w:val="2"/>
            <w:tcMar>
              <w:top w:w="29" w:type="dxa"/>
              <w:left w:w="115" w:type="dxa"/>
              <w:bottom w:w="29" w:type="dxa"/>
              <w:right w:w="115" w:type="dxa"/>
            </w:tcMar>
            <w:hideMark/>
          </w:tcPr>
          <w:p w14:paraId="7C23F513"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Operating Temperature: -10°C to +55°C</w:t>
            </w:r>
          </w:p>
        </w:tc>
        <w:tc>
          <w:tcPr>
            <w:tcW w:w="1530" w:type="dxa"/>
            <w:shd w:val="clear" w:color="auto" w:fill="auto"/>
            <w:tcMar>
              <w:top w:w="29" w:type="dxa"/>
              <w:left w:w="108" w:type="dxa"/>
              <w:bottom w:w="29" w:type="dxa"/>
              <w:right w:w="108" w:type="dxa"/>
            </w:tcMar>
          </w:tcPr>
          <w:p w14:paraId="0A7DC3C8"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15CC7619" w14:textId="77777777" w:rsidR="00DD70BC" w:rsidRPr="00875537" w:rsidRDefault="00DD70BC" w:rsidP="005068DF">
            <w:pPr>
              <w:spacing w:after="0" w:line="240" w:lineRule="auto"/>
              <w:rPr>
                <w:rFonts w:asciiTheme="minorHAnsi" w:hAnsiTheme="minorHAnsi" w:cstheme="minorHAnsi"/>
              </w:rPr>
            </w:pPr>
          </w:p>
        </w:tc>
      </w:tr>
      <w:tr w:rsidR="00DD70BC" w:rsidRPr="00875537" w14:paraId="64768F57" w14:textId="77777777" w:rsidTr="00A30FBD">
        <w:tc>
          <w:tcPr>
            <w:tcW w:w="1056" w:type="dxa"/>
            <w:tcMar>
              <w:top w:w="29" w:type="dxa"/>
              <w:left w:w="108" w:type="dxa"/>
              <w:bottom w:w="29" w:type="dxa"/>
              <w:right w:w="108" w:type="dxa"/>
            </w:tcMar>
          </w:tcPr>
          <w:p w14:paraId="7CB9A397"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1.5.</w:t>
            </w:r>
          </w:p>
        </w:tc>
        <w:tc>
          <w:tcPr>
            <w:tcW w:w="6234" w:type="dxa"/>
            <w:gridSpan w:val="2"/>
            <w:tcMar>
              <w:top w:w="29" w:type="dxa"/>
              <w:left w:w="115" w:type="dxa"/>
              <w:bottom w:w="29" w:type="dxa"/>
              <w:right w:w="115" w:type="dxa"/>
            </w:tcMar>
            <w:hideMark/>
          </w:tcPr>
          <w:p w14:paraId="78C5D7FB"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Operating Altitude:  &gt; 12,000 feet</w:t>
            </w:r>
          </w:p>
        </w:tc>
        <w:tc>
          <w:tcPr>
            <w:tcW w:w="1530" w:type="dxa"/>
            <w:shd w:val="clear" w:color="auto" w:fill="auto"/>
            <w:tcMar>
              <w:top w:w="29" w:type="dxa"/>
              <w:left w:w="108" w:type="dxa"/>
              <w:bottom w:w="29" w:type="dxa"/>
              <w:right w:w="108" w:type="dxa"/>
            </w:tcMar>
          </w:tcPr>
          <w:p w14:paraId="58FBA966"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499E9994" w14:textId="77777777" w:rsidR="00DD70BC" w:rsidRPr="00875537" w:rsidRDefault="00DD70BC" w:rsidP="005068DF">
            <w:pPr>
              <w:spacing w:after="0" w:line="240" w:lineRule="auto"/>
              <w:rPr>
                <w:rFonts w:asciiTheme="minorHAnsi" w:hAnsiTheme="minorHAnsi" w:cstheme="minorHAnsi"/>
              </w:rPr>
            </w:pPr>
          </w:p>
        </w:tc>
      </w:tr>
      <w:tr w:rsidR="00DD70BC" w:rsidRPr="00875537" w14:paraId="37D28210" w14:textId="77777777" w:rsidTr="00A30FBD">
        <w:tc>
          <w:tcPr>
            <w:tcW w:w="1056" w:type="dxa"/>
            <w:tcMar>
              <w:top w:w="29" w:type="dxa"/>
              <w:left w:w="108" w:type="dxa"/>
              <w:bottom w:w="29" w:type="dxa"/>
              <w:right w:w="108" w:type="dxa"/>
            </w:tcMar>
          </w:tcPr>
          <w:p w14:paraId="3365EEDF"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w:t>
            </w:r>
          </w:p>
        </w:tc>
        <w:tc>
          <w:tcPr>
            <w:tcW w:w="6234" w:type="dxa"/>
            <w:gridSpan w:val="2"/>
            <w:tcMar>
              <w:top w:w="29" w:type="dxa"/>
              <w:left w:w="115" w:type="dxa"/>
              <w:bottom w:w="29" w:type="dxa"/>
              <w:right w:w="115" w:type="dxa"/>
            </w:tcMar>
            <w:hideMark/>
          </w:tcPr>
          <w:p w14:paraId="6889BAEC"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RF Port Connectors: Type N, Female, 50 ohm</w:t>
            </w:r>
          </w:p>
        </w:tc>
        <w:tc>
          <w:tcPr>
            <w:tcW w:w="1530" w:type="dxa"/>
            <w:shd w:val="clear" w:color="auto" w:fill="auto"/>
            <w:tcMar>
              <w:top w:w="29" w:type="dxa"/>
              <w:left w:w="108" w:type="dxa"/>
              <w:bottom w:w="29" w:type="dxa"/>
              <w:right w:w="108" w:type="dxa"/>
            </w:tcMar>
          </w:tcPr>
          <w:p w14:paraId="06D4EEBE"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31D79DEE" w14:textId="77777777" w:rsidR="00DD70BC" w:rsidRPr="00875537" w:rsidRDefault="00DD70BC" w:rsidP="005068DF">
            <w:pPr>
              <w:spacing w:after="0" w:line="240" w:lineRule="auto"/>
              <w:rPr>
                <w:rFonts w:asciiTheme="minorHAnsi" w:hAnsiTheme="minorHAnsi" w:cstheme="minorHAnsi"/>
              </w:rPr>
            </w:pPr>
          </w:p>
        </w:tc>
      </w:tr>
      <w:tr w:rsidR="00DD70BC" w:rsidRPr="00875537" w14:paraId="567DDD10" w14:textId="77777777" w:rsidTr="00A30FBD">
        <w:tc>
          <w:tcPr>
            <w:tcW w:w="1056" w:type="dxa"/>
            <w:tcMar>
              <w:top w:w="29" w:type="dxa"/>
              <w:left w:w="108" w:type="dxa"/>
              <w:bottom w:w="29" w:type="dxa"/>
              <w:right w:w="108" w:type="dxa"/>
            </w:tcMar>
          </w:tcPr>
          <w:p w14:paraId="21D4680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1.7.</w:t>
            </w:r>
          </w:p>
        </w:tc>
        <w:tc>
          <w:tcPr>
            <w:tcW w:w="6234" w:type="dxa"/>
            <w:gridSpan w:val="2"/>
            <w:tcMar>
              <w:top w:w="29" w:type="dxa"/>
              <w:left w:w="115" w:type="dxa"/>
              <w:bottom w:w="29" w:type="dxa"/>
              <w:right w:w="115" w:type="dxa"/>
            </w:tcMar>
            <w:hideMark/>
          </w:tcPr>
          <w:p w14:paraId="6CA84BBB"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RF Input:  &gt; +20 dBm (100 mw)</w:t>
            </w:r>
          </w:p>
        </w:tc>
        <w:tc>
          <w:tcPr>
            <w:tcW w:w="1530" w:type="dxa"/>
            <w:shd w:val="clear" w:color="auto" w:fill="auto"/>
            <w:tcMar>
              <w:top w:w="29" w:type="dxa"/>
              <w:left w:w="108" w:type="dxa"/>
              <w:bottom w:w="29" w:type="dxa"/>
              <w:right w:w="108" w:type="dxa"/>
            </w:tcMar>
          </w:tcPr>
          <w:p w14:paraId="0F6E27B1"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0FF5745D" w14:textId="77777777" w:rsidR="00DD70BC" w:rsidRPr="00875537" w:rsidRDefault="00DD70BC" w:rsidP="005068DF">
            <w:pPr>
              <w:spacing w:after="0" w:line="240" w:lineRule="auto"/>
              <w:rPr>
                <w:rFonts w:asciiTheme="minorHAnsi" w:hAnsiTheme="minorHAnsi" w:cstheme="minorHAnsi"/>
              </w:rPr>
            </w:pPr>
          </w:p>
        </w:tc>
      </w:tr>
      <w:tr w:rsidR="002E6B8F" w:rsidRPr="00875537" w14:paraId="6A46A2E9" w14:textId="77777777" w:rsidTr="002734C8">
        <w:tc>
          <w:tcPr>
            <w:tcW w:w="1056" w:type="dxa"/>
            <w:tcMar>
              <w:top w:w="29" w:type="dxa"/>
              <w:left w:w="108" w:type="dxa"/>
              <w:bottom w:w="29" w:type="dxa"/>
              <w:right w:w="108" w:type="dxa"/>
            </w:tcMar>
          </w:tcPr>
          <w:p w14:paraId="3596A161" w14:textId="77777777" w:rsidR="002E6B8F" w:rsidRPr="00875537" w:rsidRDefault="002E6B8F" w:rsidP="00565110">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13254" w:type="dxa"/>
            <w:gridSpan w:val="4"/>
            <w:tcMar>
              <w:top w:w="29" w:type="dxa"/>
              <w:left w:w="115" w:type="dxa"/>
              <w:bottom w:w="29" w:type="dxa"/>
              <w:right w:w="115" w:type="dxa"/>
            </w:tcMar>
            <w:hideMark/>
          </w:tcPr>
          <w:p w14:paraId="6EB9D5A9"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Power</w:t>
            </w:r>
          </w:p>
        </w:tc>
      </w:tr>
      <w:tr w:rsidR="00DD70BC" w:rsidRPr="00875537" w14:paraId="0ECAAC1A" w14:textId="77777777" w:rsidTr="00A30FBD">
        <w:tc>
          <w:tcPr>
            <w:tcW w:w="1056" w:type="dxa"/>
            <w:tcMar>
              <w:top w:w="29" w:type="dxa"/>
              <w:left w:w="108" w:type="dxa"/>
              <w:bottom w:w="29" w:type="dxa"/>
              <w:right w:w="108" w:type="dxa"/>
            </w:tcMar>
          </w:tcPr>
          <w:p w14:paraId="32E4C1D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2.1.</w:t>
            </w:r>
          </w:p>
        </w:tc>
        <w:tc>
          <w:tcPr>
            <w:tcW w:w="6234" w:type="dxa"/>
            <w:gridSpan w:val="2"/>
            <w:tcMar>
              <w:top w:w="29" w:type="dxa"/>
              <w:left w:w="115" w:type="dxa"/>
              <w:bottom w:w="29" w:type="dxa"/>
              <w:right w:w="115" w:type="dxa"/>
            </w:tcMar>
            <w:hideMark/>
          </w:tcPr>
          <w:p w14:paraId="0CED8FAE"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External AC: 110/220 V nominal</w:t>
            </w:r>
          </w:p>
        </w:tc>
        <w:tc>
          <w:tcPr>
            <w:tcW w:w="1530" w:type="dxa"/>
            <w:shd w:val="clear" w:color="auto" w:fill="auto"/>
            <w:tcMar>
              <w:top w:w="29" w:type="dxa"/>
              <w:left w:w="108" w:type="dxa"/>
              <w:bottom w:w="29" w:type="dxa"/>
              <w:right w:w="108" w:type="dxa"/>
            </w:tcMar>
          </w:tcPr>
          <w:p w14:paraId="10ADC4A1"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755D13BA" w14:textId="77777777" w:rsidR="00DD70BC" w:rsidRPr="00875537" w:rsidRDefault="00DD70BC" w:rsidP="005068DF">
            <w:pPr>
              <w:spacing w:after="0" w:line="240" w:lineRule="auto"/>
              <w:rPr>
                <w:rFonts w:asciiTheme="minorHAnsi" w:hAnsiTheme="minorHAnsi" w:cstheme="minorHAnsi"/>
              </w:rPr>
            </w:pPr>
          </w:p>
        </w:tc>
      </w:tr>
      <w:tr w:rsidR="00DD70BC" w:rsidRPr="00875537" w14:paraId="32120EDC" w14:textId="77777777" w:rsidTr="00A30FBD">
        <w:tc>
          <w:tcPr>
            <w:tcW w:w="1056" w:type="dxa"/>
            <w:tcMar>
              <w:top w:w="29" w:type="dxa"/>
              <w:left w:w="108" w:type="dxa"/>
              <w:bottom w:w="29" w:type="dxa"/>
              <w:right w:w="108" w:type="dxa"/>
            </w:tcMar>
          </w:tcPr>
          <w:p w14:paraId="103919B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2.2.</w:t>
            </w:r>
          </w:p>
        </w:tc>
        <w:tc>
          <w:tcPr>
            <w:tcW w:w="6234" w:type="dxa"/>
            <w:gridSpan w:val="2"/>
            <w:tcMar>
              <w:top w:w="29" w:type="dxa"/>
              <w:left w:w="115" w:type="dxa"/>
              <w:bottom w:w="29" w:type="dxa"/>
              <w:right w:w="115" w:type="dxa"/>
            </w:tcMar>
            <w:hideMark/>
          </w:tcPr>
          <w:p w14:paraId="799C6B20"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External DC = 12 V nominal</w:t>
            </w:r>
          </w:p>
        </w:tc>
        <w:tc>
          <w:tcPr>
            <w:tcW w:w="1530" w:type="dxa"/>
            <w:shd w:val="clear" w:color="auto" w:fill="auto"/>
            <w:tcMar>
              <w:top w:w="29" w:type="dxa"/>
              <w:left w:w="108" w:type="dxa"/>
              <w:bottom w:w="29" w:type="dxa"/>
              <w:right w:w="108" w:type="dxa"/>
            </w:tcMar>
          </w:tcPr>
          <w:p w14:paraId="00C6AF2D"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613B1143" w14:textId="77777777" w:rsidR="00DD70BC" w:rsidRPr="00875537" w:rsidRDefault="00DD70BC" w:rsidP="005068DF">
            <w:pPr>
              <w:spacing w:after="0" w:line="240" w:lineRule="auto"/>
              <w:rPr>
                <w:rFonts w:asciiTheme="minorHAnsi" w:hAnsiTheme="minorHAnsi" w:cstheme="minorHAnsi"/>
              </w:rPr>
            </w:pPr>
          </w:p>
        </w:tc>
      </w:tr>
      <w:tr w:rsidR="00DD70BC" w:rsidRPr="00875537" w14:paraId="77FCABD6" w14:textId="77777777" w:rsidTr="00A30FBD">
        <w:tc>
          <w:tcPr>
            <w:tcW w:w="1056" w:type="dxa"/>
            <w:tcMar>
              <w:top w:w="29" w:type="dxa"/>
              <w:left w:w="108" w:type="dxa"/>
              <w:bottom w:w="29" w:type="dxa"/>
              <w:right w:w="108" w:type="dxa"/>
            </w:tcMar>
          </w:tcPr>
          <w:p w14:paraId="79D0D2D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2.3.</w:t>
            </w:r>
          </w:p>
        </w:tc>
        <w:tc>
          <w:tcPr>
            <w:tcW w:w="6234" w:type="dxa"/>
            <w:gridSpan w:val="2"/>
            <w:tcMar>
              <w:top w:w="29" w:type="dxa"/>
              <w:left w:w="115" w:type="dxa"/>
              <w:bottom w:w="29" w:type="dxa"/>
              <w:right w:w="115" w:type="dxa"/>
            </w:tcMar>
            <w:hideMark/>
          </w:tcPr>
          <w:p w14:paraId="5B35F998"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Internal Battery  &gt; 3 hours run time</w:t>
            </w:r>
          </w:p>
        </w:tc>
        <w:tc>
          <w:tcPr>
            <w:tcW w:w="1530" w:type="dxa"/>
            <w:shd w:val="clear" w:color="auto" w:fill="auto"/>
            <w:tcMar>
              <w:top w:w="29" w:type="dxa"/>
              <w:left w:w="108" w:type="dxa"/>
              <w:bottom w:w="29" w:type="dxa"/>
              <w:right w:w="108" w:type="dxa"/>
            </w:tcMar>
          </w:tcPr>
          <w:p w14:paraId="40B5148F"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7DE291B4" w14:textId="77777777" w:rsidR="00DD70BC" w:rsidRPr="00875537" w:rsidRDefault="00DD70BC" w:rsidP="005068DF">
            <w:pPr>
              <w:spacing w:after="0" w:line="240" w:lineRule="auto"/>
              <w:rPr>
                <w:rFonts w:asciiTheme="minorHAnsi" w:hAnsiTheme="minorHAnsi" w:cstheme="minorHAnsi"/>
              </w:rPr>
            </w:pPr>
          </w:p>
        </w:tc>
      </w:tr>
      <w:tr w:rsidR="002E6B8F" w:rsidRPr="00875537" w14:paraId="54B27486" w14:textId="77777777" w:rsidTr="002734C8">
        <w:tc>
          <w:tcPr>
            <w:tcW w:w="1056" w:type="dxa"/>
            <w:tcMar>
              <w:top w:w="29" w:type="dxa"/>
              <w:left w:w="108" w:type="dxa"/>
              <w:bottom w:w="29" w:type="dxa"/>
              <w:right w:w="108" w:type="dxa"/>
            </w:tcMar>
          </w:tcPr>
          <w:p w14:paraId="33591DEA" w14:textId="77777777" w:rsidR="002E6B8F" w:rsidRPr="00875537" w:rsidRDefault="002E6B8F" w:rsidP="00565110">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13254" w:type="dxa"/>
            <w:gridSpan w:val="4"/>
            <w:tcMar>
              <w:top w:w="29" w:type="dxa"/>
              <w:left w:w="115" w:type="dxa"/>
              <w:bottom w:w="29" w:type="dxa"/>
              <w:right w:w="115" w:type="dxa"/>
            </w:tcMar>
            <w:hideMark/>
          </w:tcPr>
          <w:p w14:paraId="7CDD6682"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User Interface</w:t>
            </w:r>
          </w:p>
        </w:tc>
      </w:tr>
      <w:tr w:rsidR="00DD70BC" w:rsidRPr="00875537" w14:paraId="62479115" w14:textId="77777777" w:rsidTr="00A30FBD">
        <w:tc>
          <w:tcPr>
            <w:tcW w:w="1056" w:type="dxa"/>
            <w:tcMar>
              <w:top w:w="29" w:type="dxa"/>
              <w:left w:w="108" w:type="dxa"/>
              <w:bottom w:w="29" w:type="dxa"/>
              <w:right w:w="108" w:type="dxa"/>
            </w:tcMar>
          </w:tcPr>
          <w:p w14:paraId="5D2D16B7"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3.1.</w:t>
            </w:r>
          </w:p>
        </w:tc>
        <w:tc>
          <w:tcPr>
            <w:tcW w:w="6234" w:type="dxa"/>
            <w:gridSpan w:val="2"/>
            <w:tcMar>
              <w:top w:w="29" w:type="dxa"/>
              <w:left w:w="115" w:type="dxa"/>
              <w:bottom w:w="29" w:type="dxa"/>
              <w:right w:w="115" w:type="dxa"/>
            </w:tcMar>
            <w:hideMark/>
          </w:tcPr>
          <w:p w14:paraId="25CD42BF"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Display: </w:t>
            </w:r>
          </w:p>
          <w:p w14:paraId="4E86722D" w14:textId="77777777" w:rsidR="00DD70BC" w:rsidRPr="00875537" w:rsidRDefault="00DD70BC" w:rsidP="00565110">
            <w:pPr>
              <w:pStyle w:val="Normal2"/>
              <w:numPr>
                <w:ilvl w:val="0"/>
                <w:numId w:val="15"/>
              </w:numPr>
              <w:spacing w:before="0" w:after="0"/>
              <w:textAlignment w:val="auto"/>
              <w:rPr>
                <w:rFonts w:asciiTheme="minorHAnsi" w:hAnsiTheme="minorHAnsi" w:cstheme="minorHAnsi"/>
                <w:sz w:val="22"/>
                <w:szCs w:val="22"/>
              </w:rPr>
            </w:pPr>
            <w:r w:rsidRPr="00875537">
              <w:rPr>
                <w:rFonts w:asciiTheme="minorHAnsi" w:hAnsiTheme="minorHAnsi" w:cstheme="minorHAnsi"/>
                <w:sz w:val="22"/>
                <w:szCs w:val="22"/>
              </w:rPr>
              <w:t xml:space="preserve">&gt; 6.5” flat panel, </w:t>
            </w:r>
          </w:p>
          <w:p w14:paraId="16D70B8E" w14:textId="77777777" w:rsidR="00DD70BC" w:rsidRPr="00875537" w:rsidRDefault="00DD70BC" w:rsidP="00565110">
            <w:pPr>
              <w:pStyle w:val="Normal2"/>
              <w:numPr>
                <w:ilvl w:val="0"/>
                <w:numId w:val="15"/>
              </w:numPr>
              <w:spacing w:before="0" w:after="0"/>
              <w:textAlignment w:val="auto"/>
              <w:rPr>
                <w:rFonts w:asciiTheme="minorHAnsi" w:hAnsiTheme="minorHAnsi" w:cstheme="minorHAnsi"/>
                <w:sz w:val="22"/>
                <w:szCs w:val="22"/>
              </w:rPr>
            </w:pPr>
            <w:r w:rsidRPr="00875537">
              <w:rPr>
                <w:rFonts w:asciiTheme="minorHAnsi" w:hAnsiTheme="minorHAnsi" w:cstheme="minorHAnsi"/>
                <w:sz w:val="22"/>
                <w:szCs w:val="22"/>
              </w:rPr>
              <w:t xml:space="preserve">Daylight viewable, </w:t>
            </w:r>
          </w:p>
          <w:p w14:paraId="52E30CF1" w14:textId="77777777" w:rsidR="00DD70BC" w:rsidRPr="00875537" w:rsidRDefault="00DD70BC" w:rsidP="00565110">
            <w:pPr>
              <w:pStyle w:val="Normal2"/>
              <w:numPr>
                <w:ilvl w:val="0"/>
                <w:numId w:val="15"/>
              </w:numPr>
              <w:spacing w:before="0" w:after="0"/>
              <w:textAlignment w:val="auto"/>
              <w:rPr>
                <w:rFonts w:asciiTheme="minorHAnsi" w:hAnsiTheme="minorHAnsi" w:cstheme="minorHAnsi"/>
                <w:sz w:val="22"/>
                <w:szCs w:val="22"/>
              </w:rPr>
            </w:pPr>
            <w:r w:rsidRPr="00875537">
              <w:rPr>
                <w:rFonts w:asciiTheme="minorHAnsi" w:hAnsiTheme="minorHAnsi" w:cstheme="minorHAnsi"/>
                <w:sz w:val="22"/>
                <w:szCs w:val="22"/>
              </w:rPr>
              <w:t>99.999% good pixels.</w:t>
            </w:r>
          </w:p>
        </w:tc>
        <w:tc>
          <w:tcPr>
            <w:tcW w:w="1530" w:type="dxa"/>
            <w:shd w:val="clear" w:color="auto" w:fill="auto"/>
            <w:tcMar>
              <w:top w:w="29" w:type="dxa"/>
              <w:left w:w="108" w:type="dxa"/>
              <w:bottom w:w="29" w:type="dxa"/>
              <w:right w:w="108" w:type="dxa"/>
            </w:tcMar>
          </w:tcPr>
          <w:p w14:paraId="6B7468E4"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6BE8EFE2" w14:textId="77777777" w:rsidR="00DD70BC" w:rsidRPr="00875537" w:rsidRDefault="00DD70BC" w:rsidP="005068DF">
            <w:pPr>
              <w:spacing w:after="0" w:line="240" w:lineRule="auto"/>
              <w:rPr>
                <w:rFonts w:asciiTheme="minorHAnsi" w:hAnsiTheme="minorHAnsi" w:cstheme="minorHAnsi"/>
              </w:rPr>
            </w:pPr>
          </w:p>
        </w:tc>
      </w:tr>
      <w:tr w:rsidR="00DD70BC" w:rsidRPr="00875537" w14:paraId="3BD0EEE5" w14:textId="77777777" w:rsidTr="00A30FBD">
        <w:tc>
          <w:tcPr>
            <w:tcW w:w="1056" w:type="dxa"/>
            <w:tcMar>
              <w:top w:w="29" w:type="dxa"/>
              <w:left w:w="108" w:type="dxa"/>
              <w:bottom w:w="29" w:type="dxa"/>
              <w:right w:w="108" w:type="dxa"/>
            </w:tcMar>
          </w:tcPr>
          <w:p w14:paraId="6E95C6B1"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3.2.</w:t>
            </w:r>
          </w:p>
        </w:tc>
        <w:tc>
          <w:tcPr>
            <w:tcW w:w="6234" w:type="dxa"/>
            <w:gridSpan w:val="2"/>
            <w:tcMar>
              <w:top w:w="29" w:type="dxa"/>
              <w:left w:w="115" w:type="dxa"/>
              <w:bottom w:w="29" w:type="dxa"/>
              <w:right w:w="115" w:type="dxa"/>
            </w:tcMar>
            <w:hideMark/>
          </w:tcPr>
          <w:p w14:paraId="02F45C01"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Intuitive User menus</w:t>
            </w:r>
          </w:p>
        </w:tc>
        <w:tc>
          <w:tcPr>
            <w:tcW w:w="1530" w:type="dxa"/>
            <w:shd w:val="clear" w:color="auto" w:fill="auto"/>
            <w:tcMar>
              <w:top w:w="29" w:type="dxa"/>
              <w:left w:w="108" w:type="dxa"/>
              <w:bottom w:w="29" w:type="dxa"/>
              <w:right w:w="108" w:type="dxa"/>
            </w:tcMar>
          </w:tcPr>
          <w:p w14:paraId="737A54D2"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371500EA" w14:textId="77777777" w:rsidR="00DD70BC" w:rsidRPr="00875537" w:rsidRDefault="00DD70BC" w:rsidP="005068DF">
            <w:pPr>
              <w:spacing w:after="0" w:line="240" w:lineRule="auto"/>
              <w:rPr>
                <w:rFonts w:asciiTheme="minorHAnsi" w:hAnsiTheme="minorHAnsi" w:cstheme="minorHAnsi"/>
              </w:rPr>
            </w:pPr>
          </w:p>
        </w:tc>
      </w:tr>
      <w:tr w:rsidR="00DD70BC" w:rsidRPr="00875537" w14:paraId="284CD8D9" w14:textId="77777777" w:rsidTr="00A30FBD">
        <w:tc>
          <w:tcPr>
            <w:tcW w:w="1056" w:type="dxa"/>
            <w:tcMar>
              <w:top w:w="29" w:type="dxa"/>
              <w:left w:w="108" w:type="dxa"/>
              <w:bottom w:w="29" w:type="dxa"/>
              <w:right w:w="108" w:type="dxa"/>
            </w:tcMar>
          </w:tcPr>
          <w:p w14:paraId="59699185"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3.3.</w:t>
            </w:r>
          </w:p>
        </w:tc>
        <w:tc>
          <w:tcPr>
            <w:tcW w:w="6234" w:type="dxa"/>
            <w:gridSpan w:val="2"/>
            <w:tcMar>
              <w:top w:w="29" w:type="dxa"/>
              <w:left w:w="115" w:type="dxa"/>
              <w:bottom w:w="29" w:type="dxa"/>
              <w:right w:w="115" w:type="dxa"/>
            </w:tcMar>
            <w:hideMark/>
          </w:tcPr>
          <w:p w14:paraId="42007C59"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Help files accessible from the user screen</w:t>
            </w:r>
          </w:p>
        </w:tc>
        <w:tc>
          <w:tcPr>
            <w:tcW w:w="1530" w:type="dxa"/>
            <w:shd w:val="clear" w:color="auto" w:fill="auto"/>
            <w:tcMar>
              <w:top w:w="29" w:type="dxa"/>
              <w:left w:w="108" w:type="dxa"/>
              <w:bottom w:w="29" w:type="dxa"/>
              <w:right w:w="108" w:type="dxa"/>
            </w:tcMar>
          </w:tcPr>
          <w:p w14:paraId="27AF44CA"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09EEC6CA" w14:textId="77777777" w:rsidR="00DD70BC" w:rsidRPr="00875537" w:rsidRDefault="00DD70BC" w:rsidP="005068DF">
            <w:pPr>
              <w:spacing w:after="0" w:line="240" w:lineRule="auto"/>
              <w:rPr>
                <w:rFonts w:asciiTheme="minorHAnsi" w:hAnsiTheme="minorHAnsi" w:cstheme="minorHAnsi"/>
              </w:rPr>
            </w:pPr>
          </w:p>
        </w:tc>
      </w:tr>
      <w:tr w:rsidR="00DD70BC" w:rsidRPr="00875537" w14:paraId="08EC5F2D" w14:textId="77777777" w:rsidTr="00A30FBD">
        <w:tc>
          <w:tcPr>
            <w:tcW w:w="1056" w:type="dxa"/>
            <w:tcMar>
              <w:top w:w="29" w:type="dxa"/>
              <w:left w:w="108" w:type="dxa"/>
              <w:bottom w:w="29" w:type="dxa"/>
              <w:right w:w="108" w:type="dxa"/>
            </w:tcMar>
          </w:tcPr>
          <w:p w14:paraId="2727CFC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3.4.</w:t>
            </w:r>
          </w:p>
        </w:tc>
        <w:tc>
          <w:tcPr>
            <w:tcW w:w="6234" w:type="dxa"/>
            <w:gridSpan w:val="2"/>
            <w:tcMar>
              <w:top w:w="29" w:type="dxa"/>
              <w:left w:w="115" w:type="dxa"/>
              <w:bottom w:w="29" w:type="dxa"/>
              <w:right w:w="115" w:type="dxa"/>
            </w:tcMar>
            <w:hideMark/>
          </w:tcPr>
          <w:p w14:paraId="3D5AE20E"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PC Interface to configure and access files</w:t>
            </w:r>
          </w:p>
        </w:tc>
        <w:tc>
          <w:tcPr>
            <w:tcW w:w="1530" w:type="dxa"/>
            <w:shd w:val="clear" w:color="auto" w:fill="auto"/>
            <w:tcMar>
              <w:top w:w="29" w:type="dxa"/>
              <w:left w:w="108" w:type="dxa"/>
              <w:bottom w:w="29" w:type="dxa"/>
              <w:right w:w="108" w:type="dxa"/>
            </w:tcMar>
          </w:tcPr>
          <w:p w14:paraId="629F07FA"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0A01FA4F" w14:textId="77777777" w:rsidR="00DD70BC" w:rsidRPr="00875537" w:rsidRDefault="00DD70BC" w:rsidP="005068DF">
            <w:pPr>
              <w:spacing w:after="0" w:line="240" w:lineRule="auto"/>
              <w:rPr>
                <w:rFonts w:asciiTheme="minorHAnsi" w:hAnsiTheme="minorHAnsi" w:cstheme="minorHAnsi"/>
              </w:rPr>
            </w:pPr>
          </w:p>
        </w:tc>
      </w:tr>
      <w:tr w:rsidR="00DD70BC" w:rsidRPr="00875537" w14:paraId="05B534D1" w14:textId="77777777" w:rsidTr="00A30FBD">
        <w:tc>
          <w:tcPr>
            <w:tcW w:w="1056" w:type="dxa"/>
            <w:tcMar>
              <w:top w:w="29" w:type="dxa"/>
              <w:left w:w="108" w:type="dxa"/>
              <w:bottom w:w="29" w:type="dxa"/>
              <w:right w:w="108" w:type="dxa"/>
            </w:tcMar>
          </w:tcPr>
          <w:p w14:paraId="6F0BF6D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3.5.</w:t>
            </w:r>
          </w:p>
        </w:tc>
        <w:tc>
          <w:tcPr>
            <w:tcW w:w="6234" w:type="dxa"/>
            <w:gridSpan w:val="2"/>
            <w:tcMar>
              <w:top w:w="29" w:type="dxa"/>
              <w:left w:w="115" w:type="dxa"/>
              <w:bottom w:w="29" w:type="dxa"/>
              <w:right w:w="115" w:type="dxa"/>
            </w:tcMar>
            <w:hideMark/>
          </w:tcPr>
          <w:p w14:paraId="3909B0D5"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Output files in standard format (PDF, DOC, etc.)</w:t>
            </w:r>
          </w:p>
        </w:tc>
        <w:tc>
          <w:tcPr>
            <w:tcW w:w="1530" w:type="dxa"/>
            <w:shd w:val="clear" w:color="auto" w:fill="auto"/>
            <w:tcMar>
              <w:top w:w="29" w:type="dxa"/>
              <w:left w:w="108" w:type="dxa"/>
              <w:bottom w:w="29" w:type="dxa"/>
              <w:right w:w="108" w:type="dxa"/>
            </w:tcMar>
          </w:tcPr>
          <w:p w14:paraId="43D1B8AA"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5FA63111" w14:textId="77777777" w:rsidR="00DD70BC" w:rsidRPr="00875537" w:rsidRDefault="00DD70BC" w:rsidP="005068DF">
            <w:pPr>
              <w:spacing w:after="0" w:line="240" w:lineRule="auto"/>
              <w:rPr>
                <w:rFonts w:asciiTheme="minorHAnsi" w:hAnsiTheme="minorHAnsi" w:cstheme="minorHAnsi"/>
              </w:rPr>
            </w:pPr>
          </w:p>
        </w:tc>
      </w:tr>
      <w:tr w:rsidR="00DD70BC" w:rsidRPr="00875537" w14:paraId="31E16577" w14:textId="77777777" w:rsidTr="00A30FBD">
        <w:tc>
          <w:tcPr>
            <w:tcW w:w="1056" w:type="dxa"/>
            <w:tcMar>
              <w:top w:w="29" w:type="dxa"/>
              <w:left w:w="108" w:type="dxa"/>
              <w:bottom w:w="29" w:type="dxa"/>
              <w:right w:w="108" w:type="dxa"/>
            </w:tcMar>
          </w:tcPr>
          <w:p w14:paraId="13B7EF0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3.6.</w:t>
            </w:r>
          </w:p>
        </w:tc>
        <w:tc>
          <w:tcPr>
            <w:tcW w:w="6234" w:type="dxa"/>
            <w:gridSpan w:val="2"/>
            <w:tcMar>
              <w:top w:w="29" w:type="dxa"/>
              <w:left w:w="115" w:type="dxa"/>
              <w:bottom w:w="29" w:type="dxa"/>
              <w:right w:w="115" w:type="dxa"/>
            </w:tcMar>
            <w:hideMark/>
          </w:tcPr>
          <w:p w14:paraId="12597C65"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Data Interface: USB port</w:t>
            </w:r>
          </w:p>
        </w:tc>
        <w:tc>
          <w:tcPr>
            <w:tcW w:w="1530" w:type="dxa"/>
            <w:shd w:val="clear" w:color="auto" w:fill="auto"/>
            <w:tcMar>
              <w:top w:w="29" w:type="dxa"/>
              <w:left w:w="108" w:type="dxa"/>
              <w:bottom w:w="29" w:type="dxa"/>
              <w:right w:w="108" w:type="dxa"/>
            </w:tcMar>
          </w:tcPr>
          <w:p w14:paraId="0E05DF8C"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125DC1D3" w14:textId="77777777" w:rsidR="00DD70BC" w:rsidRPr="00875537" w:rsidRDefault="00DD70BC" w:rsidP="005068DF">
            <w:pPr>
              <w:spacing w:after="0" w:line="240" w:lineRule="auto"/>
              <w:rPr>
                <w:rFonts w:asciiTheme="minorHAnsi" w:hAnsiTheme="minorHAnsi" w:cstheme="minorHAnsi"/>
              </w:rPr>
            </w:pPr>
          </w:p>
        </w:tc>
      </w:tr>
      <w:tr w:rsidR="00DD70BC" w:rsidRPr="00875537" w14:paraId="06953B80" w14:textId="77777777" w:rsidTr="00A30FBD">
        <w:tc>
          <w:tcPr>
            <w:tcW w:w="1056" w:type="dxa"/>
            <w:tcMar>
              <w:top w:w="29" w:type="dxa"/>
              <w:left w:w="108" w:type="dxa"/>
              <w:bottom w:w="29" w:type="dxa"/>
              <w:right w:w="108" w:type="dxa"/>
            </w:tcMar>
          </w:tcPr>
          <w:p w14:paraId="2EFE475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3.7.</w:t>
            </w:r>
          </w:p>
        </w:tc>
        <w:tc>
          <w:tcPr>
            <w:tcW w:w="6234" w:type="dxa"/>
            <w:gridSpan w:val="2"/>
            <w:tcMar>
              <w:top w:w="29" w:type="dxa"/>
              <w:left w:w="115" w:type="dxa"/>
              <w:bottom w:w="29" w:type="dxa"/>
              <w:right w:w="115" w:type="dxa"/>
            </w:tcMar>
            <w:hideMark/>
          </w:tcPr>
          <w:p w14:paraId="6C03CEE3"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Dat</w:t>
            </w:r>
            <w:r w:rsidR="00822067">
              <w:rPr>
                <w:rFonts w:asciiTheme="minorHAnsi" w:hAnsiTheme="minorHAnsi" w:cstheme="minorHAnsi"/>
                <w:sz w:val="22"/>
                <w:szCs w:val="22"/>
              </w:rPr>
              <w:t xml:space="preserve">a Storage, Internal: </w:t>
            </w:r>
            <w:r w:rsidRPr="00875537">
              <w:rPr>
                <w:rFonts w:asciiTheme="minorHAnsi" w:hAnsiTheme="minorHAnsi" w:cstheme="minorHAnsi"/>
                <w:sz w:val="22"/>
                <w:szCs w:val="22"/>
              </w:rPr>
              <w:t>&gt; 150 traces &amp; settings</w:t>
            </w:r>
          </w:p>
        </w:tc>
        <w:tc>
          <w:tcPr>
            <w:tcW w:w="1530" w:type="dxa"/>
            <w:shd w:val="clear" w:color="auto" w:fill="auto"/>
            <w:tcMar>
              <w:top w:w="29" w:type="dxa"/>
              <w:left w:w="108" w:type="dxa"/>
              <w:bottom w:w="29" w:type="dxa"/>
              <w:right w:w="108" w:type="dxa"/>
            </w:tcMar>
          </w:tcPr>
          <w:p w14:paraId="6924C516"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42A9C91D" w14:textId="77777777" w:rsidR="00DD70BC" w:rsidRPr="00875537" w:rsidRDefault="00DD70BC" w:rsidP="005068DF">
            <w:pPr>
              <w:spacing w:after="0" w:line="240" w:lineRule="auto"/>
              <w:rPr>
                <w:rFonts w:asciiTheme="minorHAnsi" w:hAnsiTheme="minorHAnsi" w:cstheme="minorHAnsi"/>
              </w:rPr>
            </w:pPr>
          </w:p>
        </w:tc>
      </w:tr>
      <w:tr w:rsidR="00DD70BC" w:rsidRPr="00875537" w14:paraId="1B6318BD" w14:textId="77777777" w:rsidTr="00A30FBD">
        <w:tc>
          <w:tcPr>
            <w:tcW w:w="1056" w:type="dxa"/>
            <w:tcMar>
              <w:top w:w="29" w:type="dxa"/>
              <w:left w:w="108" w:type="dxa"/>
              <w:bottom w:w="29" w:type="dxa"/>
              <w:right w:w="108" w:type="dxa"/>
            </w:tcMar>
          </w:tcPr>
          <w:p w14:paraId="2618487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3.8.</w:t>
            </w:r>
          </w:p>
        </w:tc>
        <w:tc>
          <w:tcPr>
            <w:tcW w:w="6234" w:type="dxa"/>
            <w:gridSpan w:val="2"/>
            <w:tcMar>
              <w:top w:w="29" w:type="dxa"/>
              <w:left w:w="115" w:type="dxa"/>
              <w:bottom w:w="29" w:type="dxa"/>
              <w:right w:w="115" w:type="dxa"/>
            </w:tcMar>
            <w:hideMark/>
          </w:tcPr>
          <w:p w14:paraId="0C9FA73D"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Data Storage, External: USB device capacity &gt; 16GB</w:t>
            </w:r>
          </w:p>
        </w:tc>
        <w:tc>
          <w:tcPr>
            <w:tcW w:w="1530" w:type="dxa"/>
            <w:shd w:val="clear" w:color="auto" w:fill="auto"/>
            <w:tcMar>
              <w:top w:w="29" w:type="dxa"/>
              <w:left w:w="108" w:type="dxa"/>
              <w:bottom w:w="29" w:type="dxa"/>
              <w:right w:w="108" w:type="dxa"/>
            </w:tcMar>
          </w:tcPr>
          <w:p w14:paraId="63DF8BA0"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11FC695F" w14:textId="77777777" w:rsidR="00DD70BC" w:rsidRPr="00875537" w:rsidRDefault="00DD70BC" w:rsidP="005068DF">
            <w:pPr>
              <w:spacing w:after="0" w:line="240" w:lineRule="auto"/>
              <w:rPr>
                <w:rFonts w:asciiTheme="minorHAnsi" w:hAnsiTheme="minorHAnsi" w:cstheme="minorHAnsi"/>
              </w:rPr>
            </w:pPr>
          </w:p>
        </w:tc>
      </w:tr>
      <w:tr w:rsidR="002E6B8F" w:rsidRPr="00875537" w14:paraId="14F0F6AF" w14:textId="77777777" w:rsidTr="002734C8">
        <w:tc>
          <w:tcPr>
            <w:tcW w:w="1056" w:type="dxa"/>
            <w:tcMar>
              <w:top w:w="29" w:type="dxa"/>
              <w:left w:w="108" w:type="dxa"/>
              <w:bottom w:w="29" w:type="dxa"/>
              <w:right w:w="108" w:type="dxa"/>
            </w:tcMar>
          </w:tcPr>
          <w:p w14:paraId="43B8B91E" w14:textId="77777777" w:rsidR="002E6B8F" w:rsidRPr="00875537" w:rsidRDefault="002E6B8F" w:rsidP="00565110">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13254" w:type="dxa"/>
            <w:gridSpan w:val="4"/>
            <w:tcMar>
              <w:top w:w="29" w:type="dxa"/>
              <w:left w:w="115" w:type="dxa"/>
              <w:bottom w:w="29" w:type="dxa"/>
              <w:right w:w="115" w:type="dxa"/>
            </w:tcMar>
            <w:hideMark/>
          </w:tcPr>
          <w:p w14:paraId="20A27F0E"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Spectrum Analyzer</w:t>
            </w:r>
          </w:p>
        </w:tc>
      </w:tr>
      <w:tr w:rsidR="00DD70BC" w:rsidRPr="00875537" w14:paraId="722A516D" w14:textId="77777777" w:rsidTr="00A30FBD">
        <w:tc>
          <w:tcPr>
            <w:tcW w:w="1056" w:type="dxa"/>
            <w:tcMar>
              <w:top w:w="29" w:type="dxa"/>
              <w:left w:w="108" w:type="dxa"/>
              <w:bottom w:w="29" w:type="dxa"/>
              <w:right w:w="108" w:type="dxa"/>
            </w:tcMar>
          </w:tcPr>
          <w:p w14:paraId="7B344CB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w:t>
            </w:r>
          </w:p>
        </w:tc>
        <w:tc>
          <w:tcPr>
            <w:tcW w:w="6234" w:type="dxa"/>
            <w:gridSpan w:val="2"/>
            <w:tcMar>
              <w:top w:w="29" w:type="dxa"/>
              <w:left w:w="115" w:type="dxa"/>
              <w:bottom w:w="29" w:type="dxa"/>
              <w:right w:w="115" w:type="dxa"/>
            </w:tcMar>
            <w:hideMark/>
          </w:tcPr>
          <w:p w14:paraId="206F408D" w14:textId="77777777" w:rsidR="00DD70BC" w:rsidRPr="00875537" w:rsidRDefault="00822067" w:rsidP="005068DF">
            <w:pPr>
              <w:pStyle w:val="Normal2"/>
              <w:spacing w:before="0" w:after="0"/>
              <w:rPr>
                <w:rFonts w:asciiTheme="minorHAnsi" w:hAnsiTheme="minorHAnsi" w:cstheme="minorHAnsi"/>
                <w:sz w:val="22"/>
                <w:szCs w:val="22"/>
              </w:rPr>
            </w:pPr>
            <w:r>
              <w:rPr>
                <w:rFonts w:asciiTheme="minorHAnsi" w:hAnsiTheme="minorHAnsi" w:cstheme="minorHAnsi"/>
                <w:sz w:val="22"/>
                <w:szCs w:val="22"/>
              </w:rPr>
              <w:t xml:space="preserve">Frequency Range: </w:t>
            </w:r>
            <w:r w:rsidR="00DD70BC" w:rsidRPr="00875537">
              <w:rPr>
                <w:rFonts w:asciiTheme="minorHAnsi" w:hAnsiTheme="minorHAnsi" w:cstheme="minorHAnsi"/>
                <w:sz w:val="22"/>
                <w:szCs w:val="22"/>
              </w:rPr>
              <w:t>&gt; 100 kHz to 3.0 GHz</w:t>
            </w:r>
          </w:p>
        </w:tc>
        <w:tc>
          <w:tcPr>
            <w:tcW w:w="1530" w:type="dxa"/>
            <w:shd w:val="clear" w:color="auto" w:fill="auto"/>
            <w:tcMar>
              <w:top w:w="29" w:type="dxa"/>
              <w:left w:w="108" w:type="dxa"/>
              <w:bottom w:w="29" w:type="dxa"/>
              <w:right w:w="108" w:type="dxa"/>
            </w:tcMar>
          </w:tcPr>
          <w:p w14:paraId="670C2CAC"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591ABF50" w14:textId="77777777" w:rsidR="00DD70BC" w:rsidRPr="00875537" w:rsidRDefault="00DD70BC" w:rsidP="005068DF">
            <w:pPr>
              <w:spacing w:after="0" w:line="240" w:lineRule="auto"/>
              <w:rPr>
                <w:rFonts w:asciiTheme="minorHAnsi" w:hAnsiTheme="minorHAnsi" w:cstheme="minorHAnsi"/>
              </w:rPr>
            </w:pPr>
          </w:p>
        </w:tc>
      </w:tr>
      <w:tr w:rsidR="00DD70BC" w:rsidRPr="00875537" w14:paraId="6069447B" w14:textId="77777777" w:rsidTr="00A30FBD">
        <w:tc>
          <w:tcPr>
            <w:tcW w:w="1056" w:type="dxa"/>
            <w:tcMar>
              <w:top w:w="29" w:type="dxa"/>
              <w:left w:w="108" w:type="dxa"/>
              <w:bottom w:w="29" w:type="dxa"/>
              <w:right w:w="108" w:type="dxa"/>
            </w:tcMar>
          </w:tcPr>
          <w:p w14:paraId="5C82BBF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4.2.</w:t>
            </w:r>
          </w:p>
        </w:tc>
        <w:tc>
          <w:tcPr>
            <w:tcW w:w="6234" w:type="dxa"/>
            <w:gridSpan w:val="2"/>
            <w:tcMar>
              <w:top w:w="29" w:type="dxa"/>
              <w:left w:w="115" w:type="dxa"/>
              <w:bottom w:w="29" w:type="dxa"/>
              <w:right w:w="115" w:type="dxa"/>
            </w:tcMar>
            <w:hideMark/>
          </w:tcPr>
          <w:p w14:paraId="1E726FEA"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Reference Aging: ±1 ppm / year</w:t>
            </w:r>
          </w:p>
        </w:tc>
        <w:tc>
          <w:tcPr>
            <w:tcW w:w="1530" w:type="dxa"/>
            <w:shd w:val="clear" w:color="auto" w:fill="auto"/>
            <w:tcMar>
              <w:top w:w="29" w:type="dxa"/>
              <w:left w:w="108" w:type="dxa"/>
              <w:bottom w:w="29" w:type="dxa"/>
              <w:right w:w="108" w:type="dxa"/>
            </w:tcMar>
          </w:tcPr>
          <w:p w14:paraId="273C34C8"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4BC1AF27" w14:textId="77777777" w:rsidR="00DD70BC" w:rsidRPr="00875537" w:rsidRDefault="00DD70BC" w:rsidP="005068DF">
            <w:pPr>
              <w:spacing w:after="0" w:line="240" w:lineRule="auto"/>
              <w:rPr>
                <w:rFonts w:asciiTheme="minorHAnsi" w:hAnsiTheme="minorHAnsi" w:cstheme="minorHAnsi"/>
              </w:rPr>
            </w:pPr>
          </w:p>
        </w:tc>
      </w:tr>
      <w:tr w:rsidR="00DD70BC" w:rsidRPr="00875537" w14:paraId="5C0E7B82" w14:textId="77777777" w:rsidTr="00A30FBD">
        <w:tc>
          <w:tcPr>
            <w:tcW w:w="1056" w:type="dxa"/>
            <w:tcMar>
              <w:top w:w="29" w:type="dxa"/>
              <w:left w:w="108" w:type="dxa"/>
              <w:bottom w:w="29" w:type="dxa"/>
              <w:right w:w="108" w:type="dxa"/>
            </w:tcMar>
          </w:tcPr>
          <w:p w14:paraId="4175104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4.3.</w:t>
            </w:r>
          </w:p>
        </w:tc>
        <w:tc>
          <w:tcPr>
            <w:tcW w:w="6234" w:type="dxa"/>
            <w:gridSpan w:val="2"/>
            <w:tcMar>
              <w:top w:w="29" w:type="dxa"/>
              <w:left w:w="115" w:type="dxa"/>
              <w:bottom w:w="29" w:type="dxa"/>
              <w:right w:w="115" w:type="dxa"/>
            </w:tcMar>
            <w:hideMark/>
          </w:tcPr>
          <w:p w14:paraId="42FF5036"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Tuning Resolution: 1 Hz</w:t>
            </w:r>
          </w:p>
        </w:tc>
        <w:tc>
          <w:tcPr>
            <w:tcW w:w="1530" w:type="dxa"/>
            <w:shd w:val="clear" w:color="auto" w:fill="auto"/>
            <w:tcMar>
              <w:top w:w="29" w:type="dxa"/>
              <w:left w:w="108" w:type="dxa"/>
              <w:bottom w:w="29" w:type="dxa"/>
              <w:right w:w="108" w:type="dxa"/>
            </w:tcMar>
          </w:tcPr>
          <w:p w14:paraId="57B4F338"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53E38FBF" w14:textId="77777777" w:rsidR="00DD70BC" w:rsidRPr="00875537" w:rsidRDefault="00DD70BC" w:rsidP="005068DF">
            <w:pPr>
              <w:spacing w:after="0" w:line="240" w:lineRule="auto"/>
              <w:rPr>
                <w:rFonts w:asciiTheme="minorHAnsi" w:hAnsiTheme="minorHAnsi" w:cstheme="minorHAnsi"/>
              </w:rPr>
            </w:pPr>
          </w:p>
        </w:tc>
      </w:tr>
      <w:tr w:rsidR="00DD70BC" w:rsidRPr="00875537" w14:paraId="291A0FB1" w14:textId="77777777" w:rsidTr="00A30FBD">
        <w:tc>
          <w:tcPr>
            <w:tcW w:w="1056" w:type="dxa"/>
            <w:tcMar>
              <w:top w:w="29" w:type="dxa"/>
              <w:left w:w="108" w:type="dxa"/>
              <w:bottom w:w="29" w:type="dxa"/>
              <w:right w:w="108" w:type="dxa"/>
            </w:tcMar>
          </w:tcPr>
          <w:p w14:paraId="32A5245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4.4.</w:t>
            </w:r>
          </w:p>
        </w:tc>
        <w:tc>
          <w:tcPr>
            <w:tcW w:w="6234" w:type="dxa"/>
            <w:gridSpan w:val="2"/>
            <w:tcMar>
              <w:top w:w="29" w:type="dxa"/>
              <w:left w:w="115" w:type="dxa"/>
              <w:bottom w:w="29" w:type="dxa"/>
              <w:right w:w="115" w:type="dxa"/>
            </w:tcMar>
            <w:hideMark/>
          </w:tcPr>
          <w:p w14:paraId="0470BA1D"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Spectral Purity: &lt; –85 </w:t>
            </w:r>
            <w:proofErr w:type="spellStart"/>
            <w:r w:rsidRPr="00875537">
              <w:rPr>
                <w:rFonts w:asciiTheme="minorHAnsi" w:hAnsiTheme="minorHAnsi" w:cstheme="minorHAnsi"/>
                <w:sz w:val="22"/>
                <w:szCs w:val="22"/>
              </w:rPr>
              <w:t>dBc</w:t>
            </w:r>
            <w:proofErr w:type="spellEnd"/>
            <w:r w:rsidRPr="00875537">
              <w:rPr>
                <w:rFonts w:asciiTheme="minorHAnsi" w:hAnsiTheme="minorHAnsi" w:cstheme="minorHAnsi"/>
                <w:sz w:val="22"/>
                <w:szCs w:val="22"/>
              </w:rPr>
              <w:t xml:space="preserve"> @ 30 kHz</w:t>
            </w:r>
          </w:p>
        </w:tc>
        <w:tc>
          <w:tcPr>
            <w:tcW w:w="1530" w:type="dxa"/>
            <w:shd w:val="clear" w:color="auto" w:fill="auto"/>
            <w:tcMar>
              <w:top w:w="29" w:type="dxa"/>
              <w:left w:w="108" w:type="dxa"/>
              <w:bottom w:w="29" w:type="dxa"/>
              <w:right w:w="108" w:type="dxa"/>
            </w:tcMar>
          </w:tcPr>
          <w:p w14:paraId="73A09218"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72119F52" w14:textId="77777777" w:rsidR="00DD70BC" w:rsidRPr="00875537" w:rsidRDefault="00DD70BC" w:rsidP="005068DF">
            <w:pPr>
              <w:spacing w:after="0" w:line="240" w:lineRule="auto"/>
              <w:rPr>
                <w:rFonts w:asciiTheme="minorHAnsi" w:hAnsiTheme="minorHAnsi" w:cstheme="minorHAnsi"/>
              </w:rPr>
            </w:pPr>
          </w:p>
        </w:tc>
      </w:tr>
      <w:tr w:rsidR="00DD70BC" w:rsidRPr="00875537" w14:paraId="13AAD288" w14:textId="77777777" w:rsidTr="00A30FBD">
        <w:tc>
          <w:tcPr>
            <w:tcW w:w="1056" w:type="dxa"/>
            <w:tcMar>
              <w:top w:w="29" w:type="dxa"/>
              <w:left w:w="108" w:type="dxa"/>
              <w:bottom w:w="29" w:type="dxa"/>
              <w:right w:w="108" w:type="dxa"/>
            </w:tcMar>
          </w:tcPr>
          <w:p w14:paraId="67D8B95D"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4.5.</w:t>
            </w:r>
          </w:p>
        </w:tc>
        <w:tc>
          <w:tcPr>
            <w:tcW w:w="6234" w:type="dxa"/>
            <w:gridSpan w:val="2"/>
            <w:tcMar>
              <w:top w:w="29" w:type="dxa"/>
              <w:left w:w="115" w:type="dxa"/>
              <w:bottom w:w="29" w:type="dxa"/>
              <w:right w:w="115" w:type="dxa"/>
            </w:tcMar>
            <w:hideMark/>
          </w:tcPr>
          <w:p w14:paraId="004C0A3E"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Sweep Time: 2.0 s, full span; 1 </w:t>
            </w:r>
            <w:proofErr w:type="spellStart"/>
            <w:r w:rsidRPr="00875537">
              <w:rPr>
                <w:rFonts w:asciiTheme="minorHAnsi" w:hAnsiTheme="minorHAnsi" w:cstheme="minorHAnsi"/>
                <w:sz w:val="22"/>
                <w:szCs w:val="22"/>
              </w:rPr>
              <w:t>ms</w:t>
            </w:r>
            <w:proofErr w:type="spellEnd"/>
            <w:r w:rsidRPr="00875537">
              <w:rPr>
                <w:rFonts w:asciiTheme="minorHAnsi" w:hAnsiTheme="minorHAnsi" w:cstheme="minorHAnsi"/>
                <w:sz w:val="22"/>
                <w:szCs w:val="22"/>
              </w:rPr>
              <w:t>, zero span</w:t>
            </w:r>
          </w:p>
        </w:tc>
        <w:tc>
          <w:tcPr>
            <w:tcW w:w="1530" w:type="dxa"/>
            <w:shd w:val="clear" w:color="auto" w:fill="auto"/>
            <w:tcMar>
              <w:top w:w="29" w:type="dxa"/>
              <w:left w:w="108" w:type="dxa"/>
              <w:bottom w:w="29" w:type="dxa"/>
              <w:right w:w="108" w:type="dxa"/>
            </w:tcMar>
          </w:tcPr>
          <w:p w14:paraId="00319DC1"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0A7DB58F" w14:textId="77777777" w:rsidR="00DD70BC" w:rsidRPr="00875537" w:rsidRDefault="00DD70BC" w:rsidP="005068DF">
            <w:pPr>
              <w:spacing w:after="0" w:line="240" w:lineRule="auto"/>
              <w:rPr>
                <w:rFonts w:asciiTheme="minorHAnsi" w:hAnsiTheme="minorHAnsi" w:cstheme="minorHAnsi"/>
              </w:rPr>
            </w:pPr>
          </w:p>
        </w:tc>
      </w:tr>
      <w:tr w:rsidR="00DD70BC" w:rsidRPr="00875537" w14:paraId="52FC4CED" w14:textId="77777777" w:rsidTr="00A30FBD">
        <w:tc>
          <w:tcPr>
            <w:tcW w:w="1056" w:type="dxa"/>
            <w:tcMar>
              <w:top w:w="29" w:type="dxa"/>
              <w:left w:w="108" w:type="dxa"/>
              <w:bottom w:w="29" w:type="dxa"/>
              <w:right w:w="108" w:type="dxa"/>
            </w:tcMar>
          </w:tcPr>
          <w:p w14:paraId="1B5B63F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4.6.</w:t>
            </w:r>
          </w:p>
        </w:tc>
        <w:tc>
          <w:tcPr>
            <w:tcW w:w="6234" w:type="dxa"/>
            <w:gridSpan w:val="2"/>
            <w:tcMar>
              <w:top w:w="29" w:type="dxa"/>
              <w:left w:w="115" w:type="dxa"/>
              <w:bottom w:w="29" w:type="dxa"/>
              <w:right w:w="115" w:type="dxa"/>
            </w:tcMar>
            <w:hideMark/>
          </w:tcPr>
          <w:p w14:paraId="1C169504"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Resolution Bandwidth: 100 Hz to 1 MHz RBW</w:t>
            </w:r>
          </w:p>
        </w:tc>
        <w:tc>
          <w:tcPr>
            <w:tcW w:w="1530" w:type="dxa"/>
            <w:shd w:val="clear" w:color="auto" w:fill="auto"/>
            <w:tcMar>
              <w:top w:w="29" w:type="dxa"/>
              <w:left w:w="108" w:type="dxa"/>
              <w:bottom w:w="29" w:type="dxa"/>
              <w:right w:w="108" w:type="dxa"/>
            </w:tcMar>
          </w:tcPr>
          <w:p w14:paraId="295F6C6F"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4CCF97B8" w14:textId="77777777" w:rsidR="00DD70BC" w:rsidRPr="00875537" w:rsidRDefault="00DD70BC" w:rsidP="005068DF">
            <w:pPr>
              <w:spacing w:after="0" w:line="240" w:lineRule="auto"/>
              <w:rPr>
                <w:rFonts w:asciiTheme="minorHAnsi" w:hAnsiTheme="minorHAnsi" w:cstheme="minorHAnsi"/>
              </w:rPr>
            </w:pPr>
          </w:p>
        </w:tc>
      </w:tr>
      <w:tr w:rsidR="00DD70BC" w:rsidRPr="00875537" w14:paraId="69772177" w14:textId="77777777" w:rsidTr="00A30FBD">
        <w:tc>
          <w:tcPr>
            <w:tcW w:w="1056" w:type="dxa"/>
            <w:tcMar>
              <w:top w:w="29" w:type="dxa"/>
              <w:left w:w="108" w:type="dxa"/>
              <w:bottom w:w="29" w:type="dxa"/>
              <w:right w:w="108" w:type="dxa"/>
            </w:tcMar>
          </w:tcPr>
          <w:p w14:paraId="34200D3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4.7.</w:t>
            </w:r>
          </w:p>
        </w:tc>
        <w:tc>
          <w:tcPr>
            <w:tcW w:w="6234" w:type="dxa"/>
            <w:gridSpan w:val="2"/>
            <w:tcMar>
              <w:top w:w="29" w:type="dxa"/>
              <w:left w:w="115" w:type="dxa"/>
              <w:bottom w:w="29" w:type="dxa"/>
              <w:right w:w="115" w:type="dxa"/>
            </w:tcMar>
            <w:hideMark/>
          </w:tcPr>
          <w:p w14:paraId="4CA6FC9F"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Video Bandwidth: 10 Hz to 300 kHz VBW</w:t>
            </w:r>
          </w:p>
        </w:tc>
        <w:tc>
          <w:tcPr>
            <w:tcW w:w="1530" w:type="dxa"/>
            <w:shd w:val="clear" w:color="auto" w:fill="auto"/>
            <w:tcMar>
              <w:top w:w="29" w:type="dxa"/>
              <w:left w:w="108" w:type="dxa"/>
              <w:bottom w:w="29" w:type="dxa"/>
              <w:right w:w="108" w:type="dxa"/>
            </w:tcMar>
          </w:tcPr>
          <w:p w14:paraId="3D364836"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667D2166" w14:textId="77777777" w:rsidR="00DD70BC" w:rsidRPr="00875537" w:rsidRDefault="00DD70BC" w:rsidP="005068DF">
            <w:pPr>
              <w:spacing w:after="0" w:line="240" w:lineRule="auto"/>
              <w:rPr>
                <w:rFonts w:asciiTheme="minorHAnsi" w:hAnsiTheme="minorHAnsi" w:cstheme="minorHAnsi"/>
              </w:rPr>
            </w:pPr>
          </w:p>
        </w:tc>
      </w:tr>
      <w:tr w:rsidR="00DD70BC" w:rsidRPr="00875537" w14:paraId="3F1A250B" w14:textId="77777777" w:rsidTr="00A30FBD">
        <w:tc>
          <w:tcPr>
            <w:tcW w:w="1056" w:type="dxa"/>
            <w:tcMar>
              <w:top w:w="29" w:type="dxa"/>
              <w:left w:w="108" w:type="dxa"/>
              <w:bottom w:w="29" w:type="dxa"/>
              <w:right w:w="108" w:type="dxa"/>
            </w:tcMar>
          </w:tcPr>
          <w:p w14:paraId="1A4BC32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4.8.</w:t>
            </w:r>
          </w:p>
        </w:tc>
        <w:tc>
          <w:tcPr>
            <w:tcW w:w="6234" w:type="dxa"/>
            <w:gridSpan w:val="2"/>
            <w:tcMar>
              <w:top w:w="29" w:type="dxa"/>
              <w:left w:w="115" w:type="dxa"/>
              <w:bottom w:w="29" w:type="dxa"/>
              <w:right w:w="115" w:type="dxa"/>
            </w:tcMar>
            <w:hideMark/>
          </w:tcPr>
          <w:p w14:paraId="678A5860" w14:textId="77777777" w:rsidR="00DD70BC" w:rsidRPr="00875537" w:rsidRDefault="00822067" w:rsidP="005068DF">
            <w:pPr>
              <w:pStyle w:val="Normal2"/>
              <w:spacing w:before="0" w:after="0"/>
              <w:rPr>
                <w:rFonts w:asciiTheme="minorHAnsi" w:hAnsiTheme="minorHAnsi" w:cstheme="minorHAnsi"/>
                <w:sz w:val="22"/>
                <w:szCs w:val="22"/>
              </w:rPr>
            </w:pPr>
            <w:r>
              <w:rPr>
                <w:rFonts w:asciiTheme="minorHAnsi" w:hAnsiTheme="minorHAnsi" w:cstheme="minorHAnsi"/>
                <w:sz w:val="22"/>
                <w:szCs w:val="22"/>
              </w:rPr>
              <w:t xml:space="preserve">Amplitude Accuracy: </w:t>
            </w:r>
            <w:r w:rsidR="00DD70BC" w:rsidRPr="00875537">
              <w:rPr>
                <w:rFonts w:asciiTheme="minorHAnsi" w:hAnsiTheme="minorHAnsi" w:cstheme="minorHAnsi"/>
                <w:sz w:val="22"/>
                <w:szCs w:val="22"/>
              </w:rPr>
              <w:t xml:space="preserve">&lt; ± 1.5 dB </w:t>
            </w:r>
          </w:p>
        </w:tc>
        <w:tc>
          <w:tcPr>
            <w:tcW w:w="1530" w:type="dxa"/>
            <w:shd w:val="clear" w:color="auto" w:fill="auto"/>
            <w:tcMar>
              <w:top w:w="29" w:type="dxa"/>
              <w:left w:w="108" w:type="dxa"/>
              <w:bottom w:w="29" w:type="dxa"/>
              <w:right w:w="108" w:type="dxa"/>
            </w:tcMar>
          </w:tcPr>
          <w:p w14:paraId="416D5755"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1ABC2668" w14:textId="77777777" w:rsidR="00DD70BC" w:rsidRPr="00875537" w:rsidRDefault="00DD70BC" w:rsidP="005068DF">
            <w:pPr>
              <w:spacing w:after="0" w:line="240" w:lineRule="auto"/>
              <w:rPr>
                <w:rFonts w:asciiTheme="minorHAnsi" w:hAnsiTheme="minorHAnsi" w:cstheme="minorHAnsi"/>
              </w:rPr>
            </w:pPr>
          </w:p>
        </w:tc>
      </w:tr>
      <w:tr w:rsidR="00DD70BC" w:rsidRPr="00875537" w14:paraId="0BF40BE5" w14:textId="77777777" w:rsidTr="00A30FBD">
        <w:tc>
          <w:tcPr>
            <w:tcW w:w="1056" w:type="dxa"/>
            <w:tcMar>
              <w:top w:w="29" w:type="dxa"/>
              <w:left w:w="108" w:type="dxa"/>
              <w:bottom w:w="29" w:type="dxa"/>
              <w:right w:w="108" w:type="dxa"/>
            </w:tcMar>
          </w:tcPr>
          <w:p w14:paraId="690BF8D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4.9.</w:t>
            </w:r>
          </w:p>
        </w:tc>
        <w:tc>
          <w:tcPr>
            <w:tcW w:w="6234" w:type="dxa"/>
            <w:gridSpan w:val="2"/>
            <w:tcMar>
              <w:top w:w="29" w:type="dxa"/>
              <w:left w:w="115" w:type="dxa"/>
              <w:bottom w:w="29" w:type="dxa"/>
              <w:right w:w="115" w:type="dxa"/>
            </w:tcMar>
            <w:hideMark/>
          </w:tcPr>
          <w:p w14:paraId="0B56A594" w14:textId="77777777" w:rsidR="00DD70BC" w:rsidRPr="00875537" w:rsidRDefault="00822067" w:rsidP="005068DF">
            <w:pPr>
              <w:pStyle w:val="Normal2"/>
              <w:spacing w:before="0" w:after="0"/>
              <w:rPr>
                <w:rFonts w:asciiTheme="minorHAnsi" w:hAnsiTheme="minorHAnsi" w:cstheme="minorHAnsi"/>
                <w:sz w:val="22"/>
                <w:szCs w:val="22"/>
              </w:rPr>
            </w:pPr>
            <w:r>
              <w:rPr>
                <w:rFonts w:asciiTheme="minorHAnsi" w:hAnsiTheme="minorHAnsi" w:cstheme="minorHAnsi"/>
                <w:sz w:val="22"/>
                <w:szCs w:val="22"/>
              </w:rPr>
              <w:t xml:space="preserve">Dynamic Range: </w:t>
            </w:r>
            <w:r w:rsidR="00DD70BC" w:rsidRPr="00875537">
              <w:rPr>
                <w:rFonts w:asciiTheme="minorHAnsi" w:hAnsiTheme="minorHAnsi" w:cstheme="minorHAnsi"/>
                <w:sz w:val="22"/>
                <w:szCs w:val="22"/>
              </w:rPr>
              <w:t xml:space="preserve">&gt; 60dB, </w:t>
            </w:r>
            <w:proofErr w:type="spellStart"/>
            <w:r w:rsidR="00DD70BC" w:rsidRPr="00875537">
              <w:rPr>
                <w:rFonts w:asciiTheme="minorHAnsi" w:hAnsiTheme="minorHAnsi" w:cstheme="minorHAnsi"/>
                <w:sz w:val="22"/>
                <w:szCs w:val="22"/>
              </w:rPr>
              <w:t>intermod</w:t>
            </w:r>
            <w:proofErr w:type="spellEnd"/>
            <w:r w:rsidR="00DD70BC" w:rsidRPr="00875537">
              <w:rPr>
                <w:rFonts w:asciiTheme="minorHAnsi" w:hAnsiTheme="minorHAnsi" w:cstheme="minorHAnsi"/>
                <w:sz w:val="22"/>
                <w:szCs w:val="22"/>
              </w:rPr>
              <w:t>-free</w:t>
            </w:r>
          </w:p>
        </w:tc>
        <w:tc>
          <w:tcPr>
            <w:tcW w:w="1530" w:type="dxa"/>
            <w:shd w:val="clear" w:color="auto" w:fill="auto"/>
            <w:tcMar>
              <w:top w:w="29" w:type="dxa"/>
              <w:left w:w="108" w:type="dxa"/>
              <w:bottom w:w="29" w:type="dxa"/>
              <w:right w:w="108" w:type="dxa"/>
            </w:tcMar>
          </w:tcPr>
          <w:p w14:paraId="161AE533"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20D7A57A" w14:textId="77777777" w:rsidR="00DD70BC" w:rsidRPr="00875537" w:rsidRDefault="00DD70BC" w:rsidP="005068DF">
            <w:pPr>
              <w:spacing w:after="0" w:line="240" w:lineRule="auto"/>
              <w:rPr>
                <w:rFonts w:asciiTheme="minorHAnsi" w:hAnsiTheme="minorHAnsi" w:cstheme="minorHAnsi"/>
              </w:rPr>
            </w:pPr>
          </w:p>
        </w:tc>
      </w:tr>
      <w:tr w:rsidR="00DD70BC" w:rsidRPr="00875537" w14:paraId="2C82740A" w14:textId="77777777" w:rsidTr="00A30FBD">
        <w:tc>
          <w:tcPr>
            <w:tcW w:w="1056" w:type="dxa"/>
            <w:tcMar>
              <w:top w:w="29" w:type="dxa"/>
              <w:left w:w="108" w:type="dxa"/>
              <w:bottom w:w="29" w:type="dxa"/>
              <w:right w:w="108" w:type="dxa"/>
            </w:tcMar>
          </w:tcPr>
          <w:p w14:paraId="2C790A1D"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4.10.</w:t>
            </w:r>
          </w:p>
        </w:tc>
        <w:tc>
          <w:tcPr>
            <w:tcW w:w="6234" w:type="dxa"/>
            <w:gridSpan w:val="2"/>
            <w:tcMar>
              <w:top w:w="29" w:type="dxa"/>
              <w:left w:w="115" w:type="dxa"/>
              <w:bottom w:w="29" w:type="dxa"/>
              <w:right w:w="115" w:type="dxa"/>
            </w:tcMar>
            <w:hideMark/>
          </w:tcPr>
          <w:p w14:paraId="3A85BDAC"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Noise Floor: -135 dBm</w:t>
            </w:r>
          </w:p>
        </w:tc>
        <w:tc>
          <w:tcPr>
            <w:tcW w:w="1530" w:type="dxa"/>
            <w:shd w:val="clear" w:color="auto" w:fill="auto"/>
            <w:tcMar>
              <w:top w:w="29" w:type="dxa"/>
              <w:left w:w="108" w:type="dxa"/>
              <w:bottom w:w="29" w:type="dxa"/>
              <w:right w:w="108" w:type="dxa"/>
            </w:tcMar>
          </w:tcPr>
          <w:p w14:paraId="37CA3FBC"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64FBD760" w14:textId="77777777" w:rsidR="00DD70BC" w:rsidRPr="00875537" w:rsidRDefault="00DD70BC" w:rsidP="005068DF">
            <w:pPr>
              <w:spacing w:after="0" w:line="240" w:lineRule="auto"/>
              <w:rPr>
                <w:rFonts w:asciiTheme="minorHAnsi" w:hAnsiTheme="minorHAnsi" w:cstheme="minorHAnsi"/>
              </w:rPr>
            </w:pPr>
          </w:p>
        </w:tc>
      </w:tr>
      <w:tr w:rsidR="00DD70BC" w:rsidRPr="00875537" w14:paraId="46D2580F" w14:textId="77777777" w:rsidTr="00A30FBD">
        <w:tc>
          <w:tcPr>
            <w:tcW w:w="1056" w:type="dxa"/>
            <w:tcMar>
              <w:top w:w="29" w:type="dxa"/>
              <w:left w:w="108" w:type="dxa"/>
              <w:bottom w:w="29" w:type="dxa"/>
              <w:right w:w="108" w:type="dxa"/>
            </w:tcMar>
          </w:tcPr>
          <w:p w14:paraId="23AA6845" w14:textId="77777777" w:rsidR="00DD70BC" w:rsidRPr="00875537" w:rsidRDefault="00DD70BC" w:rsidP="00565110">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6234" w:type="dxa"/>
            <w:gridSpan w:val="2"/>
            <w:tcMar>
              <w:top w:w="29" w:type="dxa"/>
              <w:left w:w="115" w:type="dxa"/>
              <w:bottom w:w="29" w:type="dxa"/>
              <w:right w:w="115" w:type="dxa"/>
            </w:tcMar>
            <w:hideMark/>
          </w:tcPr>
          <w:p w14:paraId="5B6EE13A" w14:textId="77777777" w:rsidR="00DD70BC" w:rsidRPr="00875537" w:rsidRDefault="00DD70BC" w:rsidP="005068DF">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left w:w="108" w:type="dxa"/>
              <w:bottom w:w="29" w:type="dxa"/>
              <w:right w:w="108" w:type="dxa"/>
            </w:tcMar>
          </w:tcPr>
          <w:p w14:paraId="47C356D2"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2BE68D95" w14:textId="77777777" w:rsidR="00DD70BC" w:rsidRPr="00875537" w:rsidRDefault="00DD70BC" w:rsidP="005068DF">
            <w:pPr>
              <w:spacing w:after="0" w:line="240" w:lineRule="auto"/>
              <w:rPr>
                <w:rFonts w:asciiTheme="minorHAnsi" w:hAnsiTheme="minorHAnsi" w:cstheme="minorHAnsi"/>
              </w:rPr>
            </w:pPr>
          </w:p>
        </w:tc>
      </w:tr>
      <w:tr w:rsidR="00F03F71" w:rsidRPr="00875537" w14:paraId="1ED56638" w14:textId="77777777" w:rsidTr="000E6C5F">
        <w:tc>
          <w:tcPr>
            <w:tcW w:w="1056" w:type="dxa"/>
            <w:tcMar>
              <w:top w:w="29" w:type="dxa"/>
              <w:left w:w="108" w:type="dxa"/>
              <w:bottom w:w="29" w:type="dxa"/>
              <w:right w:w="108" w:type="dxa"/>
            </w:tcMar>
          </w:tcPr>
          <w:p w14:paraId="0E890381" w14:textId="77777777" w:rsidR="00F03F71" w:rsidRPr="00875537" w:rsidRDefault="00F03F71" w:rsidP="00F03F71">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6234" w:type="dxa"/>
            <w:gridSpan w:val="2"/>
            <w:tcMar>
              <w:top w:w="29" w:type="dxa"/>
              <w:left w:w="115" w:type="dxa"/>
              <w:bottom w:w="29" w:type="dxa"/>
              <w:right w:w="115" w:type="dxa"/>
            </w:tcMar>
            <w:hideMark/>
          </w:tcPr>
          <w:p w14:paraId="69FAFBCF"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39582D5A" w14:textId="5C9B25A4"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lastRenderedPageBreak/>
              <w:t xml:space="preserve">Provide additional </w:t>
            </w:r>
            <w:r>
              <w:rPr>
                <w:rFonts w:asciiTheme="minorHAnsi" w:hAnsiTheme="minorHAnsi" w:cstheme="minorHAnsi"/>
              </w:rPr>
              <w:t>warranty options below.</w:t>
            </w:r>
          </w:p>
        </w:tc>
        <w:tc>
          <w:tcPr>
            <w:tcW w:w="1530" w:type="dxa"/>
            <w:shd w:val="clear" w:color="auto" w:fill="auto"/>
            <w:tcMar>
              <w:top w:w="29" w:type="dxa"/>
              <w:left w:w="108" w:type="dxa"/>
              <w:bottom w:w="29" w:type="dxa"/>
              <w:right w:w="108" w:type="dxa"/>
            </w:tcMar>
          </w:tcPr>
          <w:p w14:paraId="06D0A619" w14:textId="77777777" w:rsidR="00F03F71" w:rsidRPr="00875537" w:rsidRDefault="00F03F71" w:rsidP="00EF203E">
            <w:pPr>
              <w:spacing w:after="0" w:line="240" w:lineRule="auto"/>
              <w:jc w:val="center"/>
              <w:rPr>
                <w:rFonts w:asciiTheme="minorHAnsi" w:hAnsiTheme="minorHAnsi" w:cstheme="minorHAnsi"/>
              </w:rPr>
            </w:pPr>
          </w:p>
        </w:tc>
        <w:tc>
          <w:tcPr>
            <w:tcW w:w="5490" w:type="dxa"/>
            <w:shd w:val="clear" w:color="auto" w:fill="auto"/>
          </w:tcPr>
          <w:p w14:paraId="0D80BCBD" w14:textId="77777777" w:rsidR="00F03F71" w:rsidRPr="00875537" w:rsidRDefault="00F03F71" w:rsidP="00F03F71">
            <w:pPr>
              <w:spacing w:after="0" w:line="240" w:lineRule="auto"/>
              <w:rPr>
                <w:rFonts w:asciiTheme="minorHAnsi" w:hAnsiTheme="minorHAnsi" w:cstheme="minorHAnsi"/>
              </w:rPr>
            </w:pPr>
          </w:p>
        </w:tc>
      </w:tr>
      <w:tr w:rsidR="00F03F71" w:rsidRPr="00875537" w14:paraId="014C0819" w14:textId="77777777" w:rsidTr="00A30FBD">
        <w:tc>
          <w:tcPr>
            <w:tcW w:w="1056" w:type="dxa"/>
            <w:tcMar>
              <w:top w:w="29" w:type="dxa"/>
              <w:left w:w="108" w:type="dxa"/>
              <w:bottom w:w="29" w:type="dxa"/>
              <w:right w:w="108" w:type="dxa"/>
            </w:tcMar>
          </w:tcPr>
          <w:p w14:paraId="7BBF37B9" w14:textId="77777777" w:rsidR="00F03F71" w:rsidRPr="00875537" w:rsidRDefault="00F03F71" w:rsidP="00F03F71">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6234" w:type="dxa"/>
            <w:gridSpan w:val="2"/>
            <w:tcMar>
              <w:top w:w="29" w:type="dxa"/>
              <w:left w:w="115" w:type="dxa"/>
              <w:bottom w:w="29" w:type="dxa"/>
              <w:right w:w="115" w:type="dxa"/>
            </w:tcMar>
          </w:tcPr>
          <w:p w14:paraId="71C9BC0D" w14:textId="4444778F" w:rsidR="00F03F71" w:rsidRPr="00875537" w:rsidRDefault="00F03F71" w:rsidP="00F03F71">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ins w:id="960" w:author="Peckham, Neva J. (DES)" w:date="2020-12-14T12:38: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Mar>
              <w:top w:w="29" w:type="dxa"/>
              <w:left w:w="108" w:type="dxa"/>
              <w:bottom w:w="29" w:type="dxa"/>
              <w:right w:w="108" w:type="dxa"/>
            </w:tcMar>
          </w:tcPr>
          <w:p w14:paraId="634024B3" w14:textId="77777777" w:rsidR="00F03F71" w:rsidRPr="00875537" w:rsidRDefault="00F03F71" w:rsidP="00EF203E">
            <w:pPr>
              <w:spacing w:after="0" w:line="240" w:lineRule="auto"/>
              <w:jc w:val="center"/>
              <w:rPr>
                <w:rFonts w:asciiTheme="minorHAnsi" w:hAnsiTheme="minorHAnsi" w:cstheme="minorHAnsi"/>
              </w:rPr>
            </w:pPr>
          </w:p>
        </w:tc>
        <w:tc>
          <w:tcPr>
            <w:tcW w:w="5490" w:type="dxa"/>
            <w:shd w:val="clear" w:color="auto" w:fill="auto"/>
          </w:tcPr>
          <w:p w14:paraId="2ECCC91C" w14:textId="77777777" w:rsidR="00F03F71" w:rsidRPr="00875537" w:rsidRDefault="00F03F71" w:rsidP="00F03F71">
            <w:pPr>
              <w:spacing w:after="0" w:line="240" w:lineRule="auto"/>
              <w:rPr>
                <w:rFonts w:asciiTheme="minorHAnsi" w:hAnsiTheme="minorHAnsi" w:cstheme="minorHAnsi"/>
              </w:rPr>
            </w:pPr>
          </w:p>
        </w:tc>
      </w:tr>
      <w:tr w:rsidR="00F03F71" w:rsidRPr="00875537" w14:paraId="6AF3ABFE" w14:textId="77777777" w:rsidTr="00DD70BC">
        <w:tc>
          <w:tcPr>
            <w:tcW w:w="14310" w:type="dxa"/>
            <w:gridSpan w:val="5"/>
            <w:shd w:val="clear" w:color="auto" w:fill="FFE599" w:themeFill="accent4" w:themeFillTint="66"/>
            <w:tcMar>
              <w:top w:w="29" w:type="dxa"/>
              <w:left w:w="108" w:type="dxa"/>
              <w:bottom w:w="29" w:type="dxa"/>
              <w:right w:w="108" w:type="dxa"/>
            </w:tcMar>
          </w:tcPr>
          <w:p w14:paraId="5CDF6126" w14:textId="77777777" w:rsidR="00F03F71" w:rsidRPr="00875537" w:rsidRDefault="00F03F71" w:rsidP="00F03F71">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009EE63F"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18564A23" w14:textId="77777777" w:rsidTr="00DD70BC">
        <w:tc>
          <w:tcPr>
            <w:tcW w:w="3780" w:type="dxa"/>
            <w:gridSpan w:val="2"/>
            <w:tcMar>
              <w:top w:w="29" w:type="dxa"/>
              <w:left w:w="108" w:type="dxa"/>
              <w:bottom w:w="29" w:type="dxa"/>
              <w:right w:w="108" w:type="dxa"/>
            </w:tcMar>
          </w:tcPr>
          <w:p w14:paraId="211A1674" w14:textId="77777777" w:rsidR="00F03F71" w:rsidRPr="00875537" w:rsidRDefault="00F03F71" w:rsidP="00F03F71">
            <w:pPr>
              <w:pStyle w:val="ListParagraph"/>
              <w:tabs>
                <w:tab w:val="center" w:pos="4320"/>
                <w:tab w:val="right" w:pos="8640"/>
              </w:tabs>
              <w:spacing w:after="0"/>
              <w:ind w:left="360"/>
              <w:contextualSpacing/>
              <w:jc w:val="center"/>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530" w:type="dxa"/>
            <w:gridSpan w:val="3"/>
            <w:tcMar>
              <w:top w:w="29" w:type="dxa"/>
              <w:left w:w="115" w:type="dxa"/>
              <w:bottom w:w="29" w:type="dxa"/>
              <w:right w:w="115" w:type="dxa"/>
            </w:tcMar>
          </w:tcPr>
          <w:p w14:paraId="00DC23CE"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F03F71" w:rsidRPr="00875537" w14:paraId="0C13D882" w14:textId="77777777" w:rsidTr="00DD70BC">
        <w:tc>
          <w:tcPr>
            <w:tcW w:w="3780" w:type="dxa"/>
            <w:gridSpan w:val="2"/>
            <w:tcMar>
              <w:top w:w="29" w:type="dxa"/>
              <w:left w:w="108" w:type="dxa"/>
              <w:bottom w:w="29" w:type="dxa"/>
              <w:right w:w="108" w:type="dxa"/>
            </w:tcMar>
          </w:tcPr>
          <w:p w14:paraId="4166F250" w14:textId="77777777" w:rsidR="00F03F71" w:rsidRPr="00875537" w:rsidRDefault="00F03F71" w:rsidP="00F03F71">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256AC4FD" w14:textId="77777777" w:rsidR="00F03F71" w:rsidRPr="00875537" w:rsidRDefault="00F03F71" w:rsidP="00F03F71">
            <w:pPr>
              <w:spacing w:after="0" w:line="240" w:lineRule="auto"/>
              <w:rPr>
                <w:rFonts w:asciiTheme="minorHAnsi" w:hAnsiTheme="minorHAnsi" w:cstheme="minorHAnsi"/>
              </w:rPr>
            </w:pPr>
          </w:p>
        </w:tc>
      </w:tr>
      <w:tr w:rsidR="00F03F71" w:rsidRPr="00875537" w14:paraId="00106DCD" w14:textId="77777777" w:rsidTr="00DD70BC">
        <w:tc>
          <w:tcPr>
            <w:tcW w:w="3780" w:type="dxa"/>
            <w:gridSpan w:val="2"/>
            <w:tcMar>
              <w:top w:w="29" w:type="dxa"/>
              <w:left w:w="108" w:type="dxa"/>
              <w:bottom w:w="29" w:type="dxa"/>
              <w:right w:w="108" w:type="dxa"/>
            </w:tcMar>
          </w:tcPr>
          <w:p w14:paraId="7065A859" w14:textId="77777777" w:rsidR="00F03F71" w:rsidRPr="00875537" w:rsidRDefault="00F03F71" w:rsidP="00F03F71">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06F85639" w14:textId="77777777" w:rsidR="00F03F71" w:rsidRPr="00875537" w:rsidRDefault="00F03F71" w:rsidP="00F03F71">
            <w:pPr>
              <w:spacing w:after="0" w:line="240" w:lineRule="auto"/>
              <w:rPr>
                <w:rFonts w:asciiTheme="minorHAnsi" w:hAnsiTheme="minorHAnsi" w:cstheme="minorHAnsi"/>
              </w:rPr>
            </w:pPr>
          </w:p>
        </w:tc>
      </w:tr>
      <w:tr w:rsidR="00F03F71" w:rsidRPr="00875537" w14:paraId="4D05473E" w14:textId="77777777" w:rsidTr="00DD70BC">
        <w:tc>
          <w:tcPr>
            <w:tcW w:w="3780" w:type="dxa"/>
            <w:gridSpan w:val="2"/>
            <w:tcMar>
              <w:top w:w="29" w:type="dxa"/>
              <w:left w:w="108" w:type="dxa"/>
              <w:bottom w:w="29" w:type="dxa"/>
              <w:right w:w="108" w:type="dxa"/>
            </w:tcMar>
          </w:tcPr>
          <w:p w14:paraId="11510194" w14:textId="77777777" w:rsidR="00F03F71" w:rsidRPr="00875537" w:rsidRDefault="00F03F71" w:rsidP="00F03F71">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6BB655C5" w14:textId="77777777" w:rsidR="00F03F71" w:rsidRPr="00875537" w:rsidRDefault="00F03F71" w:rsidP="00F03F71">
            <w:pPr>
              <w:spacing w:after="0" w:line="240" w:lineRule="auto"/>
              <w:rPr>
                <w:rFonts w:asciiTheme="minorHAnsi" w:hAnsiTheme="minorHAnsi" w:cstheme="minorHAnsi"/>
              </w:rPr>
            </w:pPr>
          </w:p>
        </w:tc>
      </w:tr>
      <w:tr w:rsidR="00F03F71" w:rsidRPr="00875537" w14:paraId="06F9238E" w14:textId="77777777" w:rsidTr="007B25D5">
        <w:tblPrEx>
          <w:tblLook w:val="0000" w:firstRow="0" w:lastRow="0" w:firstColumn="0" w:lastColumn="0" w:noHBand="0" w:noVBand="0"/>
        </w:tblPrEx>
        <w:tc>
          <w:tcPr>
            <w:tcW w:w="14310" w:type="dxa"/>
            <w:gridSpan w:val="5"/>
            <w:shd w:val="clear" w:color="auto" w:fill="BDD6EE" w:themeFill="accent1" w:themeFillTint="66"/>
            <w:tcMar>
              <w:top w:w="29" w:type="dxa"/>
              <w:bottom w:w="29" w:type="dxa"/>
            </w:tcMar>
          </w:tcPr>
          <w:p w14:paraId="75D0713C"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13B44CF6" w14:textId="5894EFE0" w:rsidR="00F03F71"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212502AE" w14:textId="77777777" w:rsidTr="009A6A74">
        <w:tblPrEx>
          <w:tblLook w:val="0000" w:firstRow="0" w:lastRow="0" w:firstColumn="0" w:lastColumn="0" w:noHBand="0" w:noVBand="0"/>
        </w:tblPrEx>
        <w:tc>
          <w:tcPr>
            <w:tcW w:w="3780" w:type="dxa"/>
            <w:gridSpan w:val="2"/>
            <w:shd w:val="clear" w:color="auto" w:fill="auto"/>
            <w:tcMar>
              <w:top w:w="29" w:type="dxa"/>
              <w:bottom w:w="29" w:type="dxa"/>
            </w:tcMar>
          </w:tcPr>
          <w:p w14:paraId="1ED5BC2E"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530" w:type="dxa"/>
            <w:gridSpan w:val="3"/>
            <w:shd w:val="clear" w:color="auto" w:fill="auto"/>
            <w:tcMar>
              <w:top w:w="29" w:type="dxa"/>
              <w:bottom w:w="29" w:type="dxa"/>
            </w:tcMar>
          </w:tcPr>
          <w:p w14:paraId="08A0F007"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1CC2D630" w14:textId="77777777" w:rsidTr="00DD70BC">
        <w:tc>
          <w:tcPr>
            <w:tcW w:w="3780" w:type="dxa"/>
            <w:gridSpan w:val="2"/>
            <w:tcMar>
              <w:top w:w="29" w:type="dxa"/>
              <w:left w:w="108" w:type="dxa"/>
              <w:bottom w:w="29" w:type="dxa"/>
              <w:right w:w="108" w:type="dxa"/>
            </w:tcMar>
          </w:tcPr>
          <w:p w14:paraId="23E4814A"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530" w:type="dxa"/>
            <w:gridSpan w:val="3"/>
            <w:tcMar>
              <w:top w:w="29" w:type="dxa"/>
              <w:left w:w="108" w:type="dxa"/>
              <w:bottom w:w="29" w:type="dxa"/>
              <w:right w:w="108" w:type="dxa"/>
            </w:tcMar>
          </w:tcPr>
          <w:p w14:paraId="1040B094" w14:textId="27BB5A1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13A6F45" w14:textId="77777777" w:rsidTr="00DD70BC">
        <w:tc>
          <w:tcPr>
            <w:tcW w:w="3780" w:type="dxa"/>
            <w:gridSpan w:val="2"/>
            <w:tcMar>
              <w:top w:w="29" w:type="dxa"/>
              <w:left w:w="108" w:type="dxa"/>
              <w:bottom w:w="29" w:type="dxa"/>
              <w:right w:w="108" w:type="dxa"/>
            </w:tcMar>
          </w:tcPr>
          <w:p w14:paraId="799FC0A8"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530" w:type="dxa"/>
            <w:gridSpan w:val="3"/>
            <w:tcMar>
              <w:top w:w="29" w:type="dxa"/>
              <w:left w:w="108" w:type="dxa"/>
              <w:bottom w:w="29" w:type="dxa"/>
              <w:right w:w="108" w:type="dxa"/>
            </w:tcMar>
          </w:tcPr>
          <w:p w14:paraId="00AEE957" w14:textId="652F424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26F7DEA" w14:textId="77777777" w:rsidTr="00DD70BC">
        <w:tc>
          <w:tcPr>
            <w:tcW w:w="3780" w:type="dxa"/>
            <w:gridSpan w:val="2"/>
            <w:tcMar>
              <w:top w:w="29" w:type="dxa"/>
              <w:left w:w="108" w:type="dxa"/>
              <w:bottom w:w="29" w:type="dxa"/>
              <w:right w:w="108" w:type="dxa"/>
            </w:tcMar>
          </w:tcPr>
          <w:p w14:paraId="49CB7A8A"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530" w:type="dxa"/>
            <w:gridSpan w:val="3"/>
            <w:tcMar>
              <w:top w:w="29" w:type="dxa"/>
              <w:left w:w="108" w:type="dxa"/>
              <w:bottom w:w="29" w:type="dxa"/>
              <w:right w:w="108" w:type="dxa"/>
            </w:tcMar>
          </w:tcPr>
          <w:p w14:paraId="1E28E896" w14:textId="015B672F"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F857EF0" w14:textId="77777777" w:rsidTr="00DD70BC">
        <w:tc>
          <w:tcPr>
            <w:tcW w:w="3780" w:type="dxa"/>
            <w:gridSpan w:val="2"/>
            <w:tcMar>
              <w:top w:w="29" w:type="dxa"/>
              <w:left w:w="108" w:type="dxa"/>
              <w:bottom w:w="29" w:type="dxa"/>
              <w:right w:w="108" w:type="dxa"/>
            </w:tcMar>
          </w:tcPr>
          <w:p w14:paraId="2A3E2F0F"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530" w:type="dxa"/>
            <w:gridSpan w:val="3"/>
            <w:tcMar>
              <w:top w:w="29" w:type="dxa"/>
              <w:left w:w="108" w:type="dxa"/>
              <w:bottom w:w="29" w:type="dxa"/>
              <w:right w:w="108" w:type="dxa"/>
            </w:tcMar>
          </w:tcPr>
          <w:p w14:paraId="2EA01D01" w14:textId="462282F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4F639348" w14:textId="77777777" w:rsidR="00690B82" w:rsidRPr="00875537" w:rsidRDefault="00690B82">
      <w:pPr>
        <w:spacing w:after="0"/>
        <w:ind w:left="2160"/>
        <w:jc w:val="both"/>
        <w:rPr>
          <w:rFonts w:asciiTheme="minorHAnsi" w:hAnsiTheme="minorHAnsi" w:cstheme="minorHAnsi"/>
        </w:rPr>
      </w:pPr>
      <w:r w:rsidRPr="00875537">
        <w:rPr>
          <w:rFonts w:asciiTheme="minorHAnsi" w:hAnsiTheme="minorHAnsi" w:cstheme="minorHAnsi"/>
        </w:rPr>
        <w:br w:type="page"/>
      </w:r>
    </w:p>
    <w:p w14:paraId="3A15FFAF" w14:textId="77777777" w:rsidR="006C7EEF" w:rsidRPr="005207EA" w:rsidRDefault="00B72C81" w:rsidP="005207EA">
      <w:pPr>
        <w:pStyle w:val="Heading1"/>
        <w:numPr>
          <w:ilvl w:val="0"/>
          <w:numId w:val="17"/>
        </w:numPr>
        <w:jc w:val="center"/>
        <w:rPr>
          <w:rFonts w:asciiTheme="minorHAnsi" w:hAnsiTheme="minorHAnsi"/>
          <w:b/>
          <w:smallCaps/>
          <w:color w:val="auto"/>
          <w:sz w:val="24"/>
          <w:szCs w:val="24"/>
        </w:rPr>
      </w:pPr>
      <w:bookmarkStart w:id="961" w:name="_Toc54080032"/>
      <w:bookmarkStart w:id="962" w:name="_Toc428452606"/>
      <w:bookmarkStart w:id="963" w:name="_Toc434317653"/>
      <w:r w:rsidRPr="005207EA">
        <w:rPr>
          <w:rFonts w:asciiTheme="minorHAnsi" w:hAnsiTheme="minorHAnsi"/>
          <w:b/>
          <w:smallCaps/>
          <w:color w:val="auto"/>
          <w:sz w:val="24"/>
          <w:szCs w:val="24"/>
        </w:rPr>
        <w:lastRenderedPageBreak/>
        <w:t xml:space="preserve">Category: </w:t>
      </w:r>
      <w:r w:rsidR="006C7EEF" w:rsidRPr="005207EA">
        <w:rPr>
          <w:rFonts w:asciiTheme="minorHAnsi" w:hAnsiTheme="minorHAnsi"/>
          <w:b/>
          <w:smallCaps/>
          <w:color w:val="auto"/>
          <w:sz w:val="24"/>
          <w:szCs w:val="24"/>
        </w:rPr>
        <w:t>Monitoring &amp; Alarm Equipment</w:t>
      </w:r>
      <w:bookmarkEnd w:id="961"/>
    </w:p>
    <w:p w14:paraId="78FE9DD5" w14:textId="77777777" w:rsidR="006C7EEF" w:rsidRPr="00B26F7E" w:rsidRDefault="00B72C81" w:rsidP="005207EA">
      <w:pPr>
        <w:pStyle w:val="Heading3"/>
        <w:numPr>
          <w:ilvl w:val="1"/>
          <w:numId w:val="17"/>
        </w:numPr>
        <w:rPr>
          <w:rStyle w:val="Heading2Char"/>
          <w:rFonts w:asciiTheme="minorHAnsi" w:hAnsiTheme="minorHAnsi" w:cstheme="minorHAnsi"/>
          <w:b/>
          <w:smallCaps/>
          <w:color w:val="auto"/>
          <w:sz w:val="22"/>
          <w:szCs w:val="22"/>
        </w:rPr>
      </w:pPr>
      <w:bookmarkStart w:id="964" w:name="_Toc54080033"/>
      <w:r w:rsidRPr="00B26F7E">
        <w:rPr>
          <w:rStyle w:val="Heading2Char"/>
          <w:rFonts w:asciiTheme="minorHAnsi" w:hAnsiTheme="minorHAnsi" w:cstheme="minorHAnsi"/>
          <w:b/>
          <w:smallCaps/>
          <w:color w:val="auto"/>
          <w:sz w:val="22"/>
          <w:szCs w:val="22"/>
        </w:rPr>
        <w:t>Monitoring &amp; Alarm Sub-Category:</w:t>
      </w:r>
      <w:r w:rsidR="006C7EEF" w:rsidRPr="00B26F7E">
        <w:rPr>
          <w:rStyle w:val="Heading2Char"/>
          <w:rFonts w:asciiTheme="minorHAnsi" w:hAnsiTheme="minorHAnsi" w:cstheme="minorHAnsi"/>
          <w:b/>
          <w:smallCaps/>
          <w:color w:val="auto"/>
          <w:sz w:val="22"/>
          <w:szCs w:val="22"/>
        </w:rPr>
        <w:t xml:space="preserve"> Environmental</w:t>
      </w:r>
      <w:bookmarkEnd w:id="962"/>
      <w:bookmarkEnd w:id="963"/>
      <w:bookmarkEnd w:id="964"/>
    </w:p>
    <w:p w14:paraId="5AF9FC99" w14:textId="77777777" w:rsidR="006C7EEF" w:rsidRPr="00875537" w:rsidRDefault="000B32EA" w:rsidP="006C7EEF">
      <w:pPr>
        <w:rPr>
          <w:rFonts w:asciiTheme="minorHAnsi" w:hAnsiTheme="minorHAnsi" w:cstheme="minorHAnsi"/>
          <w:b/>
        </w:rPr>
      </w:pPr>
      <w:r w:rsidRPr="00875537">
        <w:rPr>
          <w:rFonts w:asciiTheme="minorHAnsi" w:hAnsiTheme="minorHAnsi" w:cstheme="minorHAnsi"/>
          <w:b/>
        </w:rPr>
        <w:t>Sub-</w:t>
      </w:r>
      <w:r w:rsidR="006C7EEF" w:rsidRPr="00875537">
        <w:rPr>
          <w:rFonts w:asciiTheme="minorHAnsi" w:hAnsiTheme="minorHAnsi" w:cstheme="minorHAnsi"/>
          <w:b/>
        </w:rPr>
        <w:t xml:space="preserve">Category Definition: </w:t>
      </w:r>
      <w:r w:rsidR="006C7EEF" w:rsidRPr="00B26F7E">
        <w:rPr>
          <w:rFonts w:asciiTheme="minorHAnsi" w:hAnsiTheme="minorHAnsi" w:cstheme="minorHAnsi"/>
          <w:i/>
        </w:rPr>
        <w:t>Automated communication systems for collecting and transmitting environmental data for emergency notification (fire, flood, volcanic eruption, tsunami, etc.), along with all associated hardware, software, and accessories to complete and maintain the system.</w:t>
      </w:r>
    </w:p>
    <w:p w14:paraId="435C5C1D" w14:textId="77777777" w:rsidR="006C7EEF" w:rsidRPr="00875537" w:rsidRDefault="006C7EEF" w:rsidP="006C7EEF">
      <w:pPr>
        <w:rPr>
          <w:rFonts w:asciiTheme="minorHAnsi" w:hAnsiTheme="minorHAnsi" w:cstheme="minorHAnsi"/>
          <w:b/>
        </w:rPr>
      </w:pPr>
      <w:r w:rsidRPr="00875537">
        <w:rPr>
          <w:rFonts w:asciiTheme="minorHAnsi" w:hAnsiTheme="minorHAnsi" w:cstheme="minorHAnsi"/>
          <w:b/>
        </w:rPr>
        <w:t>Example Product: Quantity one (1) — Remote Automated Weather Station (RAWS) per NFDRS Standards</w:t>
      </w:r>
    </w:p>
    <w:p w14:paraId="494698E7" w14:textId="2BB71EB9" w:rsidR="006C7EEF" w:rsidRPr="00875537" w:rsidRDefault="006C7EEF" w:rsidP="006C7EEF">
      <w:pPr>
        <w:spacing w:before="240"/>
        <w:rPr>
          <w:rFonts w:asciiTheme="minorHAnsi" w:hAnsiTheme="minorHAnsi" w:cstheme="minorHAnsi"/>
          <w:i/>
        </w:rPr>
      </w:pPr>
      <w:r w:rsidRPr="00D21B82">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ED3C39" w:rsidRPr="00D21B82">
        <w:rPr>
          <w:rFonts w:asciiTheme="minorHAnsi" w:hAnsiTheme="minorHAnsi" w:cstheme="minorHAnsi"/>
        </w:rPr>
        <w:t xml:space="preserve"> labeled </w:t>
      </w:r>
      <w:r w:rsidR="00ED3C39">
        <w:rPr>
          <w:rFonts w:asciiTheme="minorHAnsi" w:hAnsiTheme="minorHAnsi" w:cstheme="minorHAnsi"/>
          <w:i/>
        </w:rPr>
        <w:t>“</w:t>
      </w:r>
      <w:r w:rsidR="00ED3C39" w:rsidRPr="00D21B82">
        <w:rPr>
          <w:rFonts w:asciiTheme="minorHAnsi" w:hAnsiTheme="minorHAnsi" w:cstheme="minorHAnsi"/>
          <w:i/>
          <w:highlight w:val="yellow"/>
        </w:rPr>
        <w:t>ExhibitB1-Monitoring-9.1</w:t>
      </w:r>
      <w:r w:rsidR="00ED3C39">
        <w:rPr>
          <w:rFonts w:asciiTheme="minorHAnsi" w:hAnsiTheme="minorHAnsi" w:cstheme="minorHAnsi"/>
          <w:i/>
        </w:rPr>
        <w:t>”</w:t>
      </w:r>
      <w:r w:rsidRPr="00875537">
        <w:rPr>
          <w:rFonts w:asciiTheme="minorHAnsi" w:hAnsiTheme="minorHAnsi" w:cstheme="minorHAnsi"/>
          <w: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3464C3FD" w14:textId="77777777" w:rsidR="006C7EEF" w:rsidRPr="00875537" w:rsidRDefault="006C7EEF" w:rsidP="006C7EEF">
      <w:pPr>
        <w:spacing w:before="12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18BF943C" w14:textId="77777777" w:rsidR="006C7EEF" w:rsidRPr="00875537" w:rsidRDefault="006C7EEF" w:rsidP="006C7EEF">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755569327"/>
          <w:placeholder>
            <w:docPart w:val="300E15ECE5A748AC9E6123751BCAC617"/>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54091262"/>
          <w:placeholder>
            <w:docPart w:val="300E15ECE5A748AC9E6123751BCAC617"/>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332610111"/>
          <w:placeholder>
            <w:docPart w:val="300E15ECE5A748AC9E6123751BCAC617"/>
          </w:placeholder>
          <w:showingPlcHdr/>
        </w:sdtPr>
        <w:sdtContent>
          <w:r w:rsidRPr="00875537">
            <w:rPr>
              <w:rStyle w:val="PlaceholderText"/>
              <w:rFonts w:asciiTheme="minorHAnsi" w:hAnsiTheme="minorHAnsi" w:cstheme="minorHAnsi"/>
            </w:rPr>
            <w:t>Click or tap here to enter text.</w:t>
          </w:r>
        </w:sdtContent>
      </w:sdt>
    </w:p>
    <w:tbl>
      <w:tblPr>
        <w:tblW w:w="14400" w:type="dxa"/>
        <w:tblInd w:w="-15" w:type="dxa"/>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00"/>
        <w:gridCol w:w="2970"/>
        <w:gridCol w:w="3330"/>
        <w:gridCol w:w="1620"/>
        <w:gridCol w:w="5580"/>
      </w:tblGrid>
      <w:tr w:rsidR="000F3960" w:rsidRPr="00875537" w14:paraId="50255BD7" w14:textId="77777777" w:rsidTr="00A30FBD">
        <w:tc>
          <w:tcPr>
            <w:tcW w:w="900" w:type="dxa"/>
            <w:shd w:val="pct10" w:color="auto" w:fill="auto"/>
            <w:tcMar>
              <w:top w:w="29" w:type="dxa"/>
              <w:bottom w:w="29" w:type="dxa"/>
            </w:tcMar>
            <w:vAlign w:val="center"/>
          </w:tcPr>
          <w:p w14:paraId="08A674AD" w14:textId="77777777" w:rsidR="000F3960" w:rsidRPr="00875537" w:rsidRDefault="000F3960" w:rsidP="002E6B8F">
            <w:pPr>
              <w:spacing w:before="120" w:after="12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300" w:type="dxa"/>
            <w:gridSpan w:val="2"/>
            <w:shd w:val="pct10" w:color="auto" w:fill="auto"/>
            <w:tcMar>
              <w:top w:w="29" w:type="dxa"/>
              <w:bottom w:w="29" w:type="dxa"/>
            </w:tcMar>
            <w:vAlign w:val="center"/>
          </w:tcPr>
          <w:p w14:paraId="74D6D122" w14:textId="77777777" w:rsidR="000F3960" w:rsidRPr="00875537" w:rsidRDefault="000F3960" w:rsidP="002E6B8F">
            <w:pPr>
              <w:spacing w:before="120" w:after="12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620" w:type="dxa"/>
            <w:shd w:val="pct10" w:color="auto" w:fill="auto"/>
            <w:tcMar>
              <w:top w:w="29" w:type="dxa"/>
              <w:bottom w:w="29" w:type="dxa"/>
            </w:tcMar>
            <w:vAlign w:val="center"/>
          </w:tcPr>
          <w:p w14:paraId="7367E6AA" w14:textId="77777777" w:rsidR="000F3960" w:rsidRDefault="000F3960" w:rsidP="002E6B8F">
            <w:pPr>
              <w:spacing w:before="120" w:after="120" w:line="240" w:lineRule="auto"/>
              <w:jc w:val="center"/>
              <w:rPr>
                <w:ins w:id="965" w:author="Peckham, Neva J. (DES)" w:date="2020-12-17T13:57:00Z"/>
                <w:rFonts w:asciiTheme="minorHAnsi" w:hAnsiTheme="minorHAnsi" w:cstheme="minorHAnsi"/>
                <w:b/>
                <w:smallCaps/>
              </w:rPr>
            </w:pPr>
            <w:del w:id="966" w:author="Peckham, Neva J. (DES)" w:date="2020-12-17T13:57: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7021FFB5" w14:textId="1E3BDBCA" w:rsidR="00DD332B" w:rsidRPr="00875537" w:rsidRDefault="00DD332B" w:rsidP="002E6B8F">
            <w:pPr>
              <w:spacing w:before="120" w:after="120" w:line="240" w:lineRule="auto"/>
              <w:jc w:val="center"/>
              <w:rPr>
                <w:rFonts w:asciiTheme="minorHAnsi" w:hAnsiTheme="minorHAnsi" w:cstheme="minorHAnsi"/>
                <w:b/>
              </w:rPr>
            </w:pPr>
            <w:ins w:id="967" w:author="Peckham, Neva J. (DES)" w:date="2020-12-17T13:57:00Z">
              <w:r>
                <w:rPr>
                  <w:rFonts w:asciiTheme="minorHAnsi" w:hAnsiTheme="minorHAnsi" w:cstheme="minorHAnsi"/>
                  <w:b/>
                  <w:smallCaps/>
                </w:rPr>
                <w:t>Y/N</w:t>
              </w:r>
            </w:ins>
          </w:p>
        </w:tc>
        <w:tc>
          <w:tcPr>
            <w:tcW w:w="5580" w:type="dxa"/>
            <w:shd w:val="pct10" w:color="auto" w:fill="auto"/>
            <w:vAlign w:val="center"/>
          </w:tcPr>
          <w:p w14:paraId="635BB46B" w14:textId="77777777" w:rsidR="000F3960" w:rsidRPr="00875537" w:rsidRDefault="000F3960" w:rsidP="002E6B8F">
            <w:pPr>
              <w:spacing w:before="120" w:after="12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CD3F5D" w:rsidRPr="00875537" w14:paraId="7625C72F" w14:textId="77777777" w:rsidTr="00A30FBD">
        <w:tc>
          <w:tcPr>
            <w:tcW w:w="900" w:type="dxa"/>
            <w:shd w:val="clear" w:color="auto" w:fill="auto"/>
            <w:tcMar>
              <w:top w:w="29" w:type="dxa"/>
              <w:bottom w:w="29" w:type="dxa"/>
            </w:tcMar>
          </w:tcPr>
          <w:p w14:paraId="44412152"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w:t>
            </w:r>
          </w:p>
        </w:tc>
        <w:tc>
          <w:tcPr>
            <w:tcW w:w="6300" w:type="dxa"/>
            <w:gridSpan w:val="2"/>
            <w:shd w:val="clear" w:color="auto" w:fill="auto"/>
            <w:tcMar>
              <w:top w:w="29" w:type="dxa"/>
              <w:left w:w="115" w:type="dxa"/>
              <w:bottom w:w="29" w:type="dxa"/>
              <w:right w:w="115" w:type="dxa"/>
            </w:tcMar>
          </w:tcPr>
          <w:p w14:paraId="11A814F1" w14:textId="77777777" w:rsidR="00CD3F5D" w:rsidRPr="00875537" w:rsidRDefault="00CD3F5D" w:rsidP="005068DF">
            <w:pPr>
              <w:spacing w:after="0" w:line="240" w:lineRule="auto"/>
              <w:rPr>
                <w:rFonts w:asciiTheme="minorHAnsi" w:hAnsiTheme="minorHAnsi" w:cstheme="minorHAnsi"/>
              </w:rPr>
            </w:pPr>
            <w:r w:rsidRPr="00875537">
              <w:rPr>
                <w:rFonts w:asciiTheme="minorHAnsi" w:hAnsiTheme="minorHAnsi" w:cstheme="minorHAnsi"/>
              </w:rPr>
              <w:t>Remote Automatic Weather Station should include the following: National Fire Danger Rating System NFDRS Remote automated Weather Station (RAWS) per National Wildfire Coordination Group standard PMS 426-3</w:t>
            </w:r>
            <w:r w:rsidR="00822067">
              <w:rPr>
                <w:rFonts w:asciiTheme="minorHAnsi" w:hAnsiTheme="minorHAnsi" w:cstheme="minorHAnsi"/>
              </w:rPr>
              <w:t>.</w:t>
            </w:r>
          </w:p>
        </w:tc>
        <w:tc>
          <w:tcPr>
            <w:tcW w:w="1620" w:type="dxa"/>
            <w:shd w:val="clear" w:color="auto" w:fill="auto"/>
            <w:tcMar>
              <w:top w:w="29" w:type="dxa"/>
              <w:bottom w:w="29" w:type="dxa"/>
            </w:tcMar>
          </w:tcPr>
          <w:p w14:paraId="78382655"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1D238158" w14:textId="77777777" w:rsidR="00CD3F5D" w:rsidRPr="00875537" w:rsidRDefault="00CD3F5D" w:rsidP="005068DF">
            <w:pPr>
              <w:spacing w:after="0" w:line="240" w:lineRule="auto"/>
              <w:rPr>
                <w:rFonts w:asciiTheme="minorHAnsi" w:hAnsiTheme="minorHAnsi" w:cstheme="minorHAnsi"/>
              </w:rPr>
            </w:pPr>
          </w:p>
        </w:tc>
      </w:tr>
      <w:tr w:rsidR="00CD3F5D" w:rsidRPr="00875537" w14:paraId="7A650147" w14:textId="77777777" w:rsidTr="00A30FBD">
        <w:tc>
          <w:tcPr>
            <w:tcW w:w="900" w:type="dxa"/>
            <w:shd w:val="clear" w:color="auto" w:fill="auto"/>
            <w:tcMar>
              <w:top w:w="29" w:type="dxa"/>
              <w:bottom w:w="29" w:type="dxa"/>
            </w:tcMar>
          </w:tcPr>
          <w:p w14:paraId="22575B73"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2.</w:t>
            </w:r>
          </w:p>
        </w:tc>
        <w:tc>
          <w:tcPr>
            <w:tcW w:w="6300" w:type="dxa"/>
            <w:gridSpan w:val="2"/>
            <w:shd w:val="clear" w:color="auto" w:fill="auto"/>
            <w:tcMar>
              <w:top w:w="29" w:type="dxa"/>
              <w:left w:w="115" w:type="dxa"/>
              <w:bottom w:w="29" w:type="dxa"/>
              <w:right w:w="115" w:type="dxa"/>
            </w:tcMar>
          </w:tcPr>
          <w:p w14:paraId="420D4013" w14:textId="7DB05A88" w:rsidR="00CD3F5D" w:rsidRPr="00875537" w:rsidRDefault="00CD3F5D" w:rsidP="00BA07AE">
            <w:pPr>
              <w:spacing w:after="0" w:line="240" w:lineRule="auto"/>
              <w:rPr>
                <w:rFonts w:asciiTheme="minorHAnsi" w:hAnsiTheme="minorHAnsi" w:cstheme="minorHAnsi"/>
              </w:rPr>
            </w:pPr>
            <w:r w:rsidRPr="00875537">
              <w:rPr>
                <w:rFonts w:asciiTheme="minorHAnsi" w:hAnsiTheme="minorHAnsi" w:cstheme="minorHAnsi"/>
              </w:rPr>
              <w:t>Dedicated Data Acquisition System for AWS.</w:t>
            </w:r>
            <w:r w:rsidR="00BA07AE">
              <w:rPr>
                <w:rFonts w:asciiTheme="minorHAnsi" w:hAnsiTheme="minorHAnsi" w:cstheme="minorHAnsi"/>
              </w:rPr>
              <w:t xml:space="preserve"> </w:t>
            </w:r>
            <w:r w:rsidRPr="00875537">
              <w:rPr>
                <w:rFonts w:asciiTheme="minorHAnsi" w:hAnsiTheme="minorHAnsi" w:cstheme="minorHAnsi"/>
              </w:rPr>
              <w:t>(data logger)</w:t>
            </w:r>
            <w:r w:rsidR="00822067">
              <w:rPr>
                <w:rFonts w:asciiTheme="minorHAnsi" w:hAnsiTheme="minorHAnsi" w:cstheme="minorHAnsi"/>
              </w:rPr>
              <w:t>.</w:t>
            </w:r>
          </w:p>
        </w:tc>
        <w:tc>
          <w:tcPr>
            <w:tcW w:w="1620" w:type="dxa"/>
            <w:shd w:val="clear" w:color="auto" w:fill="auto"/>
            <w:tcMar>
              <w:top w:w="29" w:type="dxa"/>
              <w:bottom w:w="29" w:type="dxa"/>
            </w:tcMar>
          </w:tcPr>
          <w:p w14:paraId="116000FB"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2B125C20" w14:textId="77777777" w:rsidR="00CD3F5D" w:rsidRPr="00875537" w:rsidRDefault="00CD3F5D" w:rsidP="005068DF">
            <w:pPr>
              <w:spacing w:after="0" w:line="240" w:lineRule="auto"/>
              <w:rPr>
                <w:rFonts w:asciiTheme="minorHAnsi" w:hAnsiTheme="minorHAnsi" w:cstheme="minorHAnsi"/>
              </w:rPr>
            </w:pPr>
          </w:p>
        </w:tc>
      </w:tr>
      <w:tr w:rsidR="00CD3F5D" w:rsidRPr="00875537" w14:paraId="6BF2B0C9" w14:textId="77777777" w:rsidTr="00A30FBD">
        <w:tc>
          <w:tcPr>
            <w:tcW w:w="900" w:type="dxa"/>
            <w:shd w:val="clear" w:color="auto" w:fill="auto"/>
            <w:tcMar>
              <w:top w:w="29" w:type="dxa"/>
              <w:bottom w:w="29" w:type="dxa"/>
            </w:tcMar>
          </w:tcPr>
          <w:p w14:paraId="0FEEEFD7"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3.</w:t>
            </w:r>
          </w:p>
        </w:tc>
        <w:tc>
          <w:tcPr>
            <w:tcW w:w="6300" w:type="dxa"/>
            <w:gridSpan w:val="2"/>
            <w:shd w:val="clear" w:color="auto" w:fill="auto"/>
            <w:tcMar>
              <w:top w:w="29" w:type="dxa"/>
              <w:left w:w="115" w:type="dxa"/>
              <w:bottom w:w="29" w:type="dxa"/>
              <w:right w:w="115" w:type="dxa"/>
            </w:tcMar>
          </w:tcPr>
          <w:p w14:paraId="5C73C613" w14:textId="77777777" w:rsidR="00CD3F5D" w:rsidRPr="00875537" w:rsidRDefault="00CD3F5D" w:rsidP="005068DF">
            <w:pPr>
              <w:spacing w:after="0" w:line="240" w:lineRule="auto"/>
              <w:rPr>
                <w:rFonts w:asciiTheme="minorHAnsi" w:hAnsiTheme="minorHAnsi" w:cstheme="minorHAnsi"/>
              </w:rPr>
            </w:pPr>
            <w:r w:rsidRPr="00875537">
              <w:rPr>
                <w:rFonts w:asciiTheme="minorHAnsi" w:hAnsiTheme="minorHAnsi" w:cstheme="minorHAnsi"/>
              </w:rPr>
              <w:t xml:space="preserve">The data logger should have battery-backed SRAM for CPU usage, program storage, and data storage for up to at least one million data values with upgradeable memory size at a later date without any hardware replacements and with inherent noise reducing facility. It should be compatible with 12VDC power supply and should have programming and math functions capability for deriving calculated parameters with high program execution rate of up to 100 Hz for making fast measurements. It should have ability </w:t>
            </w:r>
            <w:r w:rsidRPr="00875537">
              <w:rPr>
                <w:rFonts w:asciiTheme="minorHAnsi" w:hAnsiTheme="minorHAnsi" w:cstheme="minorHAnsi"/>
              </w:rPr>
              <w:lastRenderedPageBreak/>
              <w:t>to implement conditional statements in the data logger programming. The Histogram instruction is required to process input data as either a standard histogram (frequency distribution) or a weighted value histogram. It should be possible to calculate the standard deviation of the Source over the output interval and store the results in a Data Table. The data logger should have ability to reject the 50Hz noise for accurate measurements.  Special Software with Data logger should be provided to monitor various sensors.</w:t>
            </w:r>
          </w:p>
        </w:tc>
        <w:tc>
          <w:tcPr>
            <w:tcW w:w="1620" w:type="dxa"/>
            <w:shd w:val="clear" w:color="auto" w:fill="auto"/>
            <w:tcMar>
              <w:top w:w="29" w:type="dxa"/>
              <w:bottom w:w="29" w:type="dxa"/>
            </w:tcMar>
          </w:tcPr>
          <w:p w14:paraId="60829EDE"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E158DEF" w14:textId="77777777" w:rsidR="00CD3F5D" w:rsidRPr="00875537" w:rsidRDefault="00CD3F5D" w:rsidP="005068DF">
            <w:pPr>
              <w:spacing w:after="0" w:line="240" w:lineRule="auto"/>
              <w:rPr>
                <w:rFonts w:asciiTheme="minorHAnsi" w:hAnsiTheme="minorHAnsi" w:cstheme="minorHAnsi"/>
              </w:rPr>
            </w:pPr>
          </w:p>
        </w:tc>
      </w:tr>
      <w:tr w:rsidR="00CD3F5D" w:rsidRPr="00875537" w14:paraId="10066C1F" w14:textId="77777777" w:rsidTr="00A30FBD">
        <w:tc>
          <w:tcPr>
            <w:tcW w:w="900" w:type="dxa"/>
            <w:shd w:val="clear" w:color="auto" w:fill="auto"/>
            <w:tcMar>
              <w:top w:w="29" w:type="dxa"/>
              <w:bottom w:w="29" w:type="dxa"/>
            </w:tcMar>
          </w:tcPr>
          <w:p w14:paraId="5874FA3E"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4.</w:t>
            </w:r>
          </w:p>
        </w:tc>
        <w:tc>
          <w:tcPr>
            <w:tcW w:w="6300" w:type="dxa"/>
            <w:gridSpan w:val="2"/>
            <w:shd w:val="clear" w:color="auto" w:fill="auto"/>
            <w:tcMar>
              <w:top w:w="29" w:type="dxa"/>
              <w:left w:w="115" w:type="dxa"/>
              <w:bottom w:w="29" w:type="dxa"/>
              <w:right w:w="115" w:type="dxa"/>
            </w:tcMar>
          </w:tcPr>
          <w:p w14:paraId="1AB0F3AB" w14:textId="77777777" w:rsidR="00CD3F5D" w:rsidRPr="00875537" w:rsidRDefault="00CD3F5D" w:rsidP="005068DF">
            <w:pPr>
              <w:spacing w:after="0" w:line="240" w:lineRule="auto"/>
              <w:rPr>
                <w:rFonts w:asciiTheme="minorHAnsi" w:hAnsiTheme="minorHAnsi" w:cstheme="minorHAnsi"/>
                <w:b/>
              </w:rPr>
            </w:pPr>
            <w:r w:rsidRPr="00875537">
              <w:rPr>
                <w:rFonts w:asciiTheme="minorHAnsi" w:hAnsiTheme="minorHAnsi" w:cstheme="minorHAnsi"/>
                <w:b/>
                <w:smallCaps/>
              </w:rPr>
              <w:t>Software:</w:t>
            </w:r>
            <w:r w:rsidRPr="00875537">
              <w:rPr>
                <w:rFonts w:asciiTheme="minorHAnsi" w:hAnsiTheme="minorHAnsi" w:cstheme="minorHAnsi"/>
                <w:b/>
              </w:rPr>
              <w:t xml:space="preserve"> </w:t>
            </w:r>
            <w:r w:rsidRPr="00875537">
              <w:rPr>
                <w:rFonts w:asciiTheme="minorHAnsi" w:hAnsiTheme="minorHAnsi" w:cstheme="minorHAnsi"/>
              </w:rPr>
              <w:t>Special Software should be provided with Data logger to monitor various sensors.</w:t>
            </w:r>
          </w:p>
        </w:tc>
        <w:tc>
          <w:tcPr>
            <w:tcW w:w="1620" w:type="dxa"/>
            <w:shd w:val="clear" w:color="auto" w:fill="auto"/>
            <w:tcMar>
              <w:top w:w="29" w:type="dxa"/>
              <w:bottom w:w="29" w:type="dxa"/>
            </w:tcMar>
          </w:tcPr>
          <w:p w14:paraId="1180A41E"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F24C0D5" w14:textId="77777777" w:rsidR="00CD3F5D" w:rsidRPr="00875537" w:rsidRDefault="00CD3F5D" w:rsidP="005068DF">
            <w:pPr>
              <w:spacing w:after="0" w:line="240" w:lineRule="auto"/>
              <w:rPr>
                <w:rFonts w:asciiTheme="minorHAnsi" w:hAnsiTheme="minorHAnsi" w:cstheme="minorHAnsi"/>
              </w:rPr>
            </w:pPr>
          </w:p>
        </w:tc>
      </w:tr>
      <w:tr w:rsidR="00CD3F5D" w:rsidRPr="00875537" w14:paraId="0378DC32" w14:textId="77777777" w:rsidTr="00A30FBD">
        <w:trPr>
          <w:trHeight w:val="132"/>
        </w:trPr>
        <w:tc>
          <w:tcPr>
            <w:tcW w:w="900" w:type="dxa"/>
            <w:shd w:val="clear" w:color="auto" w:fill="auto"/>
            <w:tcMar>
              <w:top w:w="29" w:type="dxa"/>
              <w:bottom w:w="29" w:type="dxa"/>
            </w:tcMar>
          </w:tcPr>
          <w:p w14:paraId="616E9257"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5.</w:t>
            </w:r>
          </w:p>
        </w:tc>
        <w:tc>
          <w:tcPr>
            <w:tcW w:w="6300" w:type="dxa"/>
            <w:gridSpan w:val="2"/>
            <w:shd w:val="clear" w:color="auto" w:fill="auto"/>
            <w:tcMar>
              <w:top w:w="29" w:type="dxa"/>
              <w:left w:w="115" w:type="dxa"/>
              <w:bottom w:w="29" w:type="dxa"/>
              <w:right w:w="115" w:type="dxa"/>
            </w:tcMar>
          </w:tcPr>
          <w:p w14:paraId="69F0EC78" w14:textId="77777777" w:rsidR="00CD3F5D" w:rsidRPr="00875537" w:rsidRDefault="00CD3F5D" w:rsidP="005068DF">
            <w:pPr>
              <w:spacing w:after="0" w:line="240" w:lineRule="auto"/>
              <w:rPr>
                <w:rFonts w:asciiTheme="minorHAnsi" w:hAnsiTheme="minorHAnsi" w:cstheme="minorHAnsi"/>
                <w:b/>
              </w:rPr>
            </w:pPr>
            <w:r w:rsidRPr="00875537">
              <w:rPr>
                <w:rFonts w:asciiTheme="minorHAnsi" w:hAnsiTheme="minorHAnsi" w:cstheme="minorHAnsi"/>
                <w:b/>
                <w:smallCaps/>
              </w:rPr>
              <w:t>Range and Auto Ranging:</w:t>
            </w:r>
            <w:r w:rsidRPr="00875537">
              <w:rPr>
                <w:rFonts w:asciiTheme="minorHAnsi" w:hAnsiTheme="minorHAnsi" w:cstheme="minorHAnsi"/>
              </w:rPr>
              <w:t xml:space="preserve"> Support of +/-5VDC range and should have auto ranging facility apart from making measurements on following ranges specific to a channel: e.g., ±5000 mv, ±2500 mv, ±250 mv, ±25 mv, ±7.5 mv, ±2.5 mv, with resolution on the most sensitive range better than 0.5 microvolt.</w:t>
            </w:r>
          </w:p>
        </w:tc>
        <w:tc>
          <w:tcPr>
            <w:tcW w:w="1620" w:type="dxa"/>
            <w:shd w:val="clear" w:color="auto" w:fill="auto"/>
            <w:tcMar>
              <w:top w:w="29" w:type="dxa"/>
              <w:bottom w:w="29" w:type="dxa"/>
            </w:tcMar>
          </w:tcPr>
          <w:p w14:paraId="5AACA1C4"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2BC6C4CE" w14:textId="77777777" w:rsidR="00CD3F5D" w:rsidRPr="00875537" w:rsidRDefault="00CD3F5D" w:rsidP="005068DF">
            <w:pPr>
              <w:spacing w:after="0" w:line="240" w:lineRule="auto"/>
              <w:rPr>
                <w:rFonts w:asciiTheme="minorHAnsi" w:hAnsiTheme="minorHAnsi" w:cstheme="minorHAnsi"/>
              </w:rPr>
            </w:pPr>
          </w:p>
        </w:tc>
      </w:tr>
      <w:tr w:rsidR="00CD3F5D" w:rsidRPr="00875537" w14:paraId="74D29DBF" w14:textId="77777777" w:rsidTr="00A30FBD">
        <w:tc>
          <w:tcPr>
            <w:tcW w:w="900" w:type="dxa"/>
            <w:shd w:val="clear" w:color="auto" w:fill="auto"/>
            <w:tcMar>
              <w:top w:w="29" w:type="dxa"/>
              <w:bottom w:w="29" w:type="dxa"/>
            </w:tcMar>
          </w:tcPr>
          <w:p w14:paraId="4EA416F8"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6.</w:t>
            </w:r>
          </w:p>
        </w:tc>
        <w:tc>
          <w:tcPr>
            <w:tcW w:w="6300" w:type="dxa"/>
            <w:gridSpan w:val="2"/>
            <w:shd w:val="clear" w:color="auto" w:fill="auto"/>
            <w:tcMar>
              <w:top w:w="29" w:type="dxa"/>
              <w:left w:w="115" w:type="dxa"/>
              <w:bottom w:w="29" w:type="dxa"/>
              <w:right w:w="115" w:type="dxa"/>
            </w:tcMar>
          </w:tcPr>
          <w:p w14:paraId="081219C4" w14:textId="77777777" w:rsidR="00CD3F5D" w:rsidRPr="00875537" w:rsidRDefault="00CD3F5D" w:rsidP="005068DF">
            <w:pPr>
              <w:spacing w:after="0" w:line="240" w:lineRule="auto"/>
              <w:rPr>
                <w:rFonts w:asciiTheme="minorHAnsi" w:hAnsiTheme="minorHAnsi" w:cstheme="minorHAnsi"/>
                <w:b/>
              </w:rPr>
            </w:pPr>
            <w:r w:rsidRPr="00875537">
              <w:rPr>
                <w:rFonts w:asciiTheme="minorHAnsi" w:hAnsiTheme="minorHAnsi" w:cstheme="minorHAnsi"/>
                <w:b/>
                <w:smallCaps/>
              </w:rPr>
              <w:t>Switched voltage excitations:</w:t>
            </w:r>
            <w:r w:rsidRPr="00875537">
              <w:rPr>
                <w:rFonts w:asciiTheme="minorHAnsi" w:hAnsiTheme="minorHAnsi" w:cstheme="minorHAnsi"/>
                <w:b/>
              </w:rPr>
              <w:t xml:space="preserve"> </w:t>
            </w:r>
            <w:r w:rsidRPr="00875537">
              <w:rPr>
                <w:rFonts w:asciiTheme="minorHAnsi" w:hAnsiTheme="minorHAnsi" w:cstheme="minorHAnsi"/>
              </w:rPr>
              <w:t>The system should have switched outputs provided for precision excitation voltages.</w:t>
            </w:r>
          </w:p>
        </w:tc>
        <w:tc>
          <w:tcPr>
            <w:tcW w:w="1620" w:type="dxa"/>
            <w:shd w:val="clear" w:color="auto" w:fill="auto"/>
            <w:tcMar>
              <w:top w:w="29" w:type="dxa"/>
              <w:bottom w:w="29" w:type="dxa"/>
            </w:tcMar>
          </w:tcPr>
          <w:p w14:paraId="3973165F"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F2E0DC3" w14:textId="77777777" w:rsidR="00CD3F5D" w:rsidRPr="00875537" w:rsidRDefault="00CD3F5D" w:rsidP="005068DF">
            <w:pPr>
              <w:spacing w:after="0" w:line="240" w:lineRule="auto"/>
              <w:rPr>
                <w:rFonts w:asciiTheme="minorHAnsi" w:hAnsiTheme="minorHAnsi" w:cstheme="minorHAnsi"/>
              </w:rPr>
            </w:pPr>
          </w:p>
        </w:tc>
      </w:tr>
      <w:tr w:rsidR="00CD3F5D" w:rsidRPr="00875537" w14:paraId="16C867B9" w14:textId="77777777" w:rsidTr="00A30FBD">
        <w:trPr>
          <w:trHeight w:val="186"/>
        </w:trPr>
        <w:tc>
          <w:tcPr>
            <w:tcW w:w="900" w:type="dxa"/>
            <w:shd w:val="clear" w:color="auto" w:fill="auto"/>
            <w:tcMar>
              <w:top w:w="29" w:type="dxa"/>
              <w:bottom w:w="29" w:type="dxa"/>
            </w:tcMar>
          </w:tcPr>
          <w:p w14:paraId="4EFA9329"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7.</w:t>
            </w:r>
          </w:p>
        </w:tc>
        <w:tc>
          <w:tcPr>
            <w:tcW w:w="6300" w:type="dxa"/>
            <w:gridSpan w:val="2"/>
            <w:shd w:val="clear" w:color="auto" w:fill="auto"/>
            <w:tcMar>
              <w:top w:w="29" w:type="dxa"/>
              <w:left w:w="115" w:type="dxa"/>
              <w:bottom w:w="29" w:type="dxa"/>
              <w:right w:w="115" w:type="dxa"/>
            </w:tcMar>
          </w:tcPr>
          <w:p w14:paraId="7DEC5F96" w14:textId="77777777" w:rsidR="00CD3F5D" w:rsidRPr="00875537" w:rsidRDefault="00CD3F5D" w:rsidP="005068DF">
            <w:pPr>
              <w:spacing w:after="0" w:line="240" w:lineRule="auto"/>
              <w:rPr>
                <w:rFonts w:asciiTheme="minorHAnsi" w:hAnsiTheme="minorHAnsi" w:cstheme="minorHAnsi"/>
                <w:b/>
                <w:smallCaps/>
              </w:rPr>
            </w:pPr>
            <w:r w:rsidRPr="00875537">
              <w:rPr>
                <w:rFonts w:asciiTheme="minorHAnsi" w:hAnsiTheme="minorHAnsi" w:cstheme="minorHAnsi"/>
                <w:b/>
                <w:smallCaps/>
              </w:rPr>
              <w:t>Digital I/O ports:</w:t>
            </w:r>
            <w:r w:rsidRPr="00875537">
              <w:rPr>
                <w:rFonts w:asciiTheme="minorHAnsi" w:hAnsiTheme="minorHAnsi" w:cstheme="minorHAnsi"/>
              </w:rPr>
              <w:t xml:space="preserve"> Minimum eight ports should be provided for frequency measurements, digital control, and triggering.</w:t>
            </w:r>
          </w:p>
        </w:tc>
        <w:tc>
          <w:tcPr>
            <w:tcW w:w="1620" w:type="dxa"/>
            <w:shd w:val="clear" w:color="auto" w:fill="auto"/>
            <w:tcMar>
              <w:top w:w="29" w:type="dxa"/>
              <w:bottom w:w="29" w:type="dxa"/>
            </w:tcMar>
          </w:tcPr>
          <w:p w14:paraId="701BF992"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C424E72" w14:textId="77777777" w:rsidR="00CD3F5D" w:rsidRPr="00875537" w:rsidRDefault="00CD3F5D" w:rsidP="005068DF">
            <w:pPr>
              <w:spacing w:after="0" w:line="240" w:lineRule="auto"/>
              <w:rPr>
                <w:rFonts w:asciiTheme="minorHAnsi" w:hAnsiTheme="minorHAnsi" w:cstheme="minorHAnsi"/>
              </w:rPr>
            </w:pPr>
          </w:p>
        </w:tc>
      </w:tr>
      <w:tr w:rsidR="00CD3F5D" w:rsidRPr="00875537" w14:paraId="392EDE83" w14:textId="77777777" w:rsidTr="00A30FBD">
        <w:tc>
          <w:tcPr>
            <w:tcW w:w="900" w:type="dxa"/>
            <w:shd w:val="clear" w:color="auto" w:fill="auto"/>
            <w:tcMar>
              <w:top w:w="29" w:type="dxa"/>
              <w:bottom w:w="29" w:type="dxa"/>
            </w:tcMar>
          </w:tcPr>
          <w:p w14:paraId="213FE4DF"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8.</w:t>
            </w:r>
          </w:p>
        </w:tc>
        <w:tc>
          <w:tcPr>
            <w:tcW w:w="6300" w:type="dxa"/>
            <w:gridSpan w:val="2"/>
            <w:shd w:val="clear" w:color="auto" w:fill="auto"/>
            <w:tcMar>
              <w:top w:w="29" w:type="dxa"/>
              <w:left w:w="115" w:type="dxa"/>
              <w:bottom w:w="29" w:type="dxa"/>
              <w:right w:w="115" w:type="dxa"/>
            </w:tcMar>
          </w:tcPr>
          <w:p w14:paraId="2B3C0F7C" w14:textId="77777777" w:rsidR="00CD3F5D" w:rsidRPr="00875537" w:rsidRDefault="00CD3F5D" w:rsidP="005068DF">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Switched 12 Volt: </w:t>
            </w:r>
            <w:r w:rsidRPr="00875537">
              <w:rPr>
                <w:rFonts w:asciiTheme="minorHAnsi" w:hAnsiTheme="minorHAnsi" w:cstheme="minorHAnsi"/>
              </w:rPr>
              <w:t>Two independent 12 V unregulated sources switched on &amp; off under program control.</w:t>
            </w:r>
          </w:p>
        </w:tc>
        <w:tc>
          <w:tcPr>
            <w:tcW w:w="1620" w:type="dxa"/>
            <w:shd w:val="clear" w:color="auto" w:fill="auto"/>
            <w:tcMar>
              <w:top w:w="29" w:type="dxa"/>
              <w:bottom w:w="29" w:type="dxa"/>
            </w:tcMar>
          </w:tcPr>
          <w:p w14:paraId="3A2AE509"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1AA14DB5" w14:textId="77777777" w:rsidR="00CD3F5D" w:rsidRPr="00875537" w:rsidRDefault="00CD3F5D" w:rsidP="005068DF">
            <w:pPr>
              <w:spacing w:after="0" w:line="240" w:lineRule="auto"/>
              <w:rPr>
                <w:rFonts w:asciiTheme="minorHAnsi" w:hAnsiTheme="minorHAnsi" w:cstheme="minorHAnsi"/>
              </w:rPr>
            </w:pPr>
          </w:p>
        </w:tc>
      </w:tr>
      <w:tr w:rsidR="00CD3F5D" w:rsidRPr="00875537" w14:paraId="783C20CB" w14:textId="77777777" w:rsidTr="00A30FBD">
        <w:tc>
          <w:tcPr>
            <w:tcW w:w="900" w:type="dxa"/>
            <w:shd w:val="clear" w:color="auto" w:fill="auto"/>
            <w:tcMar>
              <w:top w:w="29" w:type="dxa"/>
              <w:bottom w:w="29" w:type="dxa"/>
            </w:tcMar>
          </w:tcPr>
          <w:p w14:paraId="561B258D"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9.</w:t>
            </w:r>
          </w:p>
        </w:tc>
        <w:tc>
          <w:tcPr>
            <w:tcW w:w="6300" w:type="dxa"/>
            <w:gridSpan w:val="2"/>
            <w:shd w:val="clear" w:color="auto" w:fill="auto"/>
            <w:tcMar>
              <w:top w:w="29" w:type="dxa"/>
              <w:left w:w="115" w:type="dxa"/>
              <w:bottom w:w="29" w:type="dxa"/>
              <w:right w:w="115" w:type="dxa"/>
            </w:tcMar>
          </w:tcPr>
          <w:p w14:paraId="6A7C6385" w14:textId="77777777" w:rsidR="00CD3F5D" w:rsidRPr="00875537" w:rsidRDefault="00CD3F5D" w:rsidP="005068DF">
            <w:pPr>
              <w:pStyle w:val="Normal2"/>
              <w:spacing w:before="0" w:after="0"/>
              <w:ind w:left="0"/>
              <w:rPr>
                <w:rFonts w:asciiTheme="minorHAnsi" w:hAnsiTheme="minorHAnsi" w:cstheme="minorHAnsi"/>
                <w:sz w:val="22"/>
                <w:szCs w:val="22"/>
              </w:rPr>
            </w:pPr>
            <w:r w:rsidRPr="00875537">
              <w:rPr>
                <w:rFonts w:asciiTheme="minorHAnsi" w:hAnsiTheme="minorHAnsi" w:cstheme="minorHAnsi"/>
                <w:b/>
                <w:smallCaps/>
                <w:sz w:val="22"/>
                <w:szCs w:val="22"/>
              </w:rPr>
              <w:t>Operating Temperature Range:</w:t>
            </w:r>
            <w:r w:rsidRPr="00875537">
              <w:rPr>
                <w:rFonts w:asciiTheme="minorHAnsi" w:hAnsiTheme="minorHAnsi" w:cstheme="minorHAnsi"/>
                <w:sz w:val="22"/>
                <w:szCs w:val="22"/>
              </w:rPr>
              <w:t xml:space="preserve"> -55° to +50°C</w:t>
            </w:r>
          </w:p>
        </w:tc>
        <w:tc>
          <w:tcPr>
            <w:tcW w:w="1620" w:type="dxa"/>
            <w:shd w:val="clear" w:color="auto" w:fill="auto"/>
            <w:tcMar>
              <w:top w:w="29" w:type="dxa"/>
              <w:bottom w:w="29" w:type="dxa"/>
            </w:tcMar>
          </w:tcPr>
          <w:p w14:paraId="4102C23A"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21E20DE7" w14:textId="77777777" w:rsidR="00CD3F5D" w:rsidRPr="00875537" w:rsidRDefault="00CD3F5D" w:rsidP="005068DF">
            <w:pPr>
              <w:spacing w:after="0" w:line="240" w:lineRule="auto"/>
              <w:rPr>
                <w:rFonts w:asciiTheme="minorHAnsi" w:hAnsiTheme="minorHAnsi" w:cstheme="minorHAnsi"/>
              </w:rPr>
            </w:pPr>
          </w:p>
        </w:tc>
      </w:tr>
      <w:tr w:rsidR="00CD3F5D" w:rsidRPr="00875537" w14:paraId="0CF635BE" w14:textId="77777777" w:rsidTr="00A30FBD">
        <w:tc>
          <w:tcPr>
            <w:tcW w:w="900" w:type="dxa"/>
            <w:shd w:val="clear" w:color="auto" w:fill="auto"/>
            <w:tcMar>
              <w:top w:w="29" w:type="dxa"/>
              <w:bottom w:w="29" w:type="dxa"/>
            </w:tcMar>
          </w:tcPr>
          <w:p w14:paraId="35C30FB2"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10.</w:t>
            </w:r>
          </w:p>
        </w:tc>
        <w:tc>
          <w:tcPr>
            <w:tcW w:w="6300" w:type="dxa"/>
            <w:gridSpan w:val="2"/>
            <w:shd w:val="clear" w:color="auto" w:fill="auto"/>
            <w:tcMar>
              <w:top w:w="29" w:type="dxa"/>
              <w:left w:w="115" w:type="dxa"/>
              <w:bottom w:w="29" w:type="dxa"/>
              <w:right w:w="115" w:type="dxa"/>
            </w:tcMar>
          </w:tcPr>
          <w:p w14:paraId="173DF490" w14:textId="77777777" w:rsidR="00CD3F5D" w:rsidRPr="00875537" w:rsidRDefault="00CD3F5D" w:rsidP="005068DF">
            <w:pPr>
              <w:pStyle w:val="Normal2"/>
              <w:spacing w:before="0" w:after="0"/>
              <w:ind w:left="0"/>
              <w:rPr>
                <w:rFonts w:asciiTheme="minorHAnsi" w:hAnsiTheme="minorHAnsi" w:cstheme="minorHAnsi"/>
                <w:b/>
                <w:sz w:val="22"/>
                <w:szCs w:val="22"/>
              </w:rPr>
            </w:pPr>
            <w:r w:rsidRPr="00875537">
              <w:rPr>
                <w:rFonts w:asciiTheme="minorHAnsi" w:hAnsiTheme="minorHAnsi" w:cstheme="minorHAnsi"/>
                <w:b/>
                <w:smallCaps/>
                <w:sz w:val="22"/>
                <w:szCs w:val="22"/>
              </w:rPr>
              <w:t>Enclosure:</w:t>
            </w:r>
            <w:r w:rsidRPr="00875537">
              <w:rPr>
                <w:rFonts w:asciiTheme="minorHAnsi" w:hAnsiTheme="minorHAnsi" w:cstheme="minorHAnsi"/>
                <w:b/>
                <w:sz w:val="22"/>
                <w:szCs w:val="22"/>
              </w:rPr>
              <w:t xml:space="preserve"> </w:t>
            </w:r>
            <w:r w:rsidRPr="00875537">
              <w:rPr>
                <w:rFonts w:asciiTheme="minorHAnsi" w:hAnsiTheme="minorHAnsi" w:cstheme="minorHAnsi"/>
                <w:sz w:val="22"/>
                <w:szCs w:val="22"/>
              </w:rPr>
              <w:t>The data logger should be housed in a weatherproof enclosure of NEMA-IV rating.</w:t>
            </w:r>
          </w:p>
        </w:tc>
        <w:tc>
          <w:tcPr>
            <w:tcW w:w="1620" w:type="dxa"/>
            <w:shd w:val="clear" w:color="auto" w:fill="auto"/>
            <w:tcMar>
              <w:top w:w="29" w:type="dxa"/>
              <w:bottom w:w="29" w:type="dxa"/>
            </w:tcMar>
          </w:tcPr>
          <w:p w14:paraId="3EDBE412"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14C96361" w14:textId="77777777" w:rsidR="00CD3F5D" w:rsidRPr="00875537" w:rsidRDefault="00CD3F5D" w:rsidP="005068DF">
            <w:pPr>
              <w:spacing w:after="0" w:line="240" w:lineRule="auto"/>
              <w:rPr>
                <w:rFonts w:asciiTheme="minorHAnsi" w:hAnsiTheme="minorHAnsi" w:cstheme="minorHAnsi"/>
              </w:rPr>
            </w:pPr>
          </w:p>
        </w:tc>
      </w:tr>
      <w:tr w:rsidR="00CD3F5D" w:rsidRPr="00875537" w14:paraId="6B6F480B" w14:textId="77777777" w:rsidTr="00A30FBD">
        <w:tc>
          <w:tcPr>
            <w:tcW w:w="900" w:type="dxa"/>
            <w:shd w:val="clear" w:color="auto" w:fill="auto"/>
            <w:tcMar>
              <w:top w:w="29" w:type="dxa"/>
              <w:bottom w:w="29" w:type="dxa"/>
            </w:tcMar>
          </w:tcPr>
          <w:p w14:paraId="5C7861A9"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11.</w:t>
            </w:r>
          </w:p>
        </w:tc>
        <w:tc>
          <w:tcPr>
            <w:tcW w:w="6300" w:type="dxa"/>
            <w:gridSpan w:val="2"/>
            <w:shd w:val="clear" w:color="auto" w:fill="auto"/>
            <w:tcMar>
              <w:top w:w="29" w:type="dxa"/>
              <w:left w:w="115" w:type="dxa"/>
              <w:bottom w:w="29" w:type="dxa"/>
              <w:right w:w="115" w:type="dxa"/>
            </w:tcMar>
          </w:tcPr>
          <w:p w14:paraId="11476D9C" w14:textId="77777777" w:rsidR="00CD3F5D" w:rsidRPr="00875537" w:rsidRDefault="00CD3F5D" w:rsidP="005068DF">
            <w:pPr>
              <w:pStyle w:val="Normal2"/>
              <w:spacing w:before="0" w:after="0"/>
              <w:ind w:left="0"/>
              <w:rPr>
                <w:rFonts w:asciiTheme="minorHAnsi" w:hAnsiTheme="minorHAnsi" w:cstheme="minorHAnsi"/>
                <w:b/>
                <w:sz w:val="22"/>
                <w:szCs w:val="22"/>
              </w:rPr>
            </w:pPr>
            <w:r w:rsidRPr="00875537">
              <w:rPr>
                <w:rFonts w:asciiTheme="minorHAnsi" w:hAnsiTheme="minorHAnsi" w:cstheme="minorHAnsi"/>
                <w:b/>
                <w:smallCaps/>
                <w:sz w:val="22"/>
                <w:szCs w:val="22"/>
              </w:rPr>
              <w:t>Power Supply:</w:t>
            </w:r>
            <w:r w:rsidRPr="00875537">
              <w:rPr>
                <w:rFonts w:asciiTheme="minorHAnsi" w:hAnsiTheme="minorHAnsi" w:cstheme="minorHAnsi"/>
                <w:sz w:val="22"/>
                <w:szCs w:val="22"/>
              </w:rPr>
              <w:t xml:space="preserve"> Charger/Regulator 12VDC</w:t>
            </w:r>
          </w:p>
        </w:tc>
        <w:tc>
          <w:tcPr>
            <w:tcW w:w="1620" w:type="dxa"/>
            <w:shd w:val="clear" w:color="auto" w:fill="auto"/>
            <w:tcMar>
              <w:top w:w="29" w:type="dxa"/>
              <w:bottom w:w="29" w:type="dxa"/>
            </w:tcMar>
          </w:tcPr>
          <w:p w14:paraId="7C44ABA5"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179DF0F" w14:textId="77777777" w:rsidR="00CD3F5D" w:rsidRPr="00875537" w:rsidRDefault="00CD3F5D" w:rsidP="005068DF">
            <w:pPr>
              <w:spacing w:after="0" w:line="240" w:lineRule="auto"/>
              <w:rPr>
                <w:rFonts w:asciiTheme="minorHAnsi" w:hAnsiTheme="minorHAnsi" w:cstheme="minorHAnsi"/>
              </w:rPr>
            </w:pPr>
          </w:p>
        </w:tc>
      </w:tr>
      <w:tr w:rsidR="00CD3F5D" w:rsidRPr="00875537" w14:paraId="23814686" w14:textId="77777777" w:rsidTr="00A30FBD">
        <w:tc>
          <w:tcPr>
            <w:tcW w:w="900" w:type="dxa"/>
            <w:shd w:val="clear" w:color="auto" w:fill="auto"/>
            <w:tcMar>
              <w:top w:w="29" w:type="dxa"/>
              <w:bottom w:w="29" w:type="dxa"/>
            </w:tcMar>
          </w:tcPr>
          <w:p w14:paraId="272BC91B"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12.</w:t>
            </w:r>
          </w:p>
        </w:tc>
        <w:tc>
          <w:tcPr>
            <w:tcW w:w="6300" w:type="dxa"/>
            <w:gridSpan w:val="2"/>
            <w:shd w:val="clear" w:color="auto" w:fill="auto"/>
            <w:tcMar>
              <w:top w:w="29" w:type="dxa"/>
              <w:left w:w="115" w:type="dxa"/>
              <w:bottom w:w="29" w:type="dxa"/>
              <w:right w:w="115" w:type="dxa"/>
            </w:tcMar>
          </w:tcPr>
          <w:p w14:paraId="55CED511" w14:textId="77777777" w:rsidR="00CD3F5D" w:rsidRPr="00875537" w:rsidRDefault="00CD3F5D" w:rsidP="005068DF">
            <w:pPr>
              <w:spacing w:after="0" w:line="240" w:lineRule="auto"/>
              <w:rPr>
                <w:rStyle w:val="Strong"/>
                <w:rFonts w:asciiTheme="minorHAnsi" w:hAnsiTheme="minorHAnsi" w:cstheme="minorHAnsi"/>
                <w:b w:val="0"/>
                <w:smallCaps/>
              </w:rPr>
            </w:pPr>
            <w:r w:rsidRPr="00875537">
              <w:rPr>
                <w:rStyle w:val="Strong"/>
                <w:rFonts w:asciiTheme="minorHAnsi" w:hAnsiTheme="minorHAnsi" w:cstheme="minorHAnsi"/>
                <w:smallCaps/>
              </w:rPr>
              <w:t>Wall Adaptor</w:t>
            </w:r>
            <w:r w:rsidR="00822067">
              <w:rPr>
                <w:rStyle w:val="Strong"/>
                <w:rFonts w:asciiTheme="minorHAnsi" w:hAnsiTheme="minorHAnsi" w:cstheme="minorHAnsi"/>
                <w:smallCaps/>
              </w:rPr>
              <w:t>:</w:t>
            </w:r>
            <w:r w:rsidRPr="00875537">
              <w:rPr>
                <w:rStyle w:val="Strong"/>
                <w:rFonts w:asciiTheme="minorHAnsi" w:hAnsiTheme="minorHAnsi" w:cstheme="minorHAnsi"/>
                <w:smallCaps/>
              </w:rPr>
              <w:t xml:space="preserve"> </w:t>
            </w:r>
            <w:r w:rsidRPr="00822067">
              <w:rPr>
                <w:rStyle w:val="Strong"/>
                <w:rFonts w:asciiTheme="minorHAnsi" w:hAnsiTheme="minorHAnsi" w:cstheme="minorHAnsi"/>
                <w:b w:val="0"/>
                <w:smallCaps/>
              </w:rPr>
              <w:t>AC-DC 120 VAC to 18 VDC</w:t>
            </w:r>
          </w:p>
        </w:tc>
        <w:tc>
          <w:tcPr>
            <w:tcW w:w="1620" w:type="dxa"/>
            <w:shd w:val="clear" w:color="auto" w:fill="auto"/>
            <w:tcMar>
              <w:top w:w="29" w:type="dxa"/>
              <w:bottom w:w="29" w:type="dxa"/>
            </w:tcMar>
          </w:tcPr>
          <w:p w14:paraId="7AD0D938"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392A36B3" w14:textId="77777777" w:rsidR="00CD3F5D" w:rsidRPr="00875537" w:rsidRDefault="00CD3F5D" w:rsidP="005068DF">
            <w:pPr>
              <w:spacing w:after="0" w:line="240" w:lineRule="auto"/>
              <w:rPr>
                <w:rFonts w:asciiTheme="minorHAnsi" w:hAnsiTheme="minorHAnsi" w:cstheme="minorHAnsi"/>
              </w:rPr>
            </w:pPr>
          </w:p>
        </w:tc>
      </w:tr>
      <w:tr w:rsidR="00CD3F5D" w:rsidRPr="00875537" w14:paraId="08C223F5" w14:textId="77777777" w:rsidTr="00A30FBD">
        <w:tc>
          <w:tcPr>
            <w:tcW w:w="900" w:type="dxa"/>
            <w:shd w:val="clear" w:color="auto" w:fill="auto"/>
            <w:tcMar>
              <w:top w:w="29" w:type="dxa"/>
              <w:bottom w:w="29" w:type="dxa"/>
            </w:tcMar>
          </w:tcPr>
          <w:p w14:paraId="317B3FD3"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13.</w:t>
            </w:r>
          </w:p>
        </w:tc>
        <w:tc>
          <w:tcPr>
            <w:tcW w:w="6300" w:type="dxa"/>
            <w:gridSpan w:val="2"/>
            <w:shd w:val="clear" w:color="auto" w:fill="auto"/>
            <w:tcMar>
              <w:top w:w="29" w:type="dxa"/>
              <w:left w:w="115" w:type="dxa"/>
              <w:bottom w:w="29" w:type="dxa"/>
              <w:right w:w="115" w:type="dxa"/>
            </w:tcMar>
          </w:tcPr>
          <w:p w14:paraId="604C3D85" w14:textId="77777777" w:rsidR="00CD3F5D" w:rsidRPr="00875537" w:rsidRDefault="00CD3F5D" w:rsidP="005068DF">
            <w:pPr>
              <w:pStyle w:val="Normal2"/>
              <w:spacing w:before="0" w:after="0"/>
              <w:ind w:left="0"/>
              <w:rPr>
                <w:rStyle w:val="Strong"/>
                <w:rFonts w:asciiTheme="minorHAnsi" w:hAnsiTheme="minorHAnsi" w:cstheme="minorHAnsi"/>
                <w:b w:val="0"/>
                <w:smallCaps/>
                <w:sz w:val="22"/>
                <w:szCs w:val="22"/>
              </w:rPr>
            </w:pPr>
            <w:r w:rsidRPr="00875537">
              <w:rPr>
                <w:rStyle w:val="Strong"/>
                <w:rFonts w:asciiTheme="minorHAnsi" w:hAnsiTheme="minorHAnsi" w:cstheme="minorHAnsi"/>
                <w:smallCaps/>
                <w:sz w:val="22"/>
                <w:szCs w:val="22"/>
              </w:rPr>
              <w:t>Cord with type-C plug</w:t>
            </w:r>
          </w:p>
        </w:tc>
        <w:tc>
          <w:tcPr>
            <w:tcW w:w="1620" w:type="dxa"/>
            <w:shd w:val="clear" w:color="auto" w:fill="auto"/>
            <w:tcMar>
              <w:top w:w="29" w:type="dxa"/>
              <w:bottom w:w="29" w:type="dxa"/>
            </w:tcMar>
          </w:tcPr>
          <w:p w14:paraId="67E0F62C"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3C50F48A" w14:textId="77777777" w:rsidR="00CD3F5D" w:rsidRPr="00875537" w:rsidRDefault="00CD3F5D" w:rsidP="005068DF">
            <w:pPr>
              <w:spacing w:after="0" w:line="240" w:lineRule="auto"/>
              <w:rPr>
                <w:rFonts w:asciiTheme="minorHAnsi" w:hAnsiTheme="minorHAnsi" w:cstheme="minorHAnsi"/>
              </w:rPr>
            </w:pPr>
          </w:p>
        </w:tc>
      </w:tr>
      <w:tr w:rsidR="00CD3F5D" w:rsidRPr="00875537" w14:paraId="6AE98F88" w14:textId="77777777" w:rsidTr="00A30FBD">
        <w:tc>
          <w:tcPr>
            <w:tcW w:w="900" w:type="dxa"/>
            <w:shd w:val="clear" w:color="auto" w:fill="auto"/>
            <w:tcMar>
              <w:top w:w="29" w:type="dxa"/>
              <w:bottom w:w="29" w:type="dxa"/>
            </w:tcMar>
          </w:tcPr>
          <w:p w14:paraId="1AEA2EF8"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14.</w:t>
            </w:r>
          </w:p>
        </w:tc>
        <w:tc>
          <w:tcPr>
            <w:tcW w:w="6300" w:type="dxa"/>
            <w:gridSpan w:val="2"/>
            <w:shd w:val="clear" w:color="auto" w:fill="auto"/>
            <w:tcMar>
              <w:top w:w="29" w:type="dxa"/>
              <w:left w:w="115" w:type="dxa"/>
              <w:bottom w:w="29" w:type="dxa"/>
              <w:right w:w="115" w:type="dxa"/>
            </w:tcMar>
          </w:tcPr>
          <w:p w14:paraId="2518A614" w14:textId="77777777" w:rsidR="00CD3F5D" w:rsidRPr="00875537" w:rsidRDefault="00CD3F5D" w:rsidP="005068DF">
            <w:pPr>
              <w:pStyle w:val="Normal2"/>
              <w:spacing w:before="0" w:after="0"/>
              <w:ind w:left="0"/>
              <w:rPr>
                <w:rStyle w:val="Strong"/>
                <w:rFonts w:asciiTheme="minorHAnsi" w:hAnsiTheme="minorHAnsi" w:cstheme="minorHAnsi"/>
                <w:b w:val="0"/>
                <w:smallCaps/>
                <w:sz w:val="22"/>
                <w:szCs w:val="22"/>
              </w:rPr>
            </w:pPr>
            <w:r w:rsidRPr="00875537">
              <w:rPr>
                <w:rStyle w:val="Strong"/>
                <w:rFonts w:asciiTheme="minorHAnsi" w:hAnsiTheme="minorHAnsi" w:cstheme="minorHAnsi"/>
                <w:smallCaps/>
                <w:sz w:val="22"/>
                <w:szCs w:val="22"/>
              </w:rPr>
              <w:t>Battery</w:t>
            </w:r>
            <w:r w:rsidR="00822067">
              <w:rPr>
                <w:rStyle w:val="Strong"/>
                <w:rFonts w:asciiTheme="minorHAnsi" w:hAnsiTheme="minorHAnsi" w:cstheme="minorHAnsi"/>
                <w:smallCaps/>
                <w:sz w:val="22"/>
                <w:szCs w:val="22"/>
              </w:rPr>
              <w:t>:</w:t>
            </w:r>
            <w:r w:rsidRPr="00875537">
              <w:rPr>
                <w:rStyle w:val="Strong"/>
                <w:rFonts w:asciiTheme="minorHAnsi" w:hAnsiTheme="minorHAnsi" w:cstheme="minorHAnsi"/>
                <w:smallCaps/>
                <w:sz w:val="22"/>
                <w:szCs w:val="22"/>
              </w:rPr>
              <w:t xml:space="preserve"> </w:t>
            </w:r>
            <w:r w:rsidRPr="00822067">
              <w:rPr>
                <w:rStyle w:val="Strong"/>
                <w:rFonts w:asciiTheme="minorHAnsi" w:hAnsiTheme="minorHAnsi" w:cstheme="minorHAnsi"/>
                <w:b w:val="0"/>
                <w:sz w:val="22"/>
                <w:szCs w:val="22"/>
              </w:rPr>
              <w:t>12V 7AH (minimum)</w:t>
            </w:r>
          </w:p>
        </w:tc>
        <w:tc>
          <w:tcPr>
            <w:tcW w:w="1620" w:type="dxa"/>
            <w:shd w:val="clear" w:color="auto" w:fill="auto"/>
            <w:tcMar>
              <w:top w:w="29" w:type="dxa"/>
              <w:bottom w:w="29" w:type="dxa"/>
            </w:tcMar>
          </w:tcPr>
          <w:p w14:paraId="3DA819C5"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4F15F7F" w14:textId="77777777" w:rsidR="00CD3F5D" w:rsidRPr="00875537" w:rsidRDefault="00CD3F5D" w:rsidP="005068DF">
            <w:pPr>
              <w:spacing w:after="0" w:line="240" w:lineRule="auto"/>
              <w:rPr>
                <w:rFonts w:asciiTheme="minorHAnsi" w:hAnsiTheme="minorHAnsi" w:cstheme="minorHAnsi"/>
              </w:rPr>
            </w:pPr>
          </w:p>
        </w:tc>
      </w:tr>
      <w:tr w:rsidR="00CD3F5D" w:rsidRPr="00875537" w14:paraId="065962B3" w14:textId="77777777" w:rsidTr="00A30FBD">
        <w:tc>
          <w:tcPr>
            <w:tcW w:w="900" w:type="dxa"/>
            <w:shd w:val="clear" w:color="auto" w:fill="auto"/>
            <w:tcMar>
              <w:top w:w="29" w:type="dxa"/>
              <w:bottom w:w="29" w:type="dxa"/>
            </w:tcMar>
          </w:tcPr>
          <w:p w14:paraId="1D34531D"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15.</w:t>
            </w:r>
          </w:p>
        </w:tc>
        <w:tc>
          <w:tcPr>
            <w:tcW w:w="6300" w:type="dxa"/>
            <w:gridSpan w:val="2"/>
            <w:shd w:val="clear" w:color="auto" w:fill="auto"/>
            <w:tcMar>
              <w:top w:w="29" w:type="dxa"/>
              <w:left w:w="115" w:type="dxa"/>
              <w:bottom w:w="29" w:type="dxa"/>
              <w:right w:w="115" w:type="dxa"/>
            </w:tcMar>
          </w:tcPr>
          <w:p w14:paraId="7B653900" w14:textId="77777777" w:rsidR="00CD3F5D" w:rsidRPr="00875537" w:rsidRDefault="00CD3F5D" w:rsidP="005068DF">
            <w:pPr>
              <w:pStyle w:val="Normal2"/>
              <w:spacing w:before="0" w:after="0"/>
              <w:ind w:left="0"/>
              <w:rPr>
                <w:rStyle w:val="Strong"/>
                <w:rFonts w:asciiTheme="minorHAnsi" w:hAnsiTheme="minorHAnsi" w:cstheme="minorHAnsi"/>
                <w:sz w:val="22"/>
                <w:szCs w:val="22"/>
              </w:rPr>
            </w:pPr>
            <w:r w:rsidRPr="00875537">
              <w:rPr>
                <w:rStyle w:val="Strong"/>
                <w:rFonts w:asciiTheme="minorHAnsi" w:hAnsiTheme="minorHAnsi" w:cstheme="minorHAnsi"/>
                <w:smallCaps/>
                <w:sz w:val="22"/>
                <w:szCs w:val="22"/>
              </w:rPr>
              <w:t>Sensors:</w:t>
            </w:r>
            <w:r w:rsidRPr="00875537">
              <w:rPr>
                <w:rStyle w:val="Strong"/>
                <w:rFonts w:asciiTheme="minorHAnsi" w:hAnsiTheme="minorHAnsi" w:cstheme="minorHAnsi"/>
                <w:sz w:val="22"/>
                <w:szCs w:val="22"/>
              </w:rPr>
              <w:t xml:space="preserve"> </w:t>
            </w:r>
            <w:r w:rsidRPr="00875537">
              <w:rPr>
                <w:rStyle w:val="Strong"/>
                <w:rFonts w:asciiTheme="minorHAnsi" w:hAnsiTheme="minorHAnsi" w:cstheme="minorHAnsi"/>
                <w:b w:val="0"/>
                <w:sz w:val="22"/>
                <w:szCs w:val="22"/>
              </w:rPr>
              <w:t>(All sensors should be compatible with data logger, include mounting hardware and have a cable sufficient to allow mounting,</w:t>
            </w:r>
            <w:r w:rsidRPr="00875537">
              <w:rPr>
                <w:rFonts w:asciiTheme="minorHAnsi" w:eastAsia="Calibri" w:hAnsiTheme="minorHAnsi" w:cstheme="minorHAnsi"/>
                <w:b/>
                <w:sz w:val="22"/>
                <w:szCs w:val="22"/>
              </w:rPr>
              <w:t xml:space="preserve"> </w:t>
            </w:r>
            <w:r w:rsidRPr="00875537">
              <w:rPr>
                <w:rFonts w:asciiTheme="minorHAnsi" w:eastAsia="Calibri" w:hAnsiTheme="minorHAnsi" w:cstheme="minorHAnsi"/>
                <w:sz w:val="22"/>
                <w:szCs w:val="22"/>
              </w:rPr>
              <w:t xml:space="preserve">and </w:t>
            </w:r>
            <w:r w:rsidRPr="00875537">
              <w:rPr>
                <w:rFonts w:asciiTheme="minorHAnsi" w:hAnsiTheme="minorHAnsi" w:cstheme="minorHAnsi"/>
                <w:sz w:val="22"/>
                <w:szCs w:val="22"/>
              </w:rPr>
              <w:t>Operating Temperature: (40° to +60°C</w:t>
            </w:r>
            <w:r w:rsidRPr="00822067">
              <w:rPr>
                <w:rStyle w:val="Strong"/>
                <w:rFonts w:asciiTheme="minorHAnsi" w:hAnsiTheme="minorHAnsi" w:cstheme="minorHAnsi"/>
                <w:b w:val="0"/>
                <w:sz w:val="22"/>
                <w:szCs w:val="22"/>
              </w:rPr>
              <w:t>).</w:t>
            </w:r>
          </w:p>
        </w:tc>
        <w:tc>
          <w:tcPr>
            <w:tcW w:w="1620" w:type="dxa"/>
            <w:shd w:val="clear" w:color="auto" w:fill="auto"/>
            <w:tcMar>
              <w:top w:w="29" w:type="dxa"/>
              <w:bottom w:w="29" w:type="dxa"/>
            </w:tcMar>
          </w:tcPr>
          <w:p w14:paraId="7548C16A"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330E8A3" w14:textId="77777777" w:rsidR="00CD3F5D" w:rsidRPr="00875537" w:rsidRDefault="00CD3F5D" w:rsidP="005068DF">
            <w:pPr>
              <w:spacing w:after="0" w:line="240" w:lineRule="auto"/>
              <w:rPr>
                <w:rFonts w:asciiTheme="minorHAnsi" w:hAnsiTheme="minorHAnsi" w:cstheme="minorHAnsi"/>
              </w:rPr>
            </w:pPr>
          </w:p>
        </w:tc>
      </w:tr>
      <w:tr w:rsidR="002E6B8F" w:rsidRPr="00875537" w14:paraId="61329B28" w14:textId="77777777" w:rsidTr="002734C8">
        <w:tc>
          <w:tcPr>
            <w:tcW w:w="900" w:type="dxa"/>
            <w:shd w:val="clear" w:color="auto" w:fill="auto"/>
            <w:tcMar>
              <w:top w:w="29" w:type="dxa"/>
              <w:bottom w:w="29" w:type="dxa"/>
            </w:tcMar>
          </w:tcPr>
          <w:p w14:paraId="2E2C2A53" w14:textId="77777777" w:rsidR="002E6B8F" w:rsidRPr="00875537" w:rsidRDefault="002E6B8F"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16.</w:t>
            </w:r>
          </w:p>
        </w:tc>
        <w:tc>
          <w:tcPr>
            <w:tcW w:w="13500" w:type="dxa"/>
            <w:gridSpan w:val="4"/>
            <w:shd w:val="clear" w:color="auto" w:fill="auto"/>
            <w:tcMar>
              <w:top w:w="29" w:type="dxa"/>
              <w:left w:w="115" w:type="dxa"/>
              <w:bottom w:w="29" w:type="dxa"/>
              <w:right w:w="115" w:type="dxa"/>
            </w:tcMar>
          </w:tcPr>
          <w:p w14:paraId="6F606C96"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Air Temperature &amp; Re</w:t>
            </w:r>
            <w:r>
              <w:rPr>
                <w:rFonts w:asciiTheme="minorHAnsi" w:hAnsiTheme="minorHAnsi" w:cstheme="minorHAnsi"/>
                <w:b/>
                <w:smallCaps/>
              </w:rPr>
              <w:t>lative Humidity Sensor Combined</w:t>
            </w:r>
          </w:p>
        </w:tc>
      </w:tr>
      <w:tr w:rsidR="00CD3F5D" w:rsidRPr="00875537" w14:paraId="0AF92F5E" w14:textId="77777777" w:rsidTr="00A30FBD">
        <w:tc>
          <w:tcPr>
            <w:tcW w:w="900" w:type="dxa"/>
            <w:shd w:val="clear" w:color="auto" w:fill="auto"/>
            <w:tcMar>
              <w:top w:w="29" w:type="dxa"/>
              <w:bottom w:w="29" w:type="dxa"/>
            </w:tcMar>
          </w:tcPr>
          <w:p w14:paraId="6D773BE6"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16.1.</w:t>
            </w:r>
          </w:p>
        </w:tc>
        <w:tc>
          <w:tcPr>
            <w:tcW w:w="6300" w:type="dxa"/>
            <w:gridSpan w:val="2"/>
            <w:shd w:val="clear" w:color="auto" w:fill="auto"/>
            <w:tcMar>
              <w:top w:w="29" w:type="dxa"/>
              <w:left w:w="115" w:type="dxa"/>
              <w:bottom w:w="29" w:type="dxa"/>
              <w:right w:w="115" w:type="dxa"/>
            </w:tcMar>
          </w:tcPr>
          <w:p w14:paraId="1241D5C0" w14:textId="77777777" w:rsidR="00CD3F5D" w:rsidRPr="00875537" w:rsidRDefault="00CD3F5D" w:rsidP="00322730">
            <w:pPr>
              <w:pStyle w:val="Normal2"/>
              <w:spacing w:before="0" w:after="0"/>
              <w:rPr>
                <w:rStyle w:val="Strong"/>
                <w:rFonts w:asciiTheme="minorHAnsi" w:hAnsiTheme="minorHAnsi" w:cstheme="minorHAnsi"/>
                <w:b w:val="0"/>
                <w:sz w:val="22"/>
                <w:szCs w:val="22"/>
              </w:rPr>
            </w:pPr>
            <w:r w:rsidRPr="00875537">
              <w:rPr>
                <w:rFonts w:asciiTheme="minorHAnsi" w:hAnsiTheme="minorHAnsi" w:cstheme="minorHAnsi"/>
                <w:sz w:val="22"/>
                <w:szCs w:val="22"/>
              </w:rPr>
              <w:t>Relative Humidity Measurement Range:0 to 100% RH, non-condensing</w:t>
            </w:r>
            <w:r w:rsidR="00822067">
              <w:rPr>
                <w:rFonts w:asciiTheme="minorHAnsi" w:hAnsiTheme="minorHAnsi" w:cstheme="minorHAnsi"/>
                <w:sz w:val="22"/>
                <w:szCs w:val="22"/>
              </w:rPr>
              <w:t>.</w:t>
            </w:r>
          </w:p>
        </w:tc>
        <w:tc>
          <w:tcPr>
            <w:tcW w:w="1620" w:type="dxa"/>
            <w:shd w:val="clear" w:color="auto" w:fill="auto"/>
            <w:tcMar>
              <w:top w:w="29" w:type="dxa"/>
              <w:bottom w:w="29" w:type="dxa"/>
            </w:tcMar>
          </w:tcPr>
          <w:p w14:paraId="02B1EF82"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F3E1003" w14:textId="77777777" w:rsidR="00CD3F5D" w:rsidRPr="00875537" w:rsidRDefault="00CD3F5D" w:rsidP="005068DF">
            <w:pPr>
              <w:spacing w:after="0" w:line="240" w:lineRule="auto"/>
              <w:rPr>
                <w:rFonts w:asciiTheme="minorHAnsi" w:hAnsiTheme="minorHAnsi" w:cstheme="minorHAnsi"/>
              </w:rPr>
            </w:pPr>
          </w:p>
        </w:tc>
      </w:tr>
      <w:tr w:rsidR="00CD3F5D" w:rsidRPr="00875537" w14:paraId="1425169C" w14:textId="77777777" w:rsidTr="00A30FBD">
        <w:tc>
          <w:tcPr>
            <w:tcW w:w="900" w:type="dxa"/>
            <w:shd w:val="clear" w:color="auto" w:fill="auto"/>
            <w:tcMar>
              <w:top w:w="29" w:type="dxa"/>
              <w:bottom w:w="29" w:type="dxa"/>
            </w:tcMar>
          </w:tcPr>
          <w:p w14:paraId="149ADF53"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16.2.</w:t>
            </w:r>
          </w:p>
        </w:tc>
        <w:tc>
          <w:tcPr>
            <w:tcW w:w="6300" w:type="dxa"/>
            <w:gridSpan w:val="2"/>
            <w:shd w:val="clear" w:color="auto" w:fill="auto"/>
            <w:tcMar>
              <w:top w:w="29" w:type="dxa"/>
              <w:left w:w="115" w:type="dxa"/>
              <w:bottom w:w="29" w:type="dxa"/>
              <w:right w:w="115" w:type="dxa"/>
            </w:tcMar>
          </w:tcPr>
          <w:p w14:paraId="14763325"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Output Signal Range: 0 to 2 V dc max.</w:t>
            </w:r>
          </w:p>
        </w:tc>
        <w:tc>
          <w:tcPr>
            <w:tcW w:w="1620" w:type="dxa"/>
            <w:shd w:val="clear" w:color="auto" w:fill="auto"/>
            <w:tcMar>
              <w:top w:w="29" w:type="dxa"/>
              <w:bottom w:w="29" w:type="dxa"/>
            </w:tcMar>
          </w:tcPr>
          <w:p w14:paraId="1594CA91"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82BD207" w14:textId="77777777" w:rsidR="00CD3F5D" w:rsidRPr="00875537" w:rsidRDefault="00CD3F5D" w:rsidP="005068DF">
            <w:pPr>
              <w:spacing w:after="0" w:line="240" w:lineRule="auto"/>
              <w:rPr>
                <w:rFonts w:asciiTheme="minorHAnsi" w:hAnsiTheme="minorHAnsi" w:cstheme="minorHAnsi"/>
              </w:rPr>
            </w:pPr>
          </w:p>
        </w:tc>
      </w:tr>
      <w:tr w:rsidR="00CD3F5D" w:rsidRPr="00875537" w14:paraId="3CCD19AD" w14:textId="77777777" w:rsidTr="00A30FBD">
        <w:tc>
          <w:tcPr>
            <w:tcW w:w="900" w:type="dxa"/>
            <w:shd w:val="clear" w:color="auto" w:fill="auto"/>
            <w:tcMar>
              <w:top w:w="29" w:type="dxa"/>
              <w:bottom w:w="29" w:type="dxa"/>
            </w:tcMar>
          </w:tcPr>
          <w:p w14:paraId="6DE11DC2"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16.3.</w:t>
            </w:r>
          </w:p>
        </w:tc>
        <w:tc>
          <w:tcPr>
            <w:tcW w:w="6300" w:type="dxa"/>
            <w:gridSpan w:val="2"/>
            <w:shd w:val="clear" w:color="auto" w:fill="auto"/>
            <w:tcMar>
              <w:top w:w="29" w:type="dxa"/>
              <w:left w:w="115" w:type="dxa"/>
              <w:bottom w:w="29" w:type="dxa"/>
              <w:right w:w="115" w:type="dxa"/>
            </w:tcMar>
          </w:tcPr>
          <w:p w14:paraId="703F996E"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Typical Long-Term Stability: Better than 1% RH per year </w:t>
            </w:r>
          </w:p>
        </w:tc>
        <w:tc>
          <w:tcPr>
            <w:tcW w:w="1620" w:type="dxa"/>
            <w:shd w:val="clear" w:color="auto" w:fill="auto"/>
            <w:tcMar>
              <w:top w:w="29" w:type="dxa"/>
              <w:bottom w:w="29" w:type="dxa"/>
            </w:tcMar>
          </w:tcPr>
          <w:p w14:paraId="52EDF7D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E49B5B8" w14:textId="77777777" w:rsidR="00CD3F5D" w:rsidRPr="00875537" w:rsidRDefault="00CD3F5D" w:rsidP="005068DF">
            <w:pPr>
              <w:spacing w:after="0" w:line="240" w:lineRule="auto"/>
              <w:rPr>
                <w:rFonts w:asciiTheme="minorHAnsi" w:hAnsiTheme="minorHAnsi" w:cstheme="minorHAnsi"/>
              </w:rPr>
            </w:pPr>
          </w:p>
        </w:tc>
      </w:tr>
      <w:tr w:rsidR="00CD3F5D" w:rsidRPr="00875537" w14:paraId="4E25FBFF" w14:textId="77777777" w:rsidTr="00A30FBD">
        <w:tc>
          <w:tcPr>
            <w:tcW w:w="900" w:type="dxa"/>
            <w:shd w:val="clear" w:color="auto" w:fill="auto"/>
            <w:tcMar>
              <w:top w:w="29" w:type="dxa"/>
              <w:bottom w:w="29" w:type="dxa"/>
            </w:tcMar>
          </w:tcPr>
          <w:p w14:paraId="235EE6C7"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16.4.</w:t>
            </w:r>
          </w:p>
        </w:tc>
        <w:tc>
          <w:tcPr>
            <w:tcW w:w="6300" w:type="dxa"/>
            <w:gridSpan w:val="2"/>
            <w:shd w:val="clear" w:color="auto" w:fill="auto"/>
            <w:tcMar>
              <w:top w:w="29" w:type="dxa"/>
              <w:left w:w="115" w:type="dxa"/>
              <w:bottom w:w="29" w:type="dxa"/>
              <w:right w:w="115" w:type="dxa"/>
            </w:tcMar>
          </w:tcPr>
          <w:p w14:paraId="0AC82D79"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Voltage: 12 V dc Nominal or equivalent</w:t>
            </w:r>
          </w:p>
        </w:tc>
        <w:tc>
          <w:tcPr>
            <w:tcW w:w="1620" w:type="dxa"/>
            <w:shd w:val="clear" w:color="auto" w:fill="auto"/>
            <w:tcMar>
              <w:top w:w="29" w:type="dxa"/>
              <w:bottom w:w="29" w:type="dxa"/>
            </w:tcMar>
          </w:tcPr>
          <w:p w14:paraId="3C8531E1"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5CD7640C" w14:textId="77777777" w:rsidR="00CD3F5D" w:rsidRPr="00875537" w:rsidRDefault="00CD3F5D" w:rsidP="005068DF">
            <w:pPr>
              <w:spacing w:after="0" w:line="240" w:lineRule="auto"/>
              <w:rPr>
                <w:rFonts w:asciiTheme="minorHAnsi" w:hAnsiTheme="minorHAnsi" w:cstheme="minorHAnsi"/>
              </w:rPr>
            </w:pPr>
          </w:p>
        </w:tc>
      </w:tr>
      <w:tr w:rsidR="00CD3F5D" w:rsidRPr="00875537" w14:paraId="6582500C" w14:textId="77777777" w:rsidTr="00A30FBD">
        <w:tc>
          <w:tcPr>
            <w:tcW w:w="900" w:type="dxa"/>
            <w:shd w:val="clear" w:color="auto" w:fill="auto"/>
            <w:tcMar>
              <w:top w:w="29" w:type="dxa"/>
              <w:bottom w:w="29" w:type="dxa"/>
            </w:tcMar>
          </w:tcPr>
          <w:p w14:paraId="22414519"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16.5.</w:t>
            </w:r>
          </w:p>
        </w:tc>
        <w:tc>
          <w:tcPr>
            <w:tcW w:w="6300" w:type="dxa"/>
            <w:gridSpan w:val="2"/>
            <w:shd w:val="clear" w:color="auto" w:fill="auto"/>
            <w:tcMar>
              <w:top w:w="29" w:type="dxa"/>
              <w:left w:w="115" w:type="dxa"/>
              <w:bottom w:w="29" w:type="dxa"/>
              <w:right w:w="115" w:type="dxa"/>
            </w:tcMar>
          </w:tcPr>
          <w:p w14:paraId="3D04934B"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Current Consumption: max 4 mA</w:t>
            </w:r>
          </w:p>
        </w:tc>
        <w:tc>
          <w:tcPr>
            <w:tcW w:w="1620" w:type="dxa"/>
            <w:shd w:val="clear" w:color="auto" w:fill="auto"/>
            <w:tcMar>
              <w:top w:w="29" w:type="dxa"/>
              <w:bottom w:w="29" w:type="dxa"/>
            </w:tcMar>
          </w:tcPr>
          <w:p w14:paraId="73937B7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BF44830" w14:textId="77777777" w:rsidR="00CD3F5D" w:rsidRPr="00875537" w:rsidRDefault="00CD3F5D" w:rsidP="005068DF">
            <w:pPr>
              <w:spacing w:after="0" w:line="240" w:lineRule="auto"/>
              <w:rPr>
                <w:rFonts w:asciiTheme="minorHAnsi" w:hAnsiTheme="minorHAnsi" w:cstheme="minorHAnsi"/>
              </w:rPr>
            </w:pPr>
          </w:p>
        </w:tc>
      </w:tr>
      <w:tr w:rsidR="00CD3F5D" w:rsidRPr="00875537" w14:paraId="75D4C52D" w14:textId="77777777" w:rsidTr="00A30FBD">
        <w:tc>
          <w:tcPr>
            <w:tcW w:w="900" w:type="dxa"/>
            <w:shd w:val="clear" w:color="auto" w:fill="auto"/>
            <w:tcMar>
              <w:top w:w="29" w:type="dxa"/>
              <w:bottom w:w="29" w:type="dxa"/>
            </w:tcMar>
          </w:tcPr>
          <w:p w14:paraId="5345CAE1"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16.6.</w:t>
            </w:r>
          </w:p>
        </w:tc>
        <w:tc>
          <w:tcPr>
            <w:tcW w:w="6300" w:type="dxa"/>
            <w:gridSpan w:val="2"/>
            <w:shd w:val="clear" w:color="auto" w:fill="auto"/>
            <w:tcMar>
              <w:top w:w="29" w:type="dxa"/>
              <w:left w:w="115" w:type="dxa"/>
              <w:bottom w:w="29" w:type="dxa"/>
              <w:right w:w="115" w:type="dxa"/>
            </w:tcMar>
          </w:tcPr>
          <w:p w14:paraId="3784F082"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PRT based Measurement Range: -40° to +60°C</w:t>
            </w:r>
          </w:p>
        </w:tc>
        <w:tc>
          <w:tcPr>
            <w:tcW w:w="1620" w:type="dxa"/>
            <w:shd w:val="clear" w:color="auto" w:fill="auto"/>
            <w:tcMar>
              <w:top w:w="29" w:type="dxa"/>
              <w:bottom w:w="29" w:type="dxa"/>
            </w:tcMar>
          </w:tcPr>
          <w:p w14:paraId="020B6BBE"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B311A90" w14:textId="77777777" w:rsidR="00CD3F5D" w:rsidRPr="00875537" w:rsidRDefault="00CD3F5D" w:rsidP="005068DF">
            <w:pPr>
              <w:spacing w:after="0" w:line="240" w:lineRule="auto"/>
              <w:rPr>
                <w:rFonts w:asciiTheme="minorHAnsi" w:hAnsiTheme="minorHAnsi" w:cstheme="minorHAnsi"/>
              </w:rPr>
            </w:pPr>
          </w:p>
        </w:tc>
      </w:tr>
      <w:tr w:rsidR="00CD3F5D" w:rsidRPr="00875537" w14:paraId="4C272E0A" w14:textId="77777777" w:rsidTr="00A30FBD">
        <w:tc>
          <w:tcPr>
            <w:tcW w:w="900" w:type="dxa"/>
            <w:shd w:val="clear" w:color="auto" w:fill="auto"/>
            <w:tcMar>
              <w:top w:w="29" w:type="dxa"/>
              <w:bottom w:w="29" w:type="dxa"/>
            </w:tcMar>
          </w:tcPr>
          <w:p w14:paraId="7E9D4F63"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16.7.</w:t>
            </w:r>
          </w:p>
        </w:tc>
        <w:tc>
          <w:tcPr>
            <w:tcW w:w="6300" w:type="dxa"/>
            <w:gridSpan w:val="2"/>
            <w:shd w:val="clear" w:color="auto" w:fill="auto"/>
            <w:tcMar>
              <w:top w:w="29" w:type="dxa"/>
              <w:left w:w="115" w:type="dxa"/>
              <w:bottom w:w="29" w:type="dxa"/>
              <w:right w:w="115" w:type="dxa"/>
            </w:tcMar>
          </w:tcPr>
          <w:p w14:paraId="73FB8A37"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Output signal range: 0 to 1.0 V</w:t>
            </w:r>
          </w:p>
        </w:tc>
        <w:tc>
          <w:tcPr>
            <w:tcW w:w="1620" w:type="dxa"/>
            <w:shd w:val="clear" w:color="auto" w:fill="auto"/>
            <w:tcMar>
              <w:top w:w="29" w:type="dxa"/>
              <w:bottom w:w="29" w:type="dxa"/>
            </w:tcMar>
          </w:tcPr>
          <w:p w14:paraId="13F2468F"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5089A90D" w14:textId="77777777" w:rsidR="00CD3F5D" w:rsidRPr="00875537" w:rsidRDefault="00CD3F5D" w:rsidP="005068DF">
            <w:pPr>
              <w:spacing w:after="0" w:line="240" w:lineRule="auto"/>
              <w:rPr>
                <w:rFonts w:asciiTheme="minorHAnsi" w:hAnsiTheme="minorHAnsi" w:cstheme="minorHAnsi"/>
              </w:rPr>
            </w:pPr>
          </w:p>
        </w:tc>
      </w:tr>
      <w:tr w:rsidR="002E6B8F" w:rsidRPr="00875537" w14:paraId="7056F9E1" w14:textId="77777777" w:rsidTr="002734C8">
        <w:tc>
          <w:tcPr>
            <w:tcW w:w="900" w:type="dxa"/>
            <w:shd w:val="clear" w:color="auto" w:fill="auto"/>
            <w:tcMar>
              <w:top w:w="29" w:type="dxa"/>
              <w:bottom w:w="29" w:type="dxa"/>
            </w:tcMar>
          </w:tcPr>
          <w:p w14:paraId="161E1911" w14:textId="77777777" w:rsidR="002E6B8F" w:rsidRPr="00875537" w:rsidRDefault="002E6B8F" w:rsidP="005068DF">
            <w:pPr>
              <w:tabs>
                <w:tab w:val="center" w:pos="4320"/>
                <w:tab w:val="right" w:pos="8640"/>
              </w:tabs>
              <w:spacing w:after="0" w:line="240" w:lineRule="auto"/>
              <w:jc w:val="both"/>
              <w:rPr>
                <w:rFonts w:asciiTheme="minorHAnsi" w:hAnsiTheme="minorHAnsi" w:cstheme="minorHAnsi"/>
              </w:rPr>
            </w:pPr>
            <w:r w:rsidRPr="00875537">
              <w:rPr>
                <w:rFonts w:asciiTheme="minorHAnsi" w:hAnsiTheme="minorHAnsi" w:cstheme="minorHAnsi"/>
                <w:b/>
              </w:rPr>
              <w:t>17</w:t>
            </w:r>
            <w:r w:rsidRPr="00875537">
              <w:rPr>
                <w:rFonts w:asciiTheme="minorHAnsi" w:hAnsiTheme="minorHAnsi" w:cstheme="minorHAnsi"/>
              </w:rPr>
              <w:t>.</w:t>
            </w:r>
          </w:p>
        </w:tc>
        <w:tc>
          <w:tcPr>
            <w:tcW w:w="13500" w:type="dxa"/>
            <w:gridSpan w:val="4"/>
            <w:shd w:val="clear" w:color="auto" w:fill="auto"/>
            <w:tcMar>
              <w:top w:w="29" w:type="dxa"/>
              <w:left w:w="115" w:type="dxa"/>
              <w:bottom w:w="29" w:type="dxa"/>
              <w:right w:w="115" w:type="dxa"/>
            </w:tcMar>
          </w:tcPr>
          <w:p w14:paraId="1BB45614" w14:textId="77777777" w:rsidR="002E6B8F" w:rsidRPr="00875537" w:rsidRDefault="002E6B8F" w:rsidP="005068DF">
            <w:pPr>
              <w:spacing w:after="0" w:line="240" w:lineRule="auto"/>
              <w:rPr>
                <w:rFonts w:asciiTheme="minorHAnsi" w:hAnsiTheme="minorHAnsi" w:cstheme="minorHAnsi"/>
              </w:rPr>
            </w:pPr>
            <w:r>
              <w:rPr>
                <w:rFonts w:asciiTheme="minorHAnsi" w:hAnsiTheme="minorHAnsi" w:cstheme="minorHAnsi"/>
                <w:b/>
                <w:smallCaps/>
              </w:rPr>
              <w:t>Atmospheric Pressure Sensor:</w:t>
            </w:r>
          </w:p>
        </w:tc>
      </w:tr>
      <w:tr w:rsidR="00CD3F5D" w:rsidRPr="00875537" w14:paraId="16843F7E" w14:textId="77777777" w:rsidTr="00A30FBD">
        <w:tc>
          <w:tcPr>
            <w:tcW w:w="900" w:type="dxa"/>
            <w:shd w:val="clear" w:color="auto" w:fill="auto"/>
            <w:tcMar>
              <w:top w:w="29" w:type="dxa"/>
              <w:bottom w:w="29" w:type="dxa"/>
            </w:tcMar>
          </w:tcPr>
          <w:p w14:paraId="53BD2AEB"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17.1.</w:t>
            </w:r>
          </w:p>
        </w:tc>
        <w:tc>
          <w:tcPr>
            <w:tcW w:w="6300" w:type="dxa"/>
            <w:gridSpan w:val="2"/>
            <w:shd w:val="clear" w:color="auto" w:fill="auto"/>
            <w:tcMar>
              <w:top w:w="29" w:type="dxa"/>
              <w:left w:w="115" w:type="dxa"/>
              <w:bottom w:w="29" w:type="dxa"/>
              <w:right w:w="115" w:type="dxa"/>
            </w:tcMar>
          </w:tcPr>
          <w:p w14:paraId="1B244EB8"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Pressure Range 600 to 1100 </w:t>
            </w:r>
            <w:proofErr w:type="spellStart"/>
            <w:r w:rsidRPr="00875537">
              <w:rPr>
                <w:rFonts w:asciiTheme="minorHAnsi" w:hAnsiTheme="minorHAnsi" w:cstheme="minorHAnsi"/>
                <w:sz w:val="22"/>
                <w:szCs w:val="22"/>
              </w:rPr>
              <w:t>hPa</w:t>
            </w:r>
            <w:proofErr w:type="spellEnd"/>
            <w:r w:rsidRPr="00875537">
              <w:rPr>
                <w:rFonts w:asciiTheme="minorHAnsi" w:hAnsiTheme="minorHAnsi" w:cstheme="minorHAnsi"/>
                <w:sz w:val="22"/>
                <w:szCs w:val="22"/>
              </w:rPr>
              <w:t xml:space="preserve"> (mbar)</w:t>
            </w:r>
          </w:p>
        </w:tc>
        <w:tc>
          <w:tcPr>
            <w:tcW w:w="1620" w:type="dxa"/>
            <w:shd w:val="clear" w:color="auto" w:fill="auto"/>
            <w:tcMar>
              <w:top w:w="29" w:type="dxa"/>
              <w:bottom w:w="29" w:type="dxa"/>
            </w:tcMar>
          </w:tcPr>
          <w:p w14:paraId="5AEC980C"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4191EED5" w14:textId="77777777" w:rsidR="00CD3F5D" w:rsidRPr="00875537" w:rsidRDefault="00CD3F5D" w:rsidP="005068DF">
            <w:pPr>
              <w:spacing w:after="0" w:line="240" w:lineRule="auto"/>
              <w:rPr>
                <w:rFonts w:asciiTheme="minorHAnsi" w:hAnsiTheme="minorHAnsi" w:cstheme="minorHAnsi"/>
              </w:rPr>
            </w:pPr>
          </w:p>
        </w:tc>
      </w:tr>
      <w:tr w:rsidR="00CD3F5D" w:rsidRPr="00875537" w14:paraId="681BAD62" w14:textId="77777777" w:rsidTr="00A30FBD">
        <w:tc>
          <w:tcPr>
            <w:tcW w:w="900" w:type="dxa"/>
            <w:shd w:val="clear" w:color="auto" w:fill="auto"/>
            <w:tcMar>
              <w:top w:w="29" w:type="dxa"/>
              <w:bottom w:w="29" w:type="dxa"/>
            </w:tcMar>
          </w:tcPr>
          <w:p w14:paraId="6A847DA4"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17.2.</w:t>
            </w:r>
          </w:p>
        </w:tc>
        <w:tc>
          <w:tcPr>
            <w:tcW w:w="6300" w:type="dxa"/>
            <w:gridSpan w:val="2"/>
            <w:shd w:val="clear" w:color="auto" w:fill="auto"/>
            <w:tcMar>
              <w:top w:w="29" w:type="dxa"/>
              <w:left w:w="115" w:type="dxa"/>
              <w:bottom w:w="29" w:type="dxa"/>
              <w:right w:w="115" w:type="dxa"/>
            </w:tcMar>
          </w:tcPr>
          <w:p w14:paraId="77D4F79B"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Operating Temperature -50 to +60°C Accuracy at least ±0.5 </w:t>
            </w:r>
            <w:proofErr w:type="spellStart"/>
            <w:r w:rsidRPr="00875537">
              <w:rPr>
                <w:rFonts w:asciiTheme="minorHAnsi" w:hAnsiTheme="minorHAnsi" w:cstheme="minorHAnsi"/>
                <w:sz w:val="22"/>
                <w:szCs w:val="22"/>
              </w:rPr>
              <w:t>hPa</w:t>
            </w:r>
            <w:proofErr w:type="spellEnd"/>
            <w:r w:rsidRPr="00875537">
              <w:rPr>
                <w:rFonts w:asciiTheme="minorHAnsi" w:hAnsiTheme="minorHAnsi" w:cstheme="minorHAnsi"/>
                <w:sz w:val="22"/>
                <w:szCs w:val="22"/>
              </w:rPr>
              <w:t xml:space="preserve"> (mbar) at -50 to +60°C.</w:t>
            </w:r>
          </w:p>
        </w:tc>
        <w:tc>
          <w:tcPr>
            <w:tcW w:w="1620" w:type="dxa"/>
            <w:shd w:val="clear" w:color="auto" w:fill="auto"/>
            <w:tcMar>
              <w:top w:w="29" w:type="dxa"/>
              <w:bottom w:w="29" w:type="dxa"/>
            </w:tcMar>
          </w:tcPr>
          <w:p w14:paraId="402BFF40"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2EC2385" w14:textId="77777777" w:rsidR="00CD3F5D" w:rsidRPr="00875537" w:rsidRDefault="00CD3F5D" w:rsidP="005068DF">
            <w:pPr>
              <w:spacing w:after="0" w:line="240" w:lineRule="auto"/>
              <w:rPr>
                <w:rFonts w:asciiTheme="minorHAnsi" w:hAnsiTheme="minorHAnsi" w:cstheme="minorHAnsi"/>
              </w:rPr>
            </w:pPr>
          </w:p>
        </w:tc>
      </w:tr>
      <w:tr w:rsidR="002E6B8F" w:rsidRPr="00875537" w14:paraId="7AF3447C" w14:textId="77777777" w:rsidTr="002734C8">
        <w:tc>
          <w:tcPr>
            <w:tcW w:w="900" w:type="dxa"/>
            <w:shd w:val="clear" w:color="auto" w:fill="auto"/>
            <w:tcMar>
              <w:top w:w="29" w:type="dxa"/>
              <w:bottom w:w="29" w:type="dxa"/>
            </w:tcMar>
          </w:tcPr>
          <w:p w14:paraId="08D7836A" w14:textId="77777777" w:rsidR="002E6B8F" w:rsidRPr="002E6B8F" w:rsidRDefault="002E6B8F" w:rsidP="005068DF">
            <w:pPr>
              <w:tabs>
                <w:tab w:val="center" w:pos="4320"/>
                <w:tab w:val="right" w:pos="8640"/>
              </w:tabs>
              <w:spacing w:after="0" w:line="240" w:lineRule="auto"/>
              <w:jc w:val="both"/>
              <w:rPr>
                <w:rFonts w:asciiTheme="minorHAnsi" w:hAnsiTheme="minorHAnsi" w:cstheme="minorHAnsi"/>
                <w:b/>
              </w:rPr>
            </w:pPr>
            <w:r w:rsidRPr="002E6B8F">
              <w:rPr>
                <w:rFonts w:asciiTheme="minorHAnsi" w:hAnsiTheme="minorHAnsi" w:cstheme="minorHAnsi"/>
                <w:b/>
              </w:rPr>
              <w:t>18.</w:t>
            </w:r>
          </w:p>
        </w:tc>
        <w:tc>
          <w:tcPr>
            <w:tcW w:w="13500" w:type="dxa"/>
            <w:gridSpan w:val="4"/>
            <w:shd w:val="clear" w:color="auto" w:fill="auto"/>
            <w:tcMar>
              <w:top w:w="29" w:type="dxa"/>
              <w:left w:w="115" w:type="dxa"/>
              <w:bottom w:w="29" w:type="dxa"/>
              <w:right w:w="115" w:type="dxa"/>
            </w:tcMar>
          </w:tcPr>
          <w:p w14:paraId="4ED921D2"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Solar Radiation Sensor:</w:t>
            </w:r>
            <w:r w:rsidRPr="00875537">
              <w:rPr>
                <w:rFonts w:asciiTheme="minorHAnsi" w:hAnsiTheme="minorHAnsi" w:cstheme="minorHAnsi"/>
              </w:rPr>
              <w:t xml:space="preserve"> - Pyranometer based  </w:t>
            </w:r>
          </w:p>
        </w:tc>
      </w:tr>
      <w:tr w:rsidR="00CD3F5D" w:rsidRPr="00875537" w14:paraId="5F6D55D7" w14:textId="77777777" w:rsidTr="00A30FBD">
        <w:tc>
          <w:tcPr>
            <w:tcW w:w="900" w:type="dxa"/>
            <w:shd w:val="clear" w:color="auto" w:fill="auto"/>
            <w:tcMar>
              <w:top w:w="29" w:type="dxa"/>
              <w:bottom w:w="29" w:type="dxa"/>
            </w:tcMar>
          </w:tcPr>
          <w:p w14:paraId="61974906"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18.1.</w:t>
            </w:r>
          </w:p>
        </w:tc>
        <w:tc>
          <w:tcPr>
            <w:tcW w:w="6300" w:type="dxa"/>
            <w:gridSpan w:val="2"/>
            <w:shd w:val="clear" w:color="auto" w:fill="auto"/>
            <w:tcMar>
              <w:top w:w="29" w:type="dxa"/>
              <w:left w:w="115" w:type="dxa"/>
              <w:bottom w:w="29" w:type="dxa"/>
              <w:right w:w="115" w:type="dxa"/>
            </w:tcMar>
          </w:tcPr>
          <w:p w14:paraId="03D94E50"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Light Spectrum Waveband: 400 to 1100 nm</w:t>
            </w:r>
          </w:p>
        </w:tc>
        <w:tc>
          <w:tcPr>
            <w:tcW w:w="1620" w:type="dxa"/>
            <w:shd w:val="clear" w:color="auto" w:fill="auto"/>
            <w:tcMar>
              <w:top w:w="29" w:type="dxa"/>
              <w:bottom w:w="29" w:type="dxa"/>
            </w:tcMar>
          </w:tcPr>
          <w:p w14:paraId="429E1274"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4536B93E" w14:textId="77777777" w:rsidR="00CD3F5D" w:rsidRPr="00875537" w:rsidRDefault="00CD3F5D" w:rsidP="005068DF">
            <w:pPr>
              <w:spacing w:after="0" w:line="240" w:lineRule="auto"/>
              <w:rPr>
                <w:rFonts w:asciiTheme="minorHAnsi" w:hAnsiTheme="minorHAnsi" w:cstheme="minorHAnsi"/>
              </w:rPr>
            </w:pPr>
          </w:p>
        </w:tc>
      </w:tr>
      <w:tr w:rsidR="00CD3F5D" w:rsidRPr="00875537" w14:paraId="145F7FB7" w14:textId="77777777" w:rsidTr="00A30FBD">
        <w:tc>
          <w:tcPr>
            <w:tcW w:w="900" w:type="dxa"/>
            <w:shd w:val="clear" w:color="auto" w:fill="auto"/>
            <w:tcMar>
              <w:top w:w="29" w:type="dxa"/>
              <w:bottom w:w="29" w:type="dxa"/>
            </w:tcMar>
          </w:tcPr>
          <w:p w14:paraId="0082FC8A"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18.2.</w:t>
            </w:r>
          </w:p>
        </w:tc>
        <w:tc>
          <w:tcPr>
            <w:tcW w:w="6300" w:type="dxa"/>
            <w:gridSpan w:val="2"/>
            <w:shd w:val="clear" w:color="auto" w:fill="auto"/>
            <w:tcMar>
              <w:top w:w="29" w:type="dxa"/>
              <w:left w:w="115" w:type="dxa"/>
              <w:bottom w:w="29" w:type="dxa"/>
              <w:right w:w="115" w:type="dxa"/>
            </w:tcMar>
          </w:tcPr>
          <w:p w14:paraId="3C1EEF08" w14:textId="77777777" w:rsidR="00CD3F5D" w:rsidRPr="00875537" w:rsidRDefault="00822067" w:rsidP="00322730">
            <w:pPr>
              <w:pStyle w:val="Normal2"/>
              <w:spacing w:before="0" w:after="0"/>
              <w:rPr>
                <w:rFonts w:asciiTheme="minorHAnsi" w:hAnsiTheme="minorHAnsi" w:cstheme="minorHAnsi"/>
                <w:sz w:val="22"/>
                <w:szCs w:val="22"/>
              </w:rPr>
            </w:pPr>
            <w:r>
              <w:rPr>
                <w:rFonts w:asciiTheme="minorHAnsi" w:hAnsiTheme="minorHAnsi" w:cstheme="minorHAnsi"/>
                <w:sz w:val="22"/>
                <w:szCs w:val="22"/>
              </w:rPr>
              <w:t xml:space="preserve">Sensitivity: Typically 80 </w:t>
            </w:r>
            <w:r w:rsidR="00CD3F5D" w:rsidRPr="00875537">
              <w:rPr>
                <w:rFonts w:asciiTheme="minorHAnsi" w:hAnsiTheme="minorHAnsi" w:cstheme="minorHAnsi"/>
                <w:sz w:val="22"/>
                <w:szCs w:val="22"/>
              </w:rPr>
              <w:softHyphen/>
              <w:t xml:space="preserve"> per1000</w:t>
            </w:r>
          </w:p>
        </w:tc>
        <w:tc>
          <w:tcPr>
            <w:tcW w:w="1620" w:type="dxa"/>
            <w:shd w:val="clear" w:color="auto" w:fill="auto"/>
            <w:tcMar>
              <w:top w:w="29" w:type="dxa"/>
              <w:bottom w:w="29" w:type="dxa"/>
            </w:tcMar>
          </w:tcPr>
          <w:p w14:paraId="09C4E8E4"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62272FBE" w14:textId="77777777" w:rsidR="00CD3F5D" w:rsidRPr="00875537" w:rsidRDefault="00CD3F5D" w:rsidP="005068DF">
            <w:pPr>
              <w:spacing w:after="0" w:line="240" w:lineRule="auto"/>
              <w:rPr>
                <w:rFonts w:asciiTheme="minorHAnsi" w:hAnsiTheme="minorHAnsi" w:cstheme="minorHAnsi"/>
              </w:rPr>
            </w:pPr>
          </w:p>
        </w:tc>
      </w:tr>
      <w:tr w:rsidR="00CD3F5D" w:rsidRPr="00875537" w14:paraId="3381B953" w14:textId="77777777" w:rsidTr="00A30FBD">
        <w:tc>
          <w:tcPr>
            <w:tcW w:w="900" w:type="dxa"/>
            <w:shd w:val="clear" w:color="auto" w:fill="auto"/>
            <w:tcMar>
              <w:top w:w="29" w:type="dxa"/>
              <w:bottom w:w="29" w:type="dxa"/>
            </w:tcMar>
          </w:tcPr>
          <w:p w14:paraId="2EB35457"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18.3.</w:t>
            </w:r>
          </w:p>
        </w:tc>
        <w:tc>
          <w:tcPr>
            <w:tcW w:w="6300" w:type="dxa"/>
            <w:gridSpan w:val="2"/>
            <w:shd w:val="clear" w:color="auto" w:fill="auto"/>
            <w:tcMar>
              <w:top w:w="29" w:type="dxa"/>
              <w:left w:w="115" w:type="dxa"/>
              <w:bottom w:w="29" w:type="dxa"/>
              <w:right w:w="115" w:type="dxa"/>
            </w:tcMar>
          </w:tcPr>
          <w:p w14:paraId="30B764AC"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Wm-2 Linearity: Maximum deviation of 1% up to 3000 W m-2 Accuracy: ±5%</w:t>
            </w:r>
          </w:p>
        </w:tc>
        <w:tc>
          <w:tcPr>
            <w:tcW w:w="1620" w:type="dxa"/>
            <w:shd w:val="clear" w:color="auto" w:fill="auto"/>
            <w:tcMar>
              <w:top w:w="29" w:type="dxa"/>
              <w:bottom w:w="29" w:type="dxa"/>
            </w:tcMar>
          </w:tcPr>
          <w:p w14:paraId="069DF6E0"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514A16D" w14:textId="77777777" w:rsidR="00CD3F5D" w:rsidRPr="00875537" w:rsidRDefault="00CD3F5D" w:rsidP="005068DF">
            <w:pPr>
              <w:spacing w:after="0" w:line="240" w:lineRule="auto"/>
              <w:rPr>
                <w:rFonts w:asciiTheme="minorHAnsi" w:hAnsiTheme="minorHAnsi" w:cstheme="minorHAnsi"/>
              </w:rPr>
            </w:pPr>
          </w:p>
        </w:tc>
      </w:tr>
      <w:tr w:rsidR="00CD3F5D" w:rsidRPr="00875537" w14:paraId="168383D8" w14:textId="77777777" w:rsidTr="00A30FBD">
        <w:tc>
          <w:tcPr>
            <w:tcW w:w="900" w:type="dxa"/>
            <w:shd w:val="clear" w:color="auto" w:fill="auto"/>
            <w:tcMar>
              <w:top w:w="29" w:type="dxa"/>
              <w:bottom w:w="29" w:type="dxa"/>
            </w:tcMar>
          </w:tcPr>
          <w:p w14:paraId="12AF8031"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18.4.</w:t>
            </w:r>
          </w:p>
        </w:tc>
        <w:tc>
          <w:tcPr>
            <w:tcW w:w="6300" w:type="dxa"/>
            <w:gridSpan w:val="2"/>
            <w:shd w:val="clear" w:color="auto" w:fill="auto"/>
            <w:tcMar>
              <w:top w:w="29" w:type="dxa"/>
              <w:left w:w="115" w:type="dxa"/>
              <w:bottom w:w="29" w:type="dxa"/>
              <w:right w:w="115" w:type="dxa"/>
            </w:tcMar>
          </w:tcPr>
          <w:p w14:paraId="71D5A5E0"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Tipping Bucket Rain Gauge</w:t>
            </w:r>
          </w:p>
        </w:tc>
        <w:tc>
          <w:tcPr>
            <w:tcW w:w="1620" w:type="dxa"/>
            <w:shd w:val="clear" w:color="auto" w:fill="auto"/>
            <w:tcMar>
              <w:top w:w="29" w:type="dxa"/>
              <w:bottom w:w="29" w:type="dxa"/>
            </w:tcMar>
          </w:tcPr>
          <w:p w14:paraId="2C49668E"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16F029E2" w14:textId="77777777" w:rsidR="00CD3F5D" w:rsidRPr="00875537" w:rsidRDefault="00CD3F5D" w:rsidP="005068DF">
            <w:pPr>
              <w:spacing w:after="0" w:line="240" w:lineRule="auto"/>
              <w:rPr>
                <w:rFonts w:asciiTheme="minorHAnsi" w:hAnsiTheme="minorHAnsi" w:cstheme="minorHAnsi"/>
              </w:rPr>
            </w:pPr>
          </w:p>
        </w:tc>
      </w:tr>
      <w:tr w:rsidR="00CD3F5D" w:rsidRPr="00875537" w14:paraId="7B71AE75" w14:textId="77777777" w:rsidTr="00A30FBD">
        <w:tc>
          <w:tcPr>
            <w:tcW w:w="900" w:type="dxa"/>
            <w:shd w:val="clear" w:color="auto" w:fill="auto"/>
            <w:tcMar>
              <w:top w:w="29" w:type="dxa"/>
              <w:bottom w:w="29" w:type="dxa"/>
            </w:tcMar>
          </w:tcPr>
          <w:p w14:paraId="4E65A68C"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18.5.</w:t>
            </w:r>
          </w:p>
        </w:tc>
        <w:tc>
          <w:tcPr>
            <w:tcW w:w="6300" w:type="dxa"/>
            <w:gridSpan w:val="2"/>
            <w:shd w:val="clear" w:color="auto" w:fill="auto"/>
            <w:tcMar>
              <w:top w:w="29" w:type="dxa"/>
              <w:left w:w="115" w:type="dxa"/>
              <w:bottom w:w="29" w:type="dxa"/>
              <w:right w:w="115" w:type="dxa"/>
            </w:tcMar>
          </w:tcPr>
          <w:p w14:paraId="2CB321BA"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Tips at 0.1 mm increments (0.004 in) Orifice diameter is max 24.5 cm (9.66 in) Accuracy is ±1% at rates up to 1 in per hr.</w:t>
            </w:r>
          </w:p>
        </w:tc>
        <w:tc>
          <w:tcPr>
            <w:tcW w:w="1620" w:type="dxa"/>
            <w:shd w:val="clear" w:color="auto" w:fill="auto"/>
            <w:tcMar>
              <w:top w:w="29" w:type="dxa"/>
              <w:bottom w:w="29" w:type="dxa"/>
            </w:tcMar>
          </w:tcPr>
          <w:p w14:paraId="6F21A061"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81291D6" w14:textId="77777777" w:rsidR="00CD3F5D" w:rsidRPr="00875537" w:rsidRDefault="00CD3F5D" w:rsidP="005068DF">
            <w:pPr>
              <w:spacing w:after="0" w:line="240" w:lineRule="auto"/>
              <w:rPr>
                <w:rFonts w:asciiTheme="minorHAnsi" w:hAnsiTheme="minorHAnsi" w:cstheme="minorHAnsi"/>
              </w:rPr>
            </w:pPr>
          </w:p>
        </w:tc>
      </w:tr>
      <w:tr w:rsidR="00CD3F5D" w:rsidRPr="00875537" w14:paraId="3A6B1B46" w14:textId="77777777" w:rsidTr="00A30FBD">
        <w:tc>
          <w:tcPr>
            <w:tcW w:w="900" w:type="dxa"/>
            <w:shd w:val="clear" w:color="auto" w:fill="auto"/>
            <w:tcMar>
              <w:top w:w="29" w:type="dxa"/>
              <w:bottom w:w="29" w:type="dxa"/>
            </w:tcMar>
          </w:tcPr>
          <w:p w14:paraId="533EB81D"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18.6.</w:t>
            </w:r>
          </w:p>
        </w:tc>
        <w:tc>
          <w:tcPr>
            <w:tcW w:w="6300" w:type="dxa"/>
            <w:gridSpan w:val="2"/>
            <w:shd w:val="clear" w:color="auto" w:fill="auto"/>
            <w:tcMar>
              <w:top w:w="29" w:type="dxa"/>
              <w:left w:w="115" w:type="dxa"/>
              <w:bottom w:w="29" w:type="dxa"/>
              <w:right w:w="115" w:type="dxa"/>
            </w:tcMar>
          </w:tcPr>
          <w:p w14:paraId="282A02E2"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Output: Momentary switch closure activated by tipping bucket mechanism.</w:t>
            </w:r>
          </w:p>
        </w:tc>
        <w:tc>
          <w:tcPr>
            <w:tcW w:w="1620" w:type="dxa"/>
            <w:shd w:val="clear" w:color="auto" w:fill="auto"/>
            <w:tcMar>
              <w:top w:w="29" w:type="dxa"/>
              <w:bottom w:w="29" w:type="dxa"/>
            </w:tcMar>
          </w:tcPr>
          <w:p w14:paraId="6EBD637A"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29E352E" w14:textId="77777777" w:rsidR="00CD3F5D" w:rsidRPr="00875537" w:rsidRDefault="00CD3F5D" w:rsidP="005068DF">
            <w:pPr>
              <w:spacing w:after="0" w:line="240" w:lineRule="auto"/>
              <w:rPr>
                <w:rFonts w:asciiTheme="minorHAnsi" w:hAnsiTheme="minorHAnsi" w:cstheme="minorHAnsi"/>
              </w:rPr>
            </w:pPr>
          </w:p>
        </w:tc>
      </w:tr>
      <w:tr w:rsidR="00CD3F5D" w:rsidRPr="00875537" w14:paraId="2F5C812B" w14:textId="77777777" w:rsidTr="00A30FBD">
        <w:tc>
          <w:tcPr>
            <w:tcW w:w="900" w:type="dxa"/>
            <w:shd w:val="clear" w:color="auto" w:fill="auto"/>
            <w:tcMar>
              <w:top w:w="29" w:type="dxa"/>
              <w:bottom w:w="29" w:type="dxa"/>
            </w:tcMar>
          </w:tcPr>
          <w:p w14:paraId="3A02261F"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18.7.</w:t>
            </w:r>
          </w:p>
        </w:tc>
        <w:tc>
          <w:tcPr>
            <w:tcW w:w="6300" w:type="dxa"/>
            <w:gridSpan w:val="2"/>
            <w:shd w:val="clear" w:color="auto" w:fill="auto"/>
            <w:tcMar>
              <w:top w:w="29" w:type="dxa"/>
              <w:left w:w="115" w:type="dxa"/>
              <w:bottom w:w="29" w:type="dxa"/>
              <w:right w:w="115" w:type="dxa"/>
            </w:tcMar>
          </w:tcPr>
          <w:p w14:paraId="7F7D36FE"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Environmental Limits: Temperature: 0° to +50°C and Humidity: 0 to 100% The bucket should have leveling arrangement for horizontal mounting.</w:t>
            </w:r>
          </w:p>
        </w:tc>
        <w:tc>
          <w:tcPr>
            <w:tcW w:w="1620" w:type="dxa"/>
            <w:shd w:val="clear" w:color="auto" w:fill="auto"/>
            <w:tcMar>
              <w:top w:w="29" w:type="dxa"/>
              <w:bottom w:w="29" w:type="dxa"/>
            </w:tcMar>
          </w:tcPr>
          <w:p w14:paraId="01B3B64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6664429D" w14:textId="77777777" w:rsidR="00CD3F5D" w:rsidRPr="00875537" w:rsidRDefault="00CD3F5D" w:rsidP="005068DF">
            <w:pPr>
              <w:spacing w:after="0" w:line="240" w:lineRule="auto"/>
              <w:rPr>
                <w:rFonts w:asciiTheme="minorHAnsi" w:hAnsiTheme="minorHAnsi" w:cstheme="minorHAnsi"/>
              </w:rPr>
            </w:pPr>
          </w:p>
        </w:tc>
      </w:tr>
      <w:tr w:rsidR="00CD3F5D" w:rsidRPr="00875537" w14:paraId="23DA69DB" w14:textId="77777777" w:rsidTr="00A30FBD">
        <w:tc>
          <w:tcPr>
            <w:tcW w:w="900" w:type="dxa"/>
            <w:shd w:val="clear" w:color="auto" w:fill="auto"/>
            <w:tcMar>
              <w:top w:w="29" w:type="dxa"/>
              <w:bottom w:w="29" w:type="dxa"/>
            </w:tcMar>
          </w:tcPr>
          <w:p w14:paraId="0AD409F8"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19.</w:t>
            </w:r>
          </w:p>
        </w:tc>
        <w:tc>
          <w:tcPr>
            <w:tcW w:w="6300" w:type="dxa"/>
            <w:gridSpan w:val="2"/>
            <w:shd w:val="clear" w:color="auto" w:fill="auto"/>
            <w:tcMar>
              <w:top w:w="29" w:type="dxa"/>
              <w:left w:w="115" w:type="dxa"/>
              <w:bottom w:w="29" w:type="dxa"/>
              <w:right w:w="115" w:type="dxa"/>
            </w:tcMar>
          </w:tcPr>
          <w:p w14:paraId="038F1D2E" w14:textId="1B848AC8" w:rsidR="00CD3F5D" w:rsidRPr="00875537" w:rsidRDefault="00CD3F5D" w:rsidP="002E6B8F">
            <w:pPr>
              <w:pStyle w:val="Normal2"/>
              <w:spacing w:before="0" w:after="0"/>
              <w:ind w:left="0"/>
              <w:rPr>
                <w:rFonts w:asciiTheme="minorHAnsi" w:hAnsiTheme="minorHAnsi" w:cstheme="minorHAnsi"/>
                <w:sz w:val="22"/>
                <w:szCs w:val="22"/>
              </w:rPr>
            </w:pPr>
            <w:r w:rsidRPr="00875537">
              <w:rPr>
                <w:rFonts w:asciiTheme="minorHAnsi" w:hAnsiTheme="minorHAnsi" w:cstheme="minorHAnsi"/>
                <w:b/>
                <w:smallCaps/>
                <w:sz w:val="22"/>
                <w:szCs w:val="22"/>
              </w:rPr>
              <w:t>Wind Speed and Direction Sensor:</w:t>
            </w:r>
            <w:r w:rsidRPr="00875537">
              <w:rPr>
                <w:rFonts w:asciiTheme="minorHAnsi" w:hAnsiTheme="minorHAnsi" w:cstheme="minorHAnsi"/>
                <w:sz w:val="22"/>
                <w:szCs w:val="22"/>
              </w:rPr>
              <w:t xml:space="preserve"> (Ide</w:t>
            </w:r>
            <w:r w:rsidR="002E6B8F">
              <w:rPr>
                <w:rFonts w:asciiTheme="minorHAnsi" w:hAnsiTheme="minorHAnsi" w:cstheme="minorHAnsi"/>
                <w:sz w:val="22"/>
                <w:szCs w:val="22"/>
              </w:rPr>
              <w:t xml:space="preserve">ntify type, </w:t>
            </w:r>
            <w:r w:rsidR="00A02ED3">
              <w:rPr>
                <w:rFonts w:asciiTheme="minorHAnsi" w:hAnsiTheme="minorHAnsi" w:cstheme="minorHAnsi"/>
                <w:sz w:val="22"/>
                <w:szCs w:val="22"/>
              </w:rPr>
              <w:t>i.e.</w:t>
            </w:r>
            <w:r w:rsidR="002E6B8F">
              <w:rPr>
                <w:rFonts w:asciiTheme="minorHAnsi" w:hAnsiTheme="minorHAnsi" w:cstheme="minorHAnsi"/>
                <w:sz w:val="22"/>
                <w:szCs w:val="22"/>
              </w:rPr>
              <w:t xml:space="preserve"> propeller, ultras</w:t>
            </w:r>
            <w:r w:rsidRPr="00875537">
              <w:rPr>
                <w:rFonts w:asciiTheme="minorHAnsi" w:hAnsiTheme="minorHAnsi" w:cstheme="minorHAnsi"/>
                <w:sz w:val="22"/>
                <w:szCs w:val="22"/>
              </w:rPr>
              <w:t>onic, etc.) (The sensor should be made out of rigid UV-stabilized thermoplastic with corrosion proof stainless steel and anodized aluminum fittings. The sensor should have stainless steel precision-grade ball bearings for the propeller shaft and vertical shaft bearings)</w:t>
            </w:r>
            <w:r w:rsidR="00A02ED3">
              <w:rPr>
                <w:rFonts w:asciiTheme="minorHAnsi" w:hAnsiTheme="minorHAnsi" w:cstheme="minorHAnsi"/>
                <w:sz w:val="22"/>
                <w:szCs w:val="22"/>
              </w:rPr>
              <w:t>.</w:t>
            </w:r>
          </w:p>
        </w:tc>
        <w:tc>
          <w:tcPr>
            <w:tcW w:w="1620" w:type="dxa"/>
            <w:shd w:val="clear" w:color="auto" w:fill="auto"/>
            <w:tcMar>
              <w:top w:w="29" w:type="dxa"/>
              <w:bottom w:w="29" w:type="dxa"/>
            </w:tcMar>
          </w:tcPr>
          <w:p w14:paraId="245F160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6EDCB360" w14:textId="77777777" w:rsidR="00CD3F5D" w:rsidRPr="00875537" w:rsidRDefault="00CD3F5D" w:rsidP="005068DF">
            <w:pPr>
              <w:spacing w:after="0" w:line="240" w:lineRule="auto"/>
              <w:rPr>
                <w:rFonts w:asciiTheme="minorHAnsi" w:hAnsiTheme="minorHAnsi" w:cstheme="minorHAnsi"/>
              </w:rPr>
            </w:pPr>
          </w:p>
        </w:tc>
      </w:tr>
      <w:tr w:rsidR="00CD3F5D" w:rsidRPr="00875537" w14:paraId="48DEF0AC" w14:textId="77777777" w:rsidTr="00A30FBD">
        <w:tc>
          <w:tcPr>
            <w:tcW w:w="900" w:type="dxa"/>
            <w:shd w:val="clear" w:color="auto" w:fill="auto"/>
            <w:tcMar>
              <w:top w:w="29" w:type="dxa"/>
              <w:bottom w:w="29" w:type="dxa"/>
            </w:tcMar>
          </w:tcPr>
          <w:p w14:paraId="0D1BB354"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19.1.</w:t>
            </w:r>
          </w:p>
        </w:tc>
        <w:tc>
          <w:tcPr>
            <w:tcW w:w="6300" w:type="dxa"/>
            <w:gridSpan w:val="2"/>
            <w:shd w:val="clear" w:color="auto" w:fill="auto"/>
            <w:tcMar>
              <w:top w:w="29" w:type="dxa"/>
              <w:left w:w="115" w:type="dxa"/>
              <w:bottom w:w="29" w:type="dxa"/>
              <w:right w:w="115" w:type="dxa"/>
            </w:tcMar>
          </w:tcPr>
          <w:p w14:paraId="7ABB5CE7"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Wind Speed Range: 0-100 m/s</w:t>
            </w:r>
          </w:p>
        </w:tc>
        <w:tc>
          <w:tcPr>
            <w:tcW w:w="1620" w:type="dxa"/>
            <w:shd w:val="clear" w:color="auto" w:fill="auto"/>
            <w:tcMar>
              <w:top w:w="29" w:type="dxa"/>
              <w:bottom w:w="29" w:type="dxa"/>
            </w:tcMar>
          </w:tcPr>
          <w:p w14:paraId="00E7FD63"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5EF06EFE" w14:textId="77777777" w:rsidR="00CD3F5D" w:rsidRPr="00875537" w:rsidRDefault="00CD3F5D" w:rsidP="005068DF">
            <w:pPr>
              <w:spacing w:after="0" w:line="240" w:lineRule="auto"/>
              <w:rPr>
                <w:rFonts w:asciiTheme="minorHAnsi" w:hAnsiTheme="minorHAnsi" w:cstheme="minorHAnsi"/>
              </w:rPr>
            </w:pPr>
          </w:p>
        </w:tc>
      </w:tr>
      <w:tr w:rsidR="00CD3F5D" w:rsidRPr="00875537" w14:paraId="276535A2" w14:textId="77777777" w:rsidTr="00A30FBD">
        <w:tc>
          <w:tcPr>
            <w:tcW w:w="900" w:type="dxa"/>
            <w:shd w:val="clear" w:color="auto" w:fill="auto"/>
            <w:tcMar>
              <w:top w:w="29" w:type="dxa"/>
              <w:bottom w:w="29" w:type="dxa"/>
            </w:tcMar>
          </w:tcPr>
          <w:p w14:paraId="2BC3D917"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19.2.</w:t>
            </w:r>
          </w:p>
        </w:tc>
        <w:tc>
          <w:tcPr>
            <w:tcW w:w="6300" w:type="dxa"/>
            <w:gridSpan w:val="2"/>
            <w:shd w:val="clear" w:color="auto" w:fill="auto"/>
            <w:tcMar>
              <w:top w:w="29" w:type="dxa"/>
              <w:left w:w="115" w:type="dxa"/>
              <w:bottom w:w="29" w:type="dxa"/>
              <w:right w:w="115" w:type="dxa"/>
            </w:tcMar>
          </w:tcPr>
          <w:p w14:paraId="136C22B2"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Accuracy: ±0.3 m s </w:t>
            </w:r>
          </w:p>
        </w:tc>
        <w:tc>
          <w:tcPr>
            <w:tcW w:w="1620" w:type="dxa"/>
            <w:shd w:val="clear" w:color="auto" w:fill="auto"/>
            <w:tcMar>
              <w:top w:w="29" w:type="dxa"/>
              <w:bottom w:w="29" w:type="dxa"/>
            </w:tcMar>
          </w:tcPr>
          <w:p w14:paraId="367BCA40"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460ACCF2" w14:textId="77777777" w:rsidR="00CD3F5D" w:rsidRPr="00875537" w:rsidRDefault="00CD3F5D" w:rsidP="005068DF">
            <w:pPr>
              <w:spacing w:after="0" w:line="240" w:lineRule="auto"/>
              <w:rPr>
                <w:rFonts w:asciiTheme="minorHAnsi" w:hAnsiTheme="minorHAnsi" w:cstheme="minorHAnsi"/>
              </w:rPr>
            </w:pPr>
          </w:p>
        </w:tc>
      </w:tr>
      <w:tr w:rsidR="00CD3F5D" w:rsidRPr="00875537" w14:paraId="3D3E9C9C" w14:textId="77777777" w:rsidTr="00A30FBD">
        <w:tc>
          <w:tcPr>
            <w:tcW w:w="900" w:type="dxa"/>
            <w:shd w:val="clear" w:color="auto" w:fill="auto"/>
            <w:tcMar>
              <w:top w:w="29" w:type="dxa"/>
              <w:bottom w:w="29" w:type="dxa"/>
            </w:tcMar>
          </w:tcPr>
          <w:p w14:paraId="70C759E5"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19.3.</w:t>
            </w:r>
          </w:p>
        </w:tc>
        <w:tc>
          <w:tcPr>
            <w:tcW w:w="6300" w:type="dxa"/>
            <w:gridSpan w:val="2"/>
            <w:shd w:val="clear" w:color="auto" w:fill="auto"/>
            <w:tcMar>
              <w:top w:w="29" w:type="dxa"/>
              <w:left w:w="115" w:type="dxa"/>
              <w:bottom w:w="29" w:type="dxa"/>
              <w:right w:w="115" w:type="dxa"/>
            </w:tcMar>
          </w:tcPr>
          <w:p w14:paraId="2AD0A26D"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Starting threshold: 1.0 m/s</w:t>
            </w:r>
          </w:p>
        </w:tc>
        <w:tc>
          <w:tcPr>
            <w:tcW w:w="1620" w:type="dxa"/>
            <w:shd w:val="clear" w:color="auto" w:fill="auto"/>
            <w:tcMar>
              <w:top w:w="29" w:type="dxa"/>
              <w:bottom w:w="29" w:type="dxa"/>
            </w:tcMar>
          </w:tcPr>
          <w:p w14:paraId="20F3E95F"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484C96B6" w14:textId="77777777" w:rsidR="00CD3F5D" w:rsidRPr="00875537" w:rsidRDefault="00CD3F5D" w:rsidP="005068DF">
            <w:pPr>
              <w:spacing w:after="0" w:line="240" w:lineRule="auto"/>
              <w:rPr>
                <w:rFonts w:asciiTheme="minorHAnsi" w:hAnsiTheme="minorHAnsi" w:cstheme="minorHAnsi"/>
              </w:rPr>
            </w:pPr>
          </w:p>
        </w:tc>
      </w:tr>
      <w:tr w:rsidR="00CD3F5D" w:rsidRPr="00875537" w14:paraId="06A96882" w14:textId="77777777" w:rsidTr="00A30FBD">
        <w:tc>
          <w:tcPr>
            <w:tcW w:w="900" w:type="dxa"/>
            <w:shd w:val="clear" w:color="auto" w:fill="auto"/>
            <w:tcMar>
              <w:top w:w="29" w:type="dxa"/>
              <w:bottom w:w="29" w:type="dxa"/>
            </w:tcMar>
          </w:tcPr>
          <w:p w14:paraId="260AD401"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19.4.</w:t>
            </w:r>
          </w:p>
        </w:tc>
        <w:tc>
          <w:tcPr>
            <w:tcW w:w="6300" w:type="dxa"/>
            <w:gridSpan w:val="2"/>
            <w:shd w:val="clear" w:color="auto" w:fill="auto"/>
            <w:tcMar>
              <w:top w:w="29" w:type="dxa"/>
              <w:left w:w="115" w:type="dxa"/>
              <w:bottom w:w="29" w:type="dxa"/>
              <w:right w:w="115" w:type="dxa"/>
            </w:tcMar>
          </w:tcPr>
          <w:p w14:paraId="08740135"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Wind Direction Range: 0-360°</w:t>
            </w:r>
          </w:p>
        </w:tc>
        <w:tc>
          <w:tcPr>
            <w:tcW w:w="1620" w:type="dxa"/>
            <w:shd w:val="clear" w:color="auto" w:fill="auto"/>
            <w:tcMar>
              <w:top w:w="29" w:type="dxa"/>
              <w:bottom w:w="29" w:type="dxa"/>
            </w:tcMar>
          </w:tcPr>
          <w:p w14:paraId="655F15BC"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BD1B214" w14:textId="77777777" w:rsidR="00CD3F5D" w:rsidRPr="00875537" w:rsidRDefault="00CD3F5D" w:rsidP="005068DF">
            <w:pPr>
              <w:spacing w:after="0" w:line="240" w:lineRule="auto"/>
              <w:rPr>
                <w:rFonts w:asciiTheme="minorHAnsi" w:hAnsiTheme="minorHAnsi" w:cstheme="minorHAnsi"/>
              </w:rPr>
            </w:pPr>
          </w:p>
        </w:tc>
      </w:tr>
      <w:tr w:rsidR="00CD3F5D" w:rsidRPr="00875537" w14:paraId="161D6138" w14:textId="77777777" w:rsidTr="00A30FBD">
        <w:tc>
          <w:tcPr>
            <w:tcW w:w="900" w:type="dxa"/>
            <w:shd w:val="clear" w:color="auto" w:fill="auto"/>
            <w:tcMar>
              <w:top w:w="29" w:type="dxa"/>
              <w:bottom w:w="29" w:type="dxa"/>
            </w:tcMar>
          </w:tcPr>
          <w:p w14:paraId="2C1B0265"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19.5.</w:t>
            </w:r>
          </w:p>
        </w:tc>
        <w:tc>
          <w:tcPr>
            <w:tcW w:w="6300" w:type="dxa"/>
            <w:gridSpan w:val="2"/>
            <w:shd w:val="clear" w:color="auto" w:fill="auto"/>
            <w:tcMar>
              <w:top w:w="29" w:type="dxa"/>
              <w:left w:w="115" w:type="dxa"/>
              <w:bottom w:w="29" w:type="dxa"/>
              <w:right w:w="115" w:type="dxa"/>
            </w:tcMar>
          </w:tcPr>
          <w:p w14:paraId="233794E4"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Accuracy: ±3° Starting threshold: 1.1 m/s </w:t>
            </w:r>
          </w:p>
        </w:tc>
        <w:tc>
          <w:tcPr>
            <w:tcW w:w="1620" w:type="dxa"/>
            <w:shd w:val="clear" w:color="auto" w:fill="auto"/>
            <w:tcMar>
              <w:top w:w="29" w:type="dxa"/>
              <w:bottom w:w="29" w:type="dxa"/>
            </w:tcMar>
          </w:tcPr>
          <w:p w14:paraId="2657AB2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C4D8CC0" w14:textId="77777777" w:rsidR="00CD3F5D" w:rsidRPr="00875537" w:rsidRDefault="00CD3F5D" w:rsidP="005068DF">
            <w:pPr>
              <w:spacing w:after="0" w:line="240" w:lineRule="auto"/>
              <w:rPr>
                <w:rFonts w:asciiTheme="minorHAnsi" w:hAnsiTheme="minorHAnsi" w:cstheme="minorHAnsi"/>
              </w:rPr>
            </w:pPr>
          </w:p>
        </w:tc>
      </w:tr>
      <w:tr w:rsidR="00CD3F5D" w:rsidRPr="00875537" w14:paraId="4A982BE6" w14:textId="77777777" w:rsidTr="00A30FBD">
        <w:tc>
          <w:tcPr>
            <w:tcW w:w="900" w:type="dxa"/>
            <w:shd w:val="clear" w:color="auto" w:fill="auto"/>
            <w:tcMar>
              <w:top w:w="29" w:type="dxa"/>
              <w:bottom w:w="29" w:type="dxa"/>
            </w:tcMar>
          </w:tcPr>
          <w:p w14:paraId="00274F0E"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19.6.</w:t>
            </w:r>
          </w:p>
        </w:tc>
        <w:tc>
          <w:tcPr>
            <w:tcW w:w="6300" w:type="dxa"/>
            <w:gridSpan w:val="2"/>
            <w:shd w:val="clear" w:color="auto" w:fill="auto"/>
            <w:tcMar>
              <w:top w:w="29" w:type="dxa"/>
              <w:left w:w="115" w:type="dxa"/>
              <w:bottom w:w="29" w:type="dxa"/>
              <w:right w:w="115" w:type="dxa"/>
            </w:tcMar>
          </w:tcPr>
          <w:p w14:paraId="7F1077EA"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Damping ratio: max 0.25 Output: Analog dc voltage from potentiometer linearity 0.25%</w:t>
            </w:r>
          </w:p>
        </w:tc>
        <w:tc>
          <w:tcPr>
            <w:tcW w:w="1620" w:type="dxa"/>
            <w:shd w:val="clear" w:color="auto" w:fill="auto"/>
            <w:tcMar>
              <w:top w:w="29" w:type="dxa"/>
              <w:bottom w:w="29" w:type="dxa"/>
            </w:tcMar>
          </w:tcPr>
          <w:p w14:paraId="35D5562E"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5457E279" w14:textId="77777777" w:rsidR="00CD3F5D" w:rsidRPr="00875537" w:rsidRDefault="00CD3F5D" w:rsidP="005068DF">
            <w:pPr>
              <w:spacing w:after="0" w:line="240" w:lineRule="auto"/>
              <w:rPr>
                <w:rFonts w:asciiTheme="minorHAnsi" w:hAnsiTheme="minorHAnsi" w:cstheme="minorHAnsi"/>
              </w:rPr>
            </w:pPr>
          </w:p>
        </w:tc>
      </w:tr>
      <w:tr w:rsidR="00CD3F5D" w:rsidRPr="00875537" w14:paraId="26A92358" w14:textId="77777777" w:rsidTr="00A30FBD">
        <w:tc>
          <w:tcPr>
            <w:tcW w:w="900" w:type="dxa"/>
            <w:shd w:val="clear" w:color="auto" w:fill="auto"/>
            <w:tcMar>
              <w:top w:w="29" w:type="dxa"/>
              <w:bottom w:w="29" w:type="dxa"/>
            </w:tcMar>
          </w:tcPr>
          <w:p w14:paraId="4AD8FEA1"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20.</w:t>
            </w:r>
          </w:p>
        </w:tc>
        <w:tc>
          <w:tcPr>
            <w:tcW w:w="6300" w:type="dxa"/>
            <w:gridSpan w:val="2"/>
            <w:shd w:val="clear" w:color="auto" w:fill="auto"/>
            <w:tcMar>
              <w:top w:w="29" w:type="dxa"/>
              <w:left w:w="115" w:type="dxa"/>
              <w:bottom w:w="29" w:type="dxa"/>
              <w:right w:w="115" w:type="dxa"/>
            </w:tcMar>
          </w:tcPr>
          <w:p w14:paraId="01AD4BCC" w14:textId="77777777" w:rsidR="00CD3F5D" w:rsidRPr="00875537" w:rsidRDefault="00CD3F5D" w:rsidP="005068DF">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620" w:type="dxa"/>
            <w:shd w:val="clear" w:color="auto" w:fill="auto"/>
            <w:tcMar>
              <w:top w:w="29" w:type="dxa"/>
              <w:bottom w:w="29" w:type="dxa"/>
            </w:tcMar>
          </w:tcPr>
          <w:p w14:paraId="7041746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1A1B5C1A" w14:textId="77777777" w:rsidR="00CD3F5D" w:rsidRPr="00875537" w:rsidRDefault="00CD3F5D" w:rsidP="005068DF">
            <w:pPr>
              <w:spacing w:after="0" w:line="240" w:lineRule="auto"/>
              <w:rPr>
                <w:rFonts w:asciiTheme="minorHAnsi" w:hAnsiTheme="minorHAnsi" w:cstheme="minorHAnsi"/>
              </w:rPr>
            </w:pPr>
          </w:p>
        </w:tc>
      </w:tr>
      <w:tr w:rsidR="00F03F71" w:rsidRPr="00875537" w14:paraId="5E08EF94" w14:textId="77777777" w:rsidTr="000E6C5F">
        <w:tc>
          <w:tcPr>
            <w:tcW w:w="900" w:type="dxa"/>
            <w:shd w:val="clear" w:color="auto" w:fill="auto"/>
            <w:tcMar>
              <w:top w:w="29" w:type="dxa"/>
              <w:bottom w:w="29" w:type="dxa"/>
            </w:tcMar>
          </w:tcPr>
          <w:p w14:paraId="41BDAEE6" w14:textId="77777777" w:rsidR="00F03F71" w:rsidRPr="00875537" w:rsidRDefault="00F03F71" w:rsidP="00F03F71">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21.</w:t>
            </w:r>
          </w:p>
        </w:tc>
        <w:tc>
          <w:tcPr>
            <w:tcW w:w="6300" w:type="dxa"/>
            <w:gridSpan w:val="2"/>
            <w:shd w:val="clear" w:color="auto" w:fill="auto"/>
            <w:tcMar>
              <w:top w:w="29" w:type="dxa"/>
              <w:left w:w="115" w:type="dxa"/>
              <w:bottom w:w="29" w:type="dxa"/>
              <w:right w:w="115" w:type="dxa"/>
            </w:tcMar>
          </w:tcPr>
          <w:p w14:paraId="3A3193A7"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24EB95C8" w14:textId="1AFA4304"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620" w:type="dxa"/>
            <w:shd w:val="clear" w:color="auto" w:fill="auto"/>
            <w:tcMar>
              <w:top w:w="29" w:type="dxa"/>
              <w:bottom w:w="29" w:type="dxa"/>
            </w:tcMar>
          </w:tcPr>
          <w:p w14:paraId="7CDDE687" w14:textId="77777777" w:rsidR="00F03F71" w:rsidRPr="00875537" w:rsidRDefault="00F03F71" w:rsidP="00EF203E">
            <w:pPr>
              <w:spacing w:after="0" w:line="240" w:lineRule="auto"/>
              <w:jc w:val="center"/>
              <w:rPr>
                <w:rFonts w:asciiTheme="minorHAnsi" w:hAnsiTheme="minorHAnsi" w:cstheme="minorHAnsi"/>
              </w:rPr>
            </w:pPr>
          </w:p>
        </w:tc>
        <w:tc>
          <w:tcPr>
            <w:tcW w:w="5580" w:type="dxa"/>
            <w:shd w:val="clear" w:color="auto" w:fill="auto"/>
          </w:tcPr>
          <w:p w14:paraId="67E1D72E" w14:textId="77777777" w:rsidR="00F03F71" w:rsidRPr="00875537" w:rsidRDefault="00F03F71" w:rsidP="00F03F71">
            <w:pPr>
              <w:spacing w:after="0" w:line="240" w:lineRule="auto"/>
              <w:rPr>
                <w:rFonts w:asciiTheme="minorHAnsi" w:hAnsiTheme="minorHAnsi" w:cstheme="minorHAnsi"/>
              </w:rPr>
            </w:pPr>
          </w:p>
        </w:tc>
      </w:tr>
      <w:tr w:rsidR="00CD3F5D" w:rsidRPr="00875537" w14:paraId="3B97BF09" w14:textId="77777777" w:rsidTr="00A30FBD">
        <w:tc>
          <w:tcPr>
            <w:tcW w:w="900" w:type="dxa"/>
            <w:shd w:val="clear" w:color="auto" w:fill="auto"/>
            <w:tcMar>
              <w:top w:w="29" w:type="dxa"/>
              <w:bottom w:w="29" w:type="dxa"/>
            </w:tcMar>
          </w:tcPr>
          <w:p w14:paraId="17DBE1E0"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22.</w:t>
            </w:r>
          </w:p>
        </w:tc>
        <w:tc>
          <w:tcPr>
            <w:tcW w:w="6300" w:type="dxa"/>
            <w:gridSpan w:val="2"/>
            <w:shd w:val="clear" w:color="auto" w:fill="auto"/>
            <w:tcMar>
              <w:top w:w="29" w:type="dxa"/>
              <w:left w:w="115" w:type="dxa"/>
              <w:bottom w:w="29" w:type="dxa"/>
              <w:right w:w="115" w:type="dxa"/>
            </w:tcMar>
          </w:tcPr>
          <w:p w14:paraId="6975116F" w14:textId="1F1421AF" w:rsidR="00CD3F5D" w:rsidRPr="00875537" w:rsidRDefault="00CD3F5D" w:rsidP="005068DF">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ins w:id="968" w:author="Peckham, Neva J. (DES)" w:date="2020-12-14T12:38: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620" w:type="dxa"/>
            <w:shd w:val="clear" w:color="auto" w:fill="auto"/>
            <w:tcMar>
              <w:top w:w="29" w:type="dxa"/>
              <w:bottom w:w="29" w:type="dxa"/>
            </w:tcMar>
          </w:tcPr>
          <w:p w14:paraId="4B2ABEF8"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41ECFC4C" w14:textId="77777777" w:rsidR="00CD3F5D" w:rsidRPr="00875537" w:rsidRDefault="00CD3F5D" w:rsidP="005068DF">
            <w:pPr>
              <w:spacing w:after="0" w:line="240" w:lineRule="auto"/>
              <w:rPr>
                <w:rFonts w:asciiTheme="minorHAnsi" w:hAnsiTheme="minorHAnsi" w:cstheme="minorHAnsi"/>
              </w:rPr>
            </w:pPr>
          </w:p>
        </w:tc>
      </w:tr>
      <w:tr w:rsidR="005068DF" w:rsidRPr="00875537" w14:paraId="38DF76AA" w14:textId="77777777" w:rsidTr="005068DF">
        <w:tblPrEx>
          <w:tblLook w:val="04A0" w:firstRow="1" w:lastRow="0" w:firstColumn="1" w:lastColumn="0" w:noHBand="0" w:noVBand="1"/>
        </w:tblPrEx>
        <w:tc>
          <w:tcPr>
            <w:tcW w:w="14400" w:type="dxa"/>
            <w:gridSpan w:val="5"/>
            <w:tcBorders>
              <w:top w:val="single" w:sz="4" w:space="0" w:color="auto"/>
              <w:left w:val="double" w:sz="4" w:space="0" w:color="auto"/>
              <w:bottom w:val="single" w:sz="4" w:space="0" w:color="auto"/>
              <w:right w:val="double" w:sz="4" w:space="0" w:color="auto"/>
            </w:tcBorders>
            <w:shd w:val="clear" w:color="auto" w:fill="FFE599" w:themeFill="accent4" w:themeFillTint="66"/>
            <w:tcMar>
              <w:top w:w="29" w:type="dxa"/>
              <w:left w:w="108" w:type="dxa"/>
              <w:bottom w:w="29" w:type="dxa"/>
              <w:right w:w="108" w:type="dxa"/>
            </w:tcMar>
          </w:tcPr>
          <w:p w14:paraId="4788846D" w14:textId="77777777" w:rsidR="005068DF" w:rsidRPr="00875537" w:rsidRDefault="005068DF" w:rsidP="005068DF">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5B4D205D" w14:textId="77777777" w:rsidR="005068DF" w:rsidRPr="00875537" w:rsidRDefault="005068DF" w:rsidP="005068DF">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9A6A74" w:rsidRPr="00875537" w14:paraId="49CDCF15" w14:textId="77777777" w:rsidTr="00362103">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6FD81A4B" w14:textId="77777777" w:rsidR="009A6A74" w:rsidRPr="00875537" w:rsidRDefault="009A6A74" w:rsidP="005068DF">
            <w:pPr>
              <w:pStyle w:val="ListParagraph"/>
              <w:tabs>
                <w:tab w:val="center" w:pos="4320"/>
                <w:tab w:val="right" w:pos="8640"/>
              </w:tabs>
              <w:spacing w:after="0"/>
              <w:ind w:left="360"/>
              <w:contextualSpacing/>
              <w:jc w:val="center"/>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15" w:type="dxa"/>
              <w:bottom w:w="29" w:type="dxa"/>
              <w:right w:w="115" w:type="dxa"/>
            </w:tcMar>
          </w:tcPr>
          <w:p w14:paraId="50759479" w14:textId="77777777" w:rsidR="009A6A74" w:rsidRPr="00875537" w:rsidRDefault="009A6A74" w:rsidP="005068DF">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9A6A74" w:rsidRPr="00875537" w14:paraId="4AFD4406" w14:textId="77777777" w:rsidTr="00362103">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778E2C65" w14:textId="77777777" w:rsidR="009A6A74" w:rsidRPr="00875537" w:rsidRDefault="009A6A74" w:rsidP="005068DF">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15" w:type="dxa"/>
              <w:bottom w:w="29" w:type="dxa"/>
              <w:right w:w="115" w:type="dxa"/>
            </w:tcMar>
          </w:tcPr>
          <w:p w14:paraId="244A21BE" w14:textId="77777777" w:rsidR="009A6A74" w:rsidRPr="00875537" w:rsidRDefault="009A6A74" w:rsidP="005068DF">
            <w:pPr>
              <w:spacing w:after="0" w:line="240" w:lineRule="auto"/>
              <w:rPr>
                <w:rFonts w:asciiTheme="minorHAnsi" w:hAnsiTheme="minorHAnsi" w:cstheme="minorHAnsi"/>
              </w:rPr>
            </w:pPr>
          </w:p>
        </w:tc>
      </w:tr>
      <w:tr w:rsidR="009A6A74" w:rsidRPr="00875537" w14:paraId="5991F2F4" w14:textId="77777777" w:rsidTr="00362103">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71277763" w14:textId="77777777" w:rsidR="009A6A74" w:rsidRPr="00875537" w:rsidRDefault="009A6A74" w:rsidP="005068DF">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15" w:type="dxa"/>
              <w:bottom w:w="29" w:type="dxa"/>
              <w:right w:w="115" w:type="dxa"/>
            </w:tcMar>
          </w:tcPr>
          <w:p w14:paraId="121C0FAC" w14:textId="77777777" w:rsidR="009A6A74" w:rsidRPr="00875537" w:rsidRDefault="009A6A74" w:rsidP="005068DF">
            <w:pPr>
              <w:spacing w:after="0" w:line="240" w:lineRule="auto"/>
              <w:rPr>
                <w:rFonts w:asciiTheme="minorHAnsi" w:hAnsiTheme="minorHAnsi" w:cstheme="minorHAnsi"/>
              </w:rPr>
            </w:pPr>
          </w:p>
        </w:tc>
      </w:tr>
      <w:tr w:rsidR="009A6A74" w:rsidRPr="00875537" w14:paraId="75C21CA0" w14:textId="77777777" w:rsidTr="00362103">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4F2260B1" w14:textId="77777777" w:rsidR="009A6A74" w:rsidRPr="00875537" w:rsidRDefault="009A6A74" w:rsidP="005068DF">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15" w:type="dxa"/>
              <w:bottom w:w="29" w:type="dxa"/>
              <w:right w:w="115" w:type="dxa"/>
            </w:tcMar>
          </w:tcPr>
          <w:p w14:paraId="74E44F46" w14:textId="77777777" w:rsidR="009A6A74" w:rsidRPr="00875537" w:rsidRDefault="009A6A74" w:rsidP="005068DF">
            <w:pPr>
              <w:spacing w:after="0" w:line="240" w:lineRule="auto"/>
              <w:rPr>
                <w:rFonts w:asciiTheme="minorHAnsi" w:hAnsiTheme="minorHAnsi" w:cstheme="minorHAnsi"/>
              </w:rPr>
            </w:pPr>
          </w:p>
        </w:tc>
      </w:tr>
      <w:tr w:rsidR="005068DF" w:rsidRPr="00875537" w14:paraId="15E7F880" w14:textId="77777777" w:rsidTr="007B25D5">
        <w:tblPrEx>
          <w:tblBorders>
            <w:top w:val="double" w:sz="4" w:space="0" w:color="auto"/>
            <w:bottom w:val="double" w:sz="4" w:space="0" w:color="auto"/>
            <w:insideH w:val="single" w:sz="6" w:space="0" w:color="auto"/>
            <w:insideV w:val="single" w:sz="6" w:space="0" w:color="auto"/>
          </w:tblBorders>
        </w:tblPrEx>
        <w:tc>
          <w:tcPr>
            <w:tcW w:w="14400" w:type="dxa"/>
            <w:gridSpan w:val="5"/>
            <w:shd w:val="clear" w:color="auto" w:fill="BDD6EE" w:themeFill="accent1" w:themeFillTint="66"/>
            <w:tcMar>
              <w:top w:w="29" w:type="dxa"/>
              <w:bottom w:w="29" w:type="dxa"/>
            </w:tcMar>
          </w:tcPr>
          <w:p w14:paraId="091427BD"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18A1E557" w14:textId="6545218D" w:rsidR="005068DF"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5068DF" w:rsidRPr="00875537" w14:paraId="7773D631" w14:textId="77777777" w:rsidTr="009A6A74">
        <w:tblPrEx>
          <w:tblBorders>
            <w:top w:val="double" w:sz="4" w:space="0" w:color="auto"/>
            <w:bottom w:val="double" w:sz="4" w:space="0" w:color="auto"/>
            <w:insideH w:val="single" w:sz="6" w:space="0" w:color="auto"/>
            <w:insideV w:val="single" w:sz="6" w:space="0" w:color="auto"/>
          </w:tblBorders>
        </w:tblPrEx>
        <w:tc>
          <w:tcPr>
            <w:tcW w:w="3870" w:type="dxa"/>
            <w:gridSpan w:val="2"/>
            <w:shd w:val="clear" w:color="auto" w:fill="auto"/>
            <w:tcMar>
              <w:top w:w="29" w:type="dxa"/>
              <w:bottom w:w="29" w:type="dxa"/>
            </w:tcMar>
          </w:tcPr>
          <w:p w14:paraId="7F34FB52" w14:textId="77777777" w:rsidR="005068DF" w:rsidRPr="00875537" w:rsidRDefault="009A6A74" w:rsidP="005068DF">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530" w:type="dxa"/>
            <w:gridSpan w:val="3"/>
            <w:shd w:val="clear" w:color="auto" w:fill="auto"/>
            <w:tcMar>
              <w:top w:w="29" w:type="dxa"/>
              <w:bottom w:w="29" w:type="dxa"/>
            </w:tcMar>
          </w:tcPr>
          <w:p w14:paraId="2E9A7B2A" w14:textId="77777777" w:rsidR="005068DF" w:rsidRPr="00875537" w:rsidRDefault="009A6A74" w:rsidP="005068DF">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021D6D83" w14:textId="77777777" w:rsidTr="009A6A74">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31ED1122"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08" w:type="dxa"/>
              <w:bottom w:w="29" w:type="dxa"/>
              <w:right w:w="108" w:type="dxa"/>
            </w:tcMar>
          </w:tcPr>
          <w:p w14:paraId="6EB71E97" w14:textId="50654E4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F87AC88" w14:textId="77777777" w:rsidTr="009A6A74">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3DFEE85F"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lastRenderedPageBreak/>
              <w:t>Three-Year Additional Option</w:t>
            </w: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08" w:type="dxa"/>
              <w:bottom w:w="29" w:type="dxa"/>
              <w:right w:w="108" w:type="dxa"/>
            </w:tcMar>
          </w:tcPr>
          <w:p w14:paraId="77255DAD" w14:textId="1D5E701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FEC07FA" w14:textId="77777777" w:rsidTr="009A6A74">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42F2D2D2"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08" w:type="dxa"/>
              <w:bottom w:w="29" w:type="dxa"/>
              <w:right w:w="108" w:type="dxa"/>
            </w:tcMar>
          </w:tcPr>
          <w:p w14:paraId="788E8E0A" w14:textId="2B8C7301"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18A1B734" w14:textId="77777777" w:rsidTr="009A6A74">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6CFABC7D"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08" w:type="dxa"/>
              <w:bottom w:w="29" w:type="dxa"/>
              <w:right w:w="108" w:type="dxa"/>
            </w:tcMar>
          </w:tcPr>
          <w:p w14:paraId="6A1DE9DD" w14:textId="087A0FE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0EFDF94B" w14:textId="77777777" w:rsidR="008F2B2C" w:rsidRPr="00875537" w:rsidRDefault="008F2B2C" w:rsidP="00E46755">
      <w:pPr>
        <w:pStyle w:val="Heading2"/>
        <w:ind w:left="450"/>
        <w:rPr>
          <w:rFonts w:asciiTheme="minorHAnsi" w:hAnsiTheme="minorHAnsi" w:cstheme="minorHAnsi"/>
          <w:sz w:val="22"/>
          <w:szCs w:val="22"/>
        </w:rPr>
      </w:pPr>
      <w:r w:rsidRPr="00875537">
        <w:rPr>
          <w:rFonts w:asciiTheme="minorHAnsi" w:eastAsia="Calibri" w:hAnsiTheme="minorHAnsi" w:cstheme="minorHAnsi"/>
          <w:sz w:val="22"/>
          <w:szCs w:val="22"/>
        </w:rPr>
        <w:br w:type="page"/>
      </w:r>
    </w:p>
    <w:p w14:paraId="40517CF3" w14:textId="77777777" w:rsidR="006C7EEF" w:rsidRPr="00B26F7E" w:rsidRDefault="006C7EEF" w:rsidP="005207EA">
      <w:pPr>
        <w:pStyle w:val="Heading3"/>
        <w:numPr>
          <w:ilvl w:val="1"/>
          <w:numId w:val="17"/>
        </w:numPr>
        <w:rPr>
          <w:rStyle w:val="Heading2Char"/>
          <w:rFonts w:asciiTheme="minorHAnsi" w:hAnsiTheme="minorHAnsi" w:cstheme="minorHAnsi"/>
          <w:b/>
          <w:smallCaps/>
          <w:color w:val="auto"/>
          <w:sz w:val="22"/>
          <w:szCs w:val="22"/>
        </w:rPr>
      </w:pPr>
      <w:bookmarkStart w:id="969" w:name="_Toc431799866"/>
      <w:bookmarkStart w:id="970" w:name="_Toc434317654"/>
      <w:bookmarkStart w:id="971" w:name="_Toc54080034"/>
      <w:bookmarkStart w:id="972" w:name="_Toc428452607"/>
      <w:r w:rsidRPr="00B26F7E">
        <w:rPr>
          <w:rStyle w:val="Heading2Char"/>
          <w:rFonts w:asciiTheme="minorHAnsi" w:hAnsiTheme="minorHAnsi" w:cstheme="minorHAnsi"/>
          <w:b/>
          <w:smallCaps/>
          <w:color w:val="auto"/>
          <w:sz w:val="22"/>
          <w:szCs w:val="22"/>
        </w:rPr>
        <w:lastRenderedPageBreak/>
        <w:t>Monitoring &amp; Alarm</w:t>
      </w:r>
      <w:r w:rsidR="00B72C81" w:rsidRPr="00B26F7E">
        <w:rPr>
          <w:rStyle w:val="Heading2Char"/>
          <w:rFonts w:asciiTheme="minorHAnsi" w:hAnsiTheme="minorHAnsi" w:cstheme="minorHAnsi"/>
          <w:b/>
          <w:smallCaps/>
          <w:color w:val="auto"/>
          <w:sz w:val="22"/>
          <w:szCs w:val="22"/>
        </w:rPr>
        <w:t xml:space="preserve"> Sub-Category:</w:t>
      </w:r>
      <w:r w:rsidRPr="00B26F7E">
        <w:rPr>
          <w:rStyle w:val="Heading2Char"/>
          <w:rFonts w:asciiTheme="minorHAnsi" w:hAnsiTheme="minorHAnsi" w:cstheme="minorHAnsi"/>
          <w:b/>
          <w:smallCaps/>
          <w:color w:val="auto"/>
          <w:sz w:val="22"/>
          <w:szCs w:val="22"/>
        </w:rPr>
        <w:t xml:space="preserve"> Radio Network</w:t>
      </w:r>
      <w:bookmarkEnd w:id="969"/>
      <w:bookmarkEnd w:id="970"/>
      <w:bookmarkEnd w:id="971"/>
    </w:p>
    <w:p w14:paraId="113353CB" w14:textId="77777777" w:rsidR="006C7EEF" w:rsidRPr="00875537" w:rsidRDefault="000B32EA" w:rsidP="006C7EEF">
      <w:pPr>
        <w:rPr>
          <w:rFonts w:asciiTheme="minorHAnsi" w:hAnsiTheme="minorHAnsi" w:cstheme="minorHAnsi"/>
        </w:rPr>
      </w:pPr>
      <w:r w:rsidRPr="00875537">
        <w:rPr>
          <w:rFonts w:asciiTheme="minorHAnsi" w:hAnsiTheme="minorHAnsi" w:cstheme="minorHAnsi"/>
          <w:b/>
        </w:rPr>
        <w:t>Sub-</w:t>
      </w:r>
      <w:r w:rsidR="006C7EEF" w:rsidRPr="00875537">
        <w:rPr>
          <w:rFonts w:asciiTheme="minorHAnsi" w:hAnsiTheme="minorHAnsi" w:cstheme="minorHAnsi"/>
          <w:b/>
        </w:rPr>
        <w:t>Category Definition:</w:t>
      </w:r>
      <w:r w:rsidR="006C7EEF" w:rsidRPr="00B26F7E">
        <w:rPr>
          <w:rFonts w:asciiTheme="minorHAnsi" w:hAnsiTheme="minorHAnsi" w:cstheme="minorHAnsi"/>
          <w:b/>
          <w:i/>
        </w:rPr>
        <w:t xml:space="preserve"> </w:t>
      </w:r>
      <w:r w:rsidR="006C7EEF" w:rsidRPr="00B26F7E">
        <w:rPr>
          <w:rFonts w:asciiTheme="minorHAnsi" w:hAnsiTheme="minorHAnsi" w:cstheme="minorHAnsi"/>
          <w:i/>
        </w:rPr>
        <w:t>IP and analog radio network monitoring software &amp; hardware, SCADA software &amp; hardware, SNMP manager and agent software &amp; hardware, remote terminal units (RTU), RF and radio site sensors.</w:t>
      </w:r>
    </w:p>
    <w:p w14:paraId="79223A3B" w14:textId="77777777" w:rsidR="006C7EEF" w:rsidRPr="00875537" w:rsidRDefault="006C7EEF" w:rsidP="006C7EEF">
      <w:pPr>
        <w:rPr>
          <w:rFonts w:asciiTheme="minorHAnsi" w:hAnsiTheme="minorHAnsi" w:cstheme="minorHAnsi"/>
          <w:b/>
        </w:rPr>
      </w:pPr>
      <w:r w:rsidRPr="00875537">
        <w:rPr>
          <w:rFonts w:asciiTheme="minorHAnsi" w:hAnsiTheme="minorHAnsi" w:cstheme="minorHAnsi"/>
          <w:b/>
        </w:rPr>
        <w:t>Example Product: Quantity one (1) — Hypothetical radio system monitoring (RSM) configuration.</w:t>
      </w:r>
    </w:p>
    <w:p w14:paraId="3120DF12" w14:textId="3FA440BE" w:rsidR="008F2B2C" w:rsidRPr="00875537" w:rsidRDefault="006C7EEF" w:rsidP="008F2B2C">
      <w:pPr>
        <w:spacing w:before="240"/>
        <w:rPr>
          <w:rFonts w:asciiTheme="minorHAnsi" w:hAnsiTheme="minorHAnsi" w:cstheme="minorHAnsi"/>
          <w:i/>
        </w:rPr>
      </w:pPr>
      <w:r w:rsidRPr="00BA07AE">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ED3C39" w:rsidRPr="00BA07AE">
        <w:rPr>
          <w:rFonts w:asciiTheme="minorHAnsi" w:hAnsiTheme="minorHAnsi" w:cstheme="minorHAnsi"/>
        </w:rPr>
        <w:t xml:space="preserve"> labeled</w:t>
      </w:r>
      <w:r w:rsidR="00ED3C39">
        <w:rPr>
          <w:rFonts w:asciiTheme="minorHAnsi" w:hAnsiTheme="minorHAnsi" w:cstheme="minorHAnsi"/>
          <w:i/>
        </w:rPr>
        <w:t xml:space="preserve"> “</w:t>
      </w:r>
      <w:r w:rsidR="00ED3C39" w:rsidRPr="00BA07AE">
        <w:rPr>
          <w:rFonts w:asciiTheme="minorHAnsi" w:hAnsiTheme="minorHAnsi" w:cstheme="minorHAnsi"/>
          <w:i/>
          <w:highlight w:val="yellow"/>
        </w:rPr>
        <w:t>ExhibitB1-Monitoring9.2</w:t>
      </w:r>
      <w:r w:rsidR="00ED3C39">
        <w:rPr>
          <w:rFonts w:asciiTheme="minorHAnsi" w:hAnsiTheme="minorHAnsi" w:cstheme="minorHAnsi"/>
          <w:i/>
        </w:rPr>
        <w:t>”</w:t>
      </w:r>
      <w:r w:rsidR="00BA07AE">
        <w:rPr>
          <w:rFonts w:asciiTheme="minorHAnsi" w:hAnsiTheme="minorHAnsi" w:cstheme="minorHAnsi"/>
          <w:i/>
        </w:rPr>
        <w:t>).</w:t>
      </w:r>
      <w:r w:rsidRPr="00875537">
        <w:rPr>
          <w:rFonts w:asciiTheme="minorHAnsi" w:hAnsiTheme="minorHAnsi" w:cstheme="minorHAnsi"/>
          <w: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551A9645" w14:textId="77777777" w:rsidR="006C7EEF" w:rsidRPr="00875537" w:rsidRDefault="008F2B2C" w:rsidP="008F2B2C">
      <w:pPr>
        <w:spacing w:before="12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7803C202" w14:textId="77777777" w:rsidR="006C7EEF" w:rsidRPr="00875537" w:rsidRDefault="008F2B2C" w:rsidP="006C7EEF">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240531939"/>
          <w:placeholder>
            <w:docPart w:val="A48E4DCED1FB42EE8229949ECB01F919"/>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868939664"/>
          <w:placeholder>
            <w:docPart w:val="A48E4DCED1FB42EE8229949ECB01F919"/>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9845849"/>
          <w:placeholder>
            <w:docPart w:val="A48E4DCED1FB42EE8229949ECB01F919"/>
          </w:placeholder>
          <w:showingPlcHdr/>
        </w:sdtPr>
        <w:sdtContent>
          <w:r w:rsidRPr="00875537">
            <w:rPr>
              <w:rStyle w:val="PlaceholderText"/>
              <w:rFonts w:asciiTheme="minorHAnsi" w:hAnsiTheme="minorHAnsi" w:cstheme="minorHAnsi"/>
            </w:rPr>
            <w:t>Click or tap here to enter text.</w:t>
          </w:r>
        </w:sdtContent>
      </w:sdt>
    </w:p>
    <w:tbl>
      <w:tblPr>
        <w:tblW w:w="14400"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2880"/>
        <w:gridCol w:w="3420"/>
        <w:gridCol w:w="1530"/>
        <w:gridCol w:w="5580"/>
      </w:tblGrid>
      <w:tr w:rsidR="000F3960" w:rsidRPr="00875537" w14:paraId="18103722" w14:textId="77777777" w:rsidTr="00A30FBD">
        <w:tc>
          <w:tcPr>
            <w:tcW w:w="990" w:type="dxa"/>
            <w:shd w:val="pct10" w:color="auto" w:fill="auto"/>
            <w:tcMar>
              <w:top w:w="29" w:type="dxa"/>
              <w:bottom w:w="29" w:type="dxa"/>
            </w:tcMar>
            <w:vAlign w:val="center"/>
          </w:tcPr>
          <w:p w14:paraId="4336CAFA" w14:textId="77777777" w:rsidR="000F3960" w:rsidRPr="00875537"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300" w:type="dxa"/>
            <w:gridSpan w:val="2"/>
            <w:shd w:val="pct10" w:color="auto" w:fill="auto"/>
            <w:tcMar>
              <w:top w:w="29" w:type="dxa"/>
              <w:bottom w:w="29" w:type="dxa"/>
            </w:tcMar>
            <w:vAlign w:val="center"/>
          </w:tcPr>
          <w:p w14:paraId="2815A33A" w14:textId="77777777" w:rsidR="000F3960" w:rsidRPr="00875537"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2CD11E54" w14:textId="77777777" w:rsidR="000F3960" w:rsidRDefault="000F3960" w:rsidP="00023E3F">
            <w:pPr>
              <w:spacing w:after="0" w:line="240" w:lineRule="auto"/>
              <w:jc w:val="center"/>
              <w:rPr>
                <w:ins w:id="973" w:author="Peckham, Neva J. (DES)" w:date="2020-12-17T13:57:00Z"/>
                <w:rFonts w:asciiTheme="minorHAnsi" w:hAnsiTheme="minorHAnsi" w:cstheme="minorHAnsi"/>
                <w:b/>
                <w:smallCaps/>
              </w:rPr>
            </w:pPr>
            <w:del w:id="974" w:author="Peckham, Neva J. (DES)" w:date="2020-12-17T13:57: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6123A9B5" w14:textId="373B28D8" w:rsidR="00DD332B" w:rsidRPr="00875537" w:rsidRDefault="00DD332B" w:rsidP="00023E3F">
            <w:pPr>
              <w:spacing w:after="0" w:line="240" w:lineRule="auto"/>
              <w:jc w:val="center"/>
              <w:rPr>
                <w:rFonts w:asciiTheme="minorHAnsi" w:hAnsiTheme="minorHAnsi" w:cstheme="minorHAnsi"/>
                <w:b/>
              </w:rPr>
            </w:pPr>
            <w:ins w:id="975" w:author="Peckham, Neva J. (DES)" w:date="2020-12-17T13:57:00Z">
              <w:r>
                <w:rPr>
                  <w:rFonts w:asciiTheme="minorHAnsi" w:hAnsiTheme="minorHAnsi" w:cstheme="minorHAnsi"/>
                  <w:b/>
                  <w:smallCaps/>
                </w:rPr>
                <w:t>Y/N</w:t>
              </w:r>
            </w:ins>
          </w:p>
        </w:tc>
        <w:tc>
          <w:tcPr>
            <w:tcW w:w="5580" w:type="dxa"/>
            <w:shd w:val="pct10" w:color="auto" w:fill="auto"/>
            <w:vAlign w:val="center"/>
          </w:tcPr>
          <w:p w14:paraId="30326317"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2734C8" w:rsidRPr="00875537" w14:paraId="2A352AEF" w14:textId="77777777" w:rsidTr="002734C8">
        <w:tc>
          <w:tcPr>
            <w:tcW w:w="990" w:type="dxa"/>
            <w:tcMar>
              <w:top w:w="29" w:type="dxa"/>
              <w:bottom w:w="29" w:type="dxa"/>
            </w:tcMar>
          </w:tcPr>
          <w:p w14:paraId="411FDBA8" w14:textId="77777777" w:rsidR="002734C8" w:rsidRPr="00875537" w:rsidRDefault="002734C8" w:rsidP="008F2B2C">
            <w:pPr>
              <w:tabs>
                <w:tab w:val="center" w:pos="4320"/>
                <w:tab w:val="right" w:pos="8640"/>
              </w:tabs>
              <w:spacing w:after="0" w:line="240" w:lineRule="auto"/>
              <w:rPr>
                <w:rFonts w:asciiTheme="minorHAnsi" w:hAnsiTheme="minorHAnsi" w:cstheme="minorHAnsi"/>
              </w:rPr>
            </w:pPr>
            <w:r w:rsidRPr="00875537">
              <w:rPr>
                <w:rFonts w:asciiTheme="minorHAnsi" w:hAnsiTheme="minorHAnsi" w:cstheme="minorHAnsi"/>
                <w:b/>
              </w:rPr>
              <w:t>1</w:t>
            </w:r>
            <w:r w:rsidRPr="00875537">
              <w:rPr>
                <w:rFonts w:asciiTheme="minorHAnsi" w:hAnsiTheme="minorHAnsi" w:cstheme="minorHAnsi"/>
              </w:rPr>
              <w:t>.</w:t>
            </w:r>
          </w:p>
        </w:tc>
        <w:tc>
          <w:tcPr>
            <w:tcW w:w="13410" w:type="dxa"/>
            <w:gridSpan w:val="4"/>
            <w:tcMar>
              <w:top w:w="29" w:type="dxa"/>
              <w:left w:w="115" w:type="dxa"/>
              <w:bottom w:w="29" w:type="dxa"/>
              <w:right w:w="115" w:type="dxa"/>
            </w:tcMar>
          </w:tcPr>
          <w:p w14:paraId="7E3AA0BB" w14:textId="77777777" w:rsidR="002734C8" w:rsidRPr="00875537" w:rsidRDefault="002734C8" w:rsidP="002734C8">
            <w:pPr>
              <w:spacing w:before="20" w:after="20" w:line="240" w:lineRule="auto"/>
              <w:rPr>
                <w:rFonts w:asciiTheme="minorHAnsi" w:hAnsiTheme="minorHAnsi" w:cstheme="minorHAnsi"/>
              </w:rPr>
            </w:pPr>
            <w:r w:rsidRPr="00875537">
              <w:rPr>
                <w:rFonts w:asciiTheme="minorHAnsi" w:hAnsiTheme="minorHAnsi" w:cstheme="minorHAnsi"/>
                <w:b/>
                <w:smallCaps/>
              </w:rPr>
              <w:t xml:space="preserve">Overall Specification </w:t>
            </w:r>
          </w:p>
        </w:tc>
      </w:tr>
      <w:tr w:rsidR="00CD3F5D" w:rsidRPr="00875537" w14:paraId="679068A9" w14:textId="77777777" w:rsidTr="00A30FBD">
        <w:tc>
          <w:tcPr>
            <w:tcW w:w="990" w:type="dxa"/>
            <w:tcMar>
              <w:top w:w="29" w:type="dxa"/>
              <w:bottom w:w="29" w:type="dxa"/>
            </w:tcMar>
          </w:tcPr>
          <w:p w14:paraId="54BCD62F" w14:textId="77777777" w:rsidR="00CD3F5D" w:rsidRPr="00875537" w:rsidRDefault="00CD3F5D" w:rsidP="008F2B2C">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w:t>
            </w:r>
          </w:p>
        </w:tc>
        <w:tc>
          <w:tcPr>
            <w:tcW w:w="6300" w:type="dxa"/>
            <w:gridSpan w:val="2"/>
            <w:tcMar>
              <w:top w:w="29" w:type="dxa"/>
              <w:left w:w="115" w:type="dxa"/>
              <w:bottom w:w="29" w:type="dxa"/>
              <w:right w:w="115" w:type="dxa"/>
            </w:tcMar>
          </w:tcPr>
          <w:p w14:paraId="6B71AE3A" w14:textId="77777777" w:rsidR="00CD3F5D" w:rsidRPr="00875537" w:rsidRDefault="00CD3F5D" w:rsidP="008F2B2C">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shall provide indications, alarms and status of the equipment and systems being monitored that facilitate timely, precise interpretation of abnormal or failed conditions within the radio network</w:t>
            </w:r>
          </w:p>
        </w:tc>
        <w:tc>
          <w:tcPr>
            <w:tcW w:w="1530" w:type="dxa"/>
            <w:shd w:val="clear" w:color="auto" w:fill="auto"/>
            <w:tcMar>
              <w:top w:w="29" w:type="dxa"/>
              <w:bottom w:w="29" w:type="dxa"/>
            </w:tcMar>
          </w:tcPr>
          <w:p w14:paraId="0335C928"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4172AE2A" w14:textId="77777777" w:rsidR="00CD3F5D" w:rsidRPr="00875537" w:rsidRDefault="00CD3F5D" w:rsidP="008F2B2C">
            <w:pPr>
              <w:spacing w:after="0" w:line="240" w:lineRule="auto"/>
              <w:rPr>
                <w:rFonts w:asciiTheme="minorHAnsi" w:hAnsiTheme="minorHAnsi" w:cstheme="minorHAnsi"/>
              </w:rPr>
            </w:pPr>
          </w:p>
        </w:tc>
      </w:tr>
      <w:tr w:rsidR="00CD3F5D" w:rsidRPr="00875537" w14:paraId="28143B93" w14:textId="77777777" w:rsidTr="00A30FBD">
        <w:tc>
          <w:tcPr>
            <w:tcW w:w="990" w:type="dxa"/>
            <w:tcMar>
              <w:top w:w="29" w:type="dxa"/>
              <w:bottom w:w="29" w:type="dxa"/>
            </w:tcMar>
          </w:tcPr>
          <w:p w14:paraId="2A0BFF5A" w14:textId="77777777" w:rsidR="00CD3F5D" w:rsidRPr="00875537" w:rsidRDefault="00CD3F5D" w:rsidP="008F2B2C">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w:t>
            </w:r>
          </w:p>
        </w:tc>
        <w:tc>
          <w:tcPr>
            <w:tcW w:w="6300" w:type="dxa"/>
            <w:gridSpan w:val="2"/>
            <w:tcMar>
              <w:top w:w="29" w:type="dxa"/>
              <w:left w:w="115" w:type="dxa"/>
              <w:bottom w:w="29" w:type="dxa"/>
              <w:right w:w="115" w:type="dxa"/>
            </w:tcMar>
          </w:tcPr>
          <w:p w14:paraId="294FDF03" w14:textId="77777777" w:rsidR="00CD3F5D" w:rsidRPr="00875537" w:rsidRDefault="00CD3F5D" w:rsidP="008F2B2C">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shall consist of (a) server software {physical or virtual servers}, (b) IP and analog transmission paths, and (c) interfaces to remote equipment and/or sensors.</w:t>
            </w:r>
          </w:p>
        </w:tc>
        <w:tc>
          <w:tcPr>
            <w:tcW w:w="1530" w:type="dxa"/>
            <w:shd w:val="clear" w:color="auto" w:fill="auto"/>
            <w:tcMar>
              <w:top w:w="29" w:type="dxa"/>
              <w:bottom w:w="29" w:type="dxa"/>
            </w:tcMar>
          </w:tcPr>
          <w:p w14:paraId="782B3C38" w14:textId="77777777" w:rsidR="00CD3F5D" w:rsidRPr="00875537" w:rsidRDefault="00CD3F5D" w:rsidP="00EF203E">
            <w:pPr>
              <w:pStyle w:val="Normal2"/>
              <w:spacing w:before="0" w:after="0"/>
              <w:jc w:val="center"/>
              <w:rPr>
                <w:rFonts w:asciiTheme="minorHAnsi" w:hAnsiTheme="minorHAnsi" w:cstheme="minorHAnsi"/>
                <w:sz w:val="22"/>
                <w:szCs w:val="22"/>
              </w:rPr>
            </w:pPr>
          </w:p>
        </w:tc>
        <w:tc>
          <w:tcPr>
            <w:tcW w:w="5580" w:type="dxa"/>
            <w:shd w:val="clear" w:color="auto" w:fill="auto"/>
          </w:tcPr>
          <w:p w14:paraId="2DB23126" w14:textId="77777777" w:rsidR="00CD3F5D" w:rsidRPr="00875537" w:rsidRDefault="00CD3F5D" w:rsidP="008F2B2C">
            <w:pPr>
              <w:pStyle w:val="Normal2"/>
              <w:spacing w:before="0" w:after="0"/>
              <w:rPr>
                <w:rFonts w:asciiTheme="minorHAnsi" w:hAnsiTheme="minorHAnsi" w:cstheme="minorHAnsi"/>
                <w:sz w:val="22"/>
                <w:szCs w:val="22"/>
              </w:rPr>
            </w:pPr>
          </w:p>
        </w:tc>
      </w:tr>
      <w:tr w:rsidR="00CD3F5D" w:rsidRPr="00875537" w14:paraId="5373CA0F" w14:textId="77777777" w:rsidTr="00A30FBD">
        <w:tc>
          <w:tcPr>
            <w:tcW w:w="990" w:type="dxa"/>
            <w:tcMar>
              <w:top w:w="29" w:type="dxa"/>
              <w:bottom w:w="29" w:type="dxa"/>
            </w:tcMar>
          </w:tcPr>
          <w:p w14:paraId="2B3E35CB" w14:textId="77777777" w:rsidR="00CD3F5D" w:rsidRPr="00875537" w:rsidRDefault="00CD3F5D" w:rsidP="008F2B2C">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w:t>
            </w:r>
          </w:p>
        </w:tc>
        <w:tc>
          <w:tcPr>
            <w:tcW w:w="6300" w:type="dxa"/>
            <w:gridSpan w:val="2"/>
            <w:tcMar>
              <w:top w:w="29" w:type="dxa"/>
              <w:left w:w="115" w:type="dxa"/>
              <w:bottom w:w="29" w:type="dxa"/>
              <w:right w:w="115" w:type="dxa"/>
            </w:tcMar>
          </w:tcPr>
          <w:p w14:paraId="0CA279DA" w14:textId="77777777" w:rsidR="00CD3F5D" w:rsidRPr="00875537" w:rsidRDefault="00CD3F5D" w:rsidP="008F2B2C">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shall integrate into a single unified system alarm and status messages from multiple types of equipment from multiple manufacturers — such as radio repeaters, microwave radios, IP switches, power supplies, solar controllers, generators, HVAC equipment, and access control systems.</w:t>
            </w:r>
          </w:p>
        </w:tc>
        <w:tc>
          <w:tcPr>
            <w:tcW w:w="1530" w:type="dxa"/>
            <w:shd w:val="clear" w:color="auto" w:fill="auto"/>
            <w:tcMar>
              <w:top w:w="29" w:type="dxa"/>
              <w:bottom w:w="29" w:type="dxa"/>
            </w:tcMar>
          </w:tcPr>
          <w:p w14:paraId="5029502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5BF4A53C" w14:textId="77777777" w:rsidR="00CD3F5D" w:rsidRPr="00875537" w:rsidRDefault="00CD3F5D" w:rsidP="008F2B2C">
            <w:pPr>
              <w:spacing w:after="0" w:line="240" w:lineRule="auto"/>
              <w:rPr>
                <w:rFonts w:asciiTheme="minorHAnsi" w:hAnsiTheme="minorHAnsi" w:cstheme="minorHAnsi"/>
              </w:rPr>
            </w:pPr>
          </w:p>
        </w:tc>
      </w:tr>
      <w:tr w:rsidR="00CD3F5D" w:rsidRPr="00875537" w14:paraId="48455F21" w14:textId="77777777" w:rsidTr="00A30FBD">
        <w:tc>
          <w:tcPr>
            <w:tcW w:w="990" w:type="dxa"/>
            <w:tcMar>
              <w:top w:w="29" w:type="dxa"/>
              <w:bottom w:w="29" w:type="dxa"/>
            </w:tcMar>
          </w:tcPr>
          <w:p w14:paraId="1C1B846F" w14:textId="77777777" w:rsidR="00CD3F5D" w:rsidRPr="00875537" w:rsidRDefault="00CD3F5D" w:rsidP="008F2B2C">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1.4.</w:t>
            </w:r>
          </w:p>
        </w:tc>
        <w:tc>
          <w:tcPr>
            <w:tcW w:w="6300" w:type="dxa"/>
            <w:gridSpan w:val="2"/>
            <w:tcMar>
              <w:top w:w="29" w:type="dxa"/>
              <w:left w:w="115" w:type="dxa"/>
              <w:bottom w:w="29" w:type="dxa"/>
              <w:right w:w="115" w:type="dxa"/>
            </w:tcMar>
          </w:tcPr>
          <w:p w14:paraId="66B447C6" w14:textId="77777777" w:rsidR="00CD3F5D" w:rsidRPr="00875537" w:rsidRDefault="00CD3F5D" w:rsidP="008F2B2C">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shall be designed to minimize the loss of status, alarm, and event messages during transmission to the server.</w:t>
            </w:r>
          </w:p>
        </w:tc>
        <w:tc>
          <w:tcPr>
            <w:tcW w:w="1530" w:type="dxa"/>
            <w:shd w:val="clear" w:color="auto" w:fill="auto"/>
            <w:tcMar>
              <w:top w:w="29" w:type="dxa"/>
              <w:bottom w:w="29" w:type="dxa"/>
            </w:tcMar>
          </w:tcPr>
          <w:p w14:paraId="2D3272A3"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364ACC9" w14:textId="77777777" w:rsidR="00CD3F5D" w:rsidRPr="00875537" w:rsidRDefault="00CD3F5D" w:rsidP="008F2B2C">
            <w:pPr>
              <w:spacing w:after="0" w:line="240" w:lineRule="auto"/>
              <w:rPr>
                <w:rFonts w:asciiTheme="minorHAnsi" w:hAnsiTheme="minorHAnsi" w:cstheme="minorHAnsi"/>
              </w:rPr>
            </w:pPr>
          </w:p>
        </w:tc>
      </w:tr>
      <w:tr w:rsidR="00CD3F5D" w:rsidRPr="00875537" w14:paraId="0D30A98E" w14:textId="77777777" w:rsidTr="00A30FBD">
        <w:tc>
          <w:tcPr>
            <w:tcW w:w="990" w:type="dxa"/>
            <w:tcMar>
              <w:top w:w="29" w:type="dxa"/>
              <w:bottom w:w="29" w:type="dxa"/>
            </w:tcMar>
          </w:tcPr>
          <w:p w14:paraId="285F531A" w14:textId="77777777" w:rsidR="00CD3F5D" w:rsidRPr="00875537" w:rsidRDefault="00CD3F5D" w:rsidP="008F2B2C">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1.5.</w:t>
            </w:r>
          </w:p>
        </w:tc>
        <w:tc>
          <w:tcPr>
            <w:tcW w:w="6300" w:type="dxa"/>
            <w:gridSpan w:val="2"/>
            <w:tcMar>
              <w:top w:w="29" w:type="dxa"/>
              <w:left w:w="115" w:type="dxa"/>
              <w:bottom w:w="29" w:type="dxa"/>
              <w:right w:w="115" w:type="dxa"/>
            </w:tcMar>
          </w:tcPr>
          <w:p w14:paraId="6C03C550" w14:textId="77777777" w:rsidR="00CD3F5D" w:rsidRPr="00875537" w:rsidRDefault="00CD3F5D" w:rsidP="008F2B2C">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shall easily configured and expanded to accommodate additional inputs and monitored sites.</w:t>
            </w:r>
          </w:p>
        </w:tc>
        <w:tc>
          <w:tcPr>
            <w:tcW w:w="1530" w:type="dxa"/>
            <w:shd w:val="clear" w:color="auto" w:fill="auto"/>
            <w:tcMar>
              <w:top w:w="29" w:type="dxa"/>
              <w:bottom w:w="29" w:type="dxa"/>
            </w:tcMar>
          </w:tcPr>
          <w:p w14:paraId="67B58918"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3A594173" w14:textId="77777777" w:rsidR="00CD3F5D" w:rsidRPr="00875537" w:rsidRDefault="00CD3F5D" w:rsidP="008F2B2C">
            <w:pPr>
              <w:spacing w:after="0" w:line="240" w:lineRule="auto"/>
              <w:rPr>
                <w:rFonts w:asciiTheme="minorHAnsi" w:hAnsiTheme="minorHAnsi" w:cstheme="minorHAnsi"/>
              </w:rPr>
            </w:pPr>
          </w:p>
        </w:tc>
      </w:tr>
      <w:tr w:rsidR="002734C8" w:rsidRPr="00875537" w14:paraId="34D44027" w14:textId="77777777" w:rsidTr="002734C8">
        <w:tc>
          <w:tcPr>
            <w:tcW w:w="990" w:type="dxa"/>
            <w:tcMar>
              <w:top w:w="29" w:type="dxa"/>
              <w:bottom w:w="29" w:type="dxa"/>
            </w:tcMar>
          </w:tcPr>
          <w:p w14:paraId="1EE558B9" w14:textId="77777777" w:rsidR="002734C8" w:rsidRPr="00875537" w:rsidRDefault="002734C8" w:rsidP="008F2B2C">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2.</w:t>
            </w:r>
          </w:p>
        </w:tc>
        <w:tc>
          <w:tcPr>
            <w:tcW w:w="13410" w:type="dxa"/>
            <w:gridSpan w:val="4"/>
            <w:tcMar>
              <w:top w:w="29" w:type="dxa"/>
              <w:left w:w="115" w:type="dxa"/>
              <w:bottom w:w="29" w:type="dxa"/>
              <w:right w:w="115" w:type="dxa"/>
            </w:tcMar>
          </w:tcPr>
          <w:p w14:paraId="5F896428" w14:textId="77777777" w:rsidR="002734C8" w:rsidRPr="00875537" w:rsidRDefault="002734C8" w:rsidP="008F2B2C">
            <w:pPr>
              <w:spacing w:after="0" w:line="240" w:lineRule="auto"/>
              <w:rPr>
                <w:rFonts w:asciiTheme="minorHAnsi" w:hAnsiTheme="minorHAnsi" w:cstheme="minorHAnsi"/>
              </w:rPr>
            </w:pPr>
            <w:r w:rsidRPr="00875537">
              <w:rPr>
                <w:rFonts w:asciiTheme="minorHAnsi" w:hAnsiTheme="minorHAnsi" w:cstheme="minorHAnsi"/>
                <w:b/>
                <w:smallCaps/>
              </w:rPr>
              <w:t>RSM Server</w:t>
            </w:r>
          </w:p>
        </w:tc>
      </w:tr>
      <w:tr w:rsidR="00EF203E" w:rsidRPr="00875537" w14:paraId="0765CC42" w14:textId="77777777" w:rsidTr="00A30FBD">
        <w:trPr>
          <w:trHeight w:val="132"/>
        </w:trPr>
        <w:tc>
          <w:tcPr>
            <w:tcW w:w="990" w:type="dxa"/>
            <w:tcMar>
              <w:top w:w="29" w:type="dxa"/>
              <w:bottom w:w="29" w:type="dxa"/>
            </w:tcMar>
          </w:tcPr>
          <w:p w14:paraId="4DADE80B" w14:textId="76BD405B" w:rsidR="00EF203E" w:rsidRPr="00875537" w:rsidRDefault="00EF203E" w:rsidP="00EF203E">
            <w:pPr>
              <w:tabs>
                <w:tab w:val="center" w:pos="4320"/>
                <w:tab w:val="right" w:pos="8640"/>
              </w:tabs>
              <w:spacing w:after="0" w:line="240" w:lineRule="auto"/>
              <w:ind w:left="144"/>
              <w:rPr>
                <w:rFonts w:asciiTheme="minorHAnsi" w:hAnsiTheme="minorHAnsi" w:cstheme="minorHAnsi"/>
              </w:rPr>
            </w:pPr>
            <w:del w:id="976" w:author="Peckham, Neva J. (DES)" w:date="2020-12-22T07:27:00Z">
              <w:r w:rsidRPr="00875537" w:rsidDel="00A65CB3">
                <w:rPr>
                  <w:rFonts w:asciiTheme="minorHAnsi" w:hAnsiTheme="minorHAnsi" w:cstheme="minorHAnsi"/>
                </w:rPr>
                <w:delText>2.1.</w:delText>
              </w:r>
            </w:del>
          </w:p>
        </w:tc>
        <w:tc>
          <w:tcPr>
            <w:tcW w:w="6300" w:type="dxa"/>
            <w:gridSpan w:val="2"/>
            <w:tcMar>
              <w:top w:w="29" w:type="dxa"/>
              <w:left w:w="115" w:type="dxa"/>
              <w:bottom w:w="29" w:type="dxa"/>
              <w:right w:w="115" w:type="dxa"/>
            </w:tcMar>
          </w:tcPr>
          <w:p w14:paraId="23ABB99A" w14:textId="7E446443"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software shall operate on a virtual-server environment. (Customer supplied and managed server)</w:t>
            </w:r>
            <w:r>
              <w:rPr>
                <w:rFonts w:asciiTheme="minorHAnsi" w:hAnsiTheme="minorHAnsi" w:cstheme="minorHAnsi"/>
                <w:sz w:val="22"/>
                <w:szCs w:val="22"/>
              </w:rPr>
              <w:t>.</w:t>
            </w:r>
          </w:p>
        </w:tc>
        <w:tc>
          <w:tcPr>
            <w:tcW w:w="1530" w:type="dxa"/>
            <w:shd w:val="clear" w:color="auto" w:fill="auto"/>
            <w:tcMar>
              <w:top w:w="29" w:type="dxa"/>
              <w:bottom w:w="29" w:type="dxa"/>
            </w:tcMar>
          </w:tcPr>
          <w:p w14:paraId="0DFC06F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8A4DAAD" w14:textId="77777777" w:rsidR="00EF203E" w:rsidRPr="00875537" w:rsidRDefault="00EF203E" w:rsidP="00EF203E">
            <w:pPr>
              <w:spacing w:after="0" w:line="240" w:lineRule="auto"/>
              <w:rPr>
                <w:rFonts w:asciiTheme="minorHAnsi" w:hAnsiTheme="minorHAnsi" w:cstheme="minorHAnsi"/>
              </w:rPr>
            </w:pPr>
          </w:p>
        </w:tc>
      </w:tr>
      <w:tr w:rsidR="00EF203E" w:rsidRPr="00875537" w14:paraId="1C26544C" w14:textId="77777777" w:rsidTr="00A30FBD">
        <w:tc>
          <w:tcPr>
            <w:tcW w:w="990" w:type="dxa"/>
            <w:tcMar>
              <w:top w:w="29" w:type="dxa"/>
              <w:bottom w:w="29" w:type="dxa"/>
            </w:tcMar>
          </w:tcPr>
          <w:p w14:paraId="6759B64C" w14:textId="555AED27" w:rsidR="00EF203E" w:rsidRPr="00875537" w:rsidRDefault="00EF203E" w:rsidP="00EF203E">
            <w:pPr>
              <w:tabs>
                <w:tab w:val="center" w:pos="4320"/>
                <w:tab w:val="right" w:pos="8640"/>
              </w:tabs>
              <w:spacing w:after="0" w:line="240" w:lineRule="auto"/>
              <w:ind w:left="144"/>
              <w:rPr>
                <w:rFonts w:asciiTheme="minorHAnsi" w:hAnsiTheme="minorHAnsi" w:cstheme="minorHAnsi"/>
              </w:rPr>
            </w:pPr>
            <w:del w:id="977" w:author="Peckham, Neva J. (DES)" w:date="2020-12-22T07:27:00Z">
              <w:r w:rsidRPr="00875537" w:rsidDel="00A65CB3">
                <w:rPr>
                  <w:rFonts w:asciiTheme="minorHAnsi" w:hAnsiTheme="minorHAnsi" w:cstheme="minorHAnsi"/>
                </w:rPr>
                <w:delText>2.2.</w:delText>
              </w:r>
            </w:del>
          </w:p>
        </w:tc>
        <w:tc>
          <w:tcPr>
            <w:tcW w:w="6300" w:type="dxa"/>
            <w:gridSpan w:val="2"/>
            <w:tcMar>
              <w:top w:w="29" w:type="dxa"/>
              <w:left w:w="115" w:type="dxa"/>
              <w:bottom w:w="29" w:type="dxa"/>
              <w:right w:w="115" w:type="dxa"/>
            </w:tcMar>
          </w:tcPr>
          <w:p w14:paraId="77B375E5" w14:textId="50074D24"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shall operate within the network security and antivirus requirements of the customer agency. (Customer supplied and managed firewall and antivirus)</w:t>
            </w:r>
            <w:r>
              <w:rPr>
                <w:rFonts w:asciiTheme="minorHAnsi" w:hAnsiTheme="minorHAnsi" w:cstheme="minorHAnsi"/>
                <w:sz w:val="22"/>
                <w:szCs w:val="22"/>
              </w:rPr>
              <w:t>.</w:t>
            </w:r>
          </w:p>
        </w:tc>
        <w:tc>
          <w:tcPr>
            <w:tcW w:w="1530" w:type="dxa"/>
            <w:shd w:val="clear" w:color="auto" w:fill="auto"/>
            <w:tcMar>
              <w:top w:w="29" w:type="dxa"/>
              <w:bottom w:w="29" w:type="dxa"/>
            </w:tcMar>
          </w:tcPr>
          <w:p w14:paraId="3ABECECC" w14:textId="77777777" w:rsidR="00EF203E" w:rsidRPr="00875537" w:rsidRDefault="00EF203E" w:rsidP="00EF203E">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451044A5" w14:textId="77777777" w:rsidR="00EF203E" w:rsidRPr="00875537" w:rsidRDefault="00EF203E" w:rsidP="00EF203E">
            <w:pPr>
              <w:pStyle w:val="Normal2"/>
              <w:spacing w:before="0" w:after="0"/>
              <w:rPr>
                <w:rFonts w:asciiTheme="minorHAnsi" w:hAnsiTheme="minorHAnsi" w:cstheme="minorHAnsi"/>
                <w:sz w:val="22"/>
                <w:szCs w:val="22"/>
              </w:rPr>
            </w:pPr>
          </w:p>
        </w:tc>
      </w:tr>
      <w:tr w:rsidR="00EF203E" w:rsidRPr="00875537" w14:paraId="5628EEAF" w14:textId="77777777" w:rsidTr="00A30FBD">
        <w:tc>
          <w:tcPr>
            <w:tcW w:w="990" w:type="dxa"/>
            <w:tcMar>
              <w:top w:w="29" w:type="dxa"/>
              <w:bottom w:w="29" w:type="dxa"/>
            </w:tcMar>
          </w:tcPr>
          <w:p w14:paraId="057C9FBC"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2.3.</w:t>
            </w:r>
          </w:p>
        </w:tc>
        <w:tc>
          <w:tcPr>
            <w:tcW w:w="6300" w:type="dxa"/>
            <w:gridSpan w:val="2"/>
            <w:tcMar>
              <w:top w:w="29" w:type="dxa"/>
              <w:left w:w="115" w:type="dxa"/>
              <w:bottom w:w="29" w:type="dxa"/>
              <w:right w:w="115" w:type="dxa"/>
            </w:tcMar>
          </w:tcPr>
          <w:p w14:paraId="1908A4A6" w14:textId="77777777"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shall support multiple simultaneous access to status and alarm information</w:t>
            </w:r>
            <w:r>
              <w:rPr>
                <w:rFonts w:asciiTheme="minorHAnsi" w:hAnsiTheme="minorHAnsi" w:cstheme="minorHAnsi"/>
                <w:sz w:val="22"/>
                <w:szCs w:val="22"/>
              </w:rPr>
              <w:t>.</w:t>
            </w:r>
            <w:r w:rsidRPr="00875537">
              <w:rPr>
                <w:rFonts w:asciiTheme="minorHAnsi" w:hAnsiTheme="minorHAnsi" w:cstheme="minorHAnsi"/>
                <w:sz w:val="22"/>
                <w:szCs w:val="22"/>
              </w:rPr>
              <w:t xml:space="preserve"> </w:t>
            </w:r>
          </w:p>
        </w:tc>
        <w:tc>
          <w:tcPr>
            <w:tcW w:w="1530" w:type="dxa"/>
            <w:shd w:val="clear" w:color="auto" w:fill="auto"/>
            <w:tcMar>
              <w:top w:w="29" w:type="dxa"/>
              <w:bottom w:w="29" w:type="dxa"/>
            </w:tcMar>
          </w:tcPr>
          <w:p w14:paraId="7BA1345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262DF99" w14:textId="77777777" w:rsidR="00EF203E" w:rsidRPr="00875537" w:rsidRDefault="00EF203E" w:rsidP="00EF203E">
            <w:pPr>
              <w:spacing w:after="0" w:line="240" w:lineRule="auto"/>
              <w:rPr>
                <w:rFonts w:asciiTheme="minorHAnsi" w:hAnsiTheme="minorHAnsi" w:cstheme="minorHAnsi"/>
              </w:rPr>
            </w:pPr>
          </w:p>
        </w:tc>
      </w:tr>
      <w:tr w:rsidR="00EF203E" w:rsidRPr="00875537" w14:paraId="5BB2D501" w14:textId="77777777" w:rsidTr="00A30FBD">
        <w:tc>
          <w:tcPr>
            <w:tcW w:w="990" w:type="dxa"/>
            <w:tcMar>
              <w:top w:w="29" w:type="dxa"/>
              <w:bottom w:w="29" w:type="dxa"/>
            </w:tcMar>
          </w:tcPr>
          <w:p w14:paraId="7B59A462"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2.3.1.</w:t>
            </w:r>
          </w:p>
        </w:tc>
        <w:tc>
          <w:tcPr>
            <w:tcW w:w="6300" w:type="dxa"/>
            <w:gridSpan w:val="2"/>
            <w:tcMar>
              <w:top w:w="29" w:type="dxa"/>
              <w:left w:w="115" w:type="dxa"/>
              <w:bottom w:w="29" w:type="dxa"/>
              <w:right w:w="115" w:type="dxa"/>
            </w:tcMar>
          </w:tcPr>
          <w:p w14:paraId="39044AA0"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Interface via a PC client for configuration and monitoring</w:t>
            </w:r>
            <w:r>
              <w:rPr>
                <w:rFonts w:asciiTheme="minorHAnsi" w:hAnsiTheme="minorHAnsi" w:cstheme="minorHAnsi"/>
                <w:sz w:val="22"/>
                <w:szCs w:val="22"/>
              </w:rPr>
              <w:t>.</w:t>
            </w:r>
          </w:p>
        </w:tc>
        <w:tc>
          <w:tcPr>
            <w:tcW w:w="1530" w:type="dxa"/>
            <w:shd w:val="clear" w:color="auto" w:fill="auto"/>
            <w:tcMar>
              <w:top w:w="29" w:type="dxa"/>
              <w:bottom w:w="29" w:type="dxa"/>
            </w:tcMar>
          </w:tcPr>
          <w:p w14:paraId="74AF9BE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FFC4369" w14:textId="77777777" w:rsidR="00EF203E" w:rsidRPr="00875537" w:rsidRDefault="00EF203E" w:rsidP="00EF203E">
            <w:pPr>
              <w:spacing w:after="0" w:line="240" w:lineRule="auto"/>
              <w:rPr>
                <w:rFonts w:asciiTheme="minorHAnsi" w:hAnsiTheme="minorHAnsi" w:cstheme="minorHAnsi"/>
              </w:rPr>
            </w:pPr>
          </w:p>
        </w:tc>
      </w:tr>
      <w:tr w:rsidR="00EF203E" w:rsidRPr="00875537" w14:paraId="25C53222" w14:textId="77777777" w:rsidTr="00A30FBD">
        <w:tc>
          <w:tcPr>
            <w:tcW w:w="990" w:type="dxa"/>
            <w:tcMar>
              <w:top w:w="29" w:type="dxa"/>
              <w:bottom w:w="29" w:type="dxa"/>
            </w:tcMar>
          </w:tcPr>
          <w:p w14:paraId="76A27A9A"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2.3.2.</w:t>
            </w:r>
          </w:p>
        </w:tc>
        <w:tc>
          <w:tcPr>
            <w:tcW w:w="6300" w:type="dxa"/>
            <w:gridSpan w:val="2"/>
            <w:tcMar>
              <w:top w:w="29" w:type="dxa"/>
              <w:left w:w="115" w:type="dxa"/>
              <w:bottom w:w="29" w:type="dxa"/>
              <w:right w:w="115" w:type="dxa"/>
            </w:tcMar>
          </w:tcPr>
          <w:p w14:paraId="52464DB8"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Interface via web client for access to monitoring.</w:t>
            </w:r>
          </w:p>
        </w:tc>
        <w:tc>
          <w:tcPr>
            <w:tcW w:w="1530" w:type="dxa"/>
            <w:shd w:val="clear" w:color="auto" w:fill="auto"/>
            <w:tcMar>
              <w:top w:w="29" w:type="dxa"/>
              <w:bottom w:w="29" w:type="dxa"/>
            </w:tcMar>
          </w:tcPr>
          <w:p w14:paraId="6E207BB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F36D639" w14:textId="77777777" w:rsidR="00EF203E" w:rsidRPr="00875537" w:rsidRDefault="00EF203E" w:rsidP="00EF203E">
            <w:pPr>
              <w:spacing w:after="0" w:line="240" w:lineRule="auto"/>
              <w:rPr>
                <w:rFonts w:asciiTheme="minorHAnsi" w:hAnsiTheme="minorHAnsi" w:cstheme="minorHAnsi"/>
              </w:rPr>
            </w:pPr>
          </w:p>
        </w:tc>
      </w:tr>
      <w:tr w:rsidR="00EF203E" w:rsidRPr="00875537" w14:paraId="7B1AF485" w14:textId="77777777" w:rsidTr="00A30FBD">
        <w:tc>
          <w:tcPr>
            <w:tcW w:w="990" w:type="dxa"/>
            <w:tcMar>
              <w:top w:w="29" w:type="dxa"/>
              <w:bottom w:w="29" w:type="dxa"/>
            </w:tcMar>
          </w:tcPr>
          <w:p w14:paraId="19210BB6"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2.3.3.</w:t>
            </w:r>
          </w:p>
        </w:tc>
        <w:tc>
          <w:tcPr>
            <w:tcW w:w="6300" w:type="dxa"/>
            <w:gridSpan w:val="2"/>
            <w:tcMar>
              <w:top w:w="29" w:type="dxa"/>
              <w:left w:w="115" w:type="dxa"/>
              <w:bottom w:w="29" w:type="dxa"/>
              <w:right w:w="115" w:type="dxa"/>
            </w:tcMar>
          </w:tcPr>
          <w:p w14:paraId="23CAF1ED"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Interface via smart phone application for access to monitoring.</w:t>
            </w:r>
          </w:p>
        </w:tc>
        <w:tc>
          <w:tcPr>
            <w:tcW w:w="1530" w:type="dxa"/>
            <w:shd w:val="clear" w:color="auto" w:fill="auto"/>
            <w:tcMar>
              <w:top w:w="29" w:type="dxa"/>
              <w:bottom w:w="29" w:type="dxa"/>
            </w:tcMar>
          </w:tcPr>
          <w:p w14:paraId="3BAFDC67"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4A723F2" w14:textId="77777777" w:rsidR="00EF203E" w:rsidRPr="00875537" w:rsidRDefault="00EF203E" w:rsidP="00EF203E">
            <w:pPr>
              <w:spacing w:after="0" w:line="240" w:lineRule="auto"/>
              <w:rPr>
                <w:rFonts w:asciiTheme="minorHAnsi" w:hAnsiTheme="minorHAnsi" w:cstheme="minorHAnsi"/>
              </w:rPr>
            </w:pPr>
          </w:p>
        </w:tc>
      </w:tr>
      <w:tr w:rsidR="00EF203E" w:rsidRPr="00875537" w14:paraId="159BD829" w14:textId="77777777" w:rsidTr="00A30FBD">
        <w:tc>
          <w:tcPr>
            <w:tcW w:w="990" w:type="dxa"/>
            <w:tcMar>
              <w:top w:w="29" w:type="dxa"/>
              <w:bottom w:w="29" w:type="dxa"/>
            </w:tcMar>
          </w:tcPr>
          <w:p w14:paraId="54238AF3"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2.4.</w:t>
            </w:r>
          </w:p>
        </w:tc>
        <w:tc>
          <w:tcPr>
            <w:tcW w:w="6300" w:type="dxa"/>
            <w:gridSpan w:val="2"/>
            <w:tcMar>
              <w:top w:w="29" w:type="dxa"/>
              <w:left w:w="115" w:type="dxa"/>
              <w:bottom w:w="29" w:type="dxa"/>
              <w:right w:w="115" w:type="dxa"/>
            </w:tcMar>
          </w:tcPr>
          <w:p w14:paraId="72967732" w14:textId="77777777"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shall support multiple password protected user accounts to manage system access</w:t>
            </w:r>
            <w:r>
              <w:rPr>
                <w:rFonts w:asciiTheme="minorHAnsi" w:hAnsiTheme="minorHAnsi" w:cstheme="minorHAnsi"/>
                <w:sz w:val="22"/>
                <w:szCs w:val="22"/>
              </w:rPr>
              <w:t>.</w:t>
            </w:r>
            <w:r w:rsidRPr="00875537">
              <w:rPr>
                <w:rFonts w:asciiTheme="minorHAnsi" w:hAnsiTheme="minorHAnsi" w:cstheme="minorHAnsi"/>
                <w:sz w:val="22"/>
                <w:szCs w:val="22"/>
              </w:rPr>
              <w:t xml:space="preserve"> </w:t>
            </w:r>
          </w:p>
        </w:tc>
        <w:tc>
          <w:tcPr>
            <w:tcW w:w="1530" w:type="dxa"/>
            <w:shd w:val="clear" w:color="auto" w:fill="auto"/>
            <w:tcMar>
              <w:top w:w="29" w:type="dxa"/>
              <w:bottom w:w="29" w:type="dxa"/>
            </w:tcMar>
          </w:tcPr>
          <w:p w14:paraId="1167C11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4672FA6" w14:textId="77777777" w:rsidR="00EF203E" w:rsidRPr="00875537" w:rsidRDefault="00EF203E" w:rsidP="00EF203E">
            <w:pPr>
              <w:spacing w:after="0" w:line="240" w:lineRule="auto"/>
              <w:rPr>
                <w:rFonts w:asciiTheme="minorHAnsi" w:hAnsiTheme="minorHAnsi" w:cstheme="minorHAnsi"/>
              </w:rPr>
            </w:pPr>
          </w:p>
        </w:tc>
      </w:tr>
      <w:tr w:rsidR="00EF203E" w:rsidRPr="00875537" w14:paraId="30215761" w14:textId="77777777" w:rsidTr="00A30FBD">
        <w:tc>
          <w:tcPr>
            <w:tcW w:w="990" w:type="dxa"/>
            <w:tcMar>
              <w:top w:w="29" w:type="dxa"/>
              <w:bottom w:w="29" w:type="dxa"/>
            </w:tcMar>
          </w:tcPr>
          <w:p w14:paraId="16C0631B"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2.4.1.</w:t>
            </w:r>
          </w:p>
        </w:tc>
        <w:tc>
          <w:tcPr>
            <w:tcW w:w="6300" w:type="dxa"/>
            <w:gridSpan w:val="2"/>
            <w:tcMar>
              <w:top w:w="29" w:type="dxa"/>
              <w:left w:w="115" w:type="dxa"/>
              <w:bottom w:w="29" w:type="dxa"/>
              <w:right w:w="115" w:type="dxa"/>
            </w:tcMar>
          </w:tcPr>
          <w:p w14:paraId="6DA6BDDA"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Control access to (a) specific monitored equipment, (b) specific types of groups of equipment, or (c) specific sites, or (d) any combination.</w:t>
            </w:r>
          </w:p>
        </w:tc>
        <w:tc>
          <w:tcPr>
            <w:tcW w:w="1530" w:type="dxa"/>
            <w:shd w:val="clear" w:color="auto" w:fill="auto"/>
            <w:tcMar>
              <w:top w:w="29" w:type="dxa"/>
              <w:bottom w:w="29" w:type="dxa"/>
            </w:tcMar>
          </w:tcPr>
          <w:p w14:paraId="30CE3321"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18C5838" w14:textId="77777777" w:rsidR="00EF203E" w:rsidRPr="00875537" w:rsidRDefault="00EF203E" w:rsidP="00EF203E">
            <w:pPr>
              <w:spacing w:after="0" w:line="240" w:lineRule="auto"/>
              <w:rPr>
                <w:rFonts w:asciiTheme="minorHAnsi" w:hAnsiTheme="minorHAnsi" w:cstheme="minorHAnsi"/>
              </w:rPr>
            </w:pPr>
          </w:p>
        </w:tc>
      </w:tr>
      <w:tr w:rsidR="00EF203E" w:rsidRPr="00875537" w14:paraId="690F18CE" w14:textId="77777777" w:rsidTr="00A30FBD">
        <w:tc>
          <w:tcPr>
            <w:tcW w:w="990" w:type="dxa"/>
            <w:tcMar>
              <w:top w:w="29" w:type="dxa"/>
              <w:bottom w:w="29" w:type="dxa"/>
            </w:tcMar>
          </w:tcPr>
          <w:p w14:paraId="0A21E19C"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2.4.2.</w:t>
            </w:r>
          </w:p>
        </w:tc>
        <w:tc>
          <w:tcPr>
            <w:tcW w:w="6300" w:type="dxa"/>
            <w:gridSpan w:val="2"/>
            <w:tcMar>
              <w:top w:w="29" w:type="dxa"/>
              <w:left w:w="115" w:type="dxa"/>
              <w:bottom w:w="29" w:type="dxa"/>
              <w:right w:w="115" w:type="dxa"/>
            </w:tcMar>
          </w:tcPr>
          <w:p w14:paraId="50D8C815"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Provide multiple levels of access: (a) view only, (b) view and remote control, (c) view, remote control, and configure.</w:t>
            </w:r>
          </w:p>
        </w:tc>
        <w:tc>
          <w:tcPr>
            <w:tcW w:w="1530" w:type="dxa"/>
            <w:shd w:val="clear" w:color="auto" w:fill="auto"/>
            <w:tcMar>
              <w:top w:w="29" w:type="dxa"/>
              <w:bottom w:w="29" w:type="dxa"/>
            </w:tcMar>
          </w:tcPr>
          <w:p w14:paraId="2780A020"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C8BC4F1" w14:textId="77777777" w:rsidR="00EF203E" w:rsidRPr="00875537" w:rsidRDefault="00EF203E" w:rsidP="00EF203E">
            <w:pPr>
              <w:spacing w:after="0" w:line="240" w:lineRule="auto"/>
              <w:rPr>
                <w:rFonts w:asciiTheme="minorHAnsi" w:hAnsiTheme="minorHAnsi" w:cstheme="minorHAnsi"/>
              </w:rPr>
            </w:pPr>
          </w:p>
        </w:tc>
      </w:tr>
      <w:tr w:rsidR="00EF203E" w:rsidRPr="00875537" w14:paraId="069DDC39" w14:textId="77777777" w:rsidTr="00A30FBD">
        <w:tc>
          <w:tcPr>
            <w:tcW w:w="990" w:type="dxa"/>
            <w:tcMar>
              <w:top w:w="29" w:type="dxa"/>
              <w:bottom w:w="29" w:type="dxa"/>
            </w:tcMar>
          </w:tcPr>
          <w:p w14:paraId="03378D14"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2.5.</w:t>
            </w:r>
          </w:p>
        </w:tc>
        <w:tc>
          <w:tcPr>
            <w:tcW w:w="6300" w:type="dxa"/>
            <w:gridSpan w:val="2"/>
            <w:tcMar>
              <w:top w:w="29" w:type="dxa"/>
              <w:left w:w="115" w:type="dxa"/>
              <w:bottom w:w="29" w:type="dxa"/>
              <w:right w:w="115" w:type="dxa"/>
            </w:tcMar>
          </w:tcPr>
          <w:p w14:paraId="052BDD82" w14:textId="77777777"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software shall record and process alarm and status data according to individualized and categorized scripts, which include: severity of alarm, time of day, season, and on-call duty assignments.</w:t>
            </w:r>
          </w:p>
        </w:tc>
        <w:tc>
          <w:tcPr>
            <w:tcW w:w="1530" w:type="dxa"/>
            <w:shd w:val="clear" w:color="auto" w:fill="auto"/>
            <w:tcMar>
              <w:top w:w="29" w:type="dxa"/>
              <w:bottom w:w="29" w:type="dxa"/>
            </w:tcMar>
          </w:tcPr>
          <w:p w14:paraId="7EDD8244"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2DB6AD3" w14:textId="77777777" w:rsidR="00EF203E" w:rsidRPr="00875537" w:rsidRDefault="00EF203E" w:rsidP="00EF203E">
            <w:pPr>
              <w:spacing w:after="0" w:line="240" w:lineRule="auto"/>
              <w:rPr>
                <w:rFonts w:asciiTheme="minorHAnsi" w:hAnsiTheme="minorHAnsi" w:cstheme="minorHAnsi"/>
              </w:rPr>
            </w:pPr>
          </w:p>
        </w:tc>
      </w:tr>
      <w:tr w:rsidR="00EF203E" w:rsidRPr="00875537" w14:paraId="6E1D1736" w14:textId="77777777" w:rsidTr="00A30FBD">
        <w:tc>
          <w:tcPr>
            <w:tcW w:w="990" w:type="dxa"/>
            <w:tcMar>
              <w:top w:w="29" w:type="dxa"/>
              <w:bottom w:w="29" w:type="dxa"/>
            </w:tcMar>
          </w:tcPr>
          <w:p w14:paraId="711639B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2.5.1.</w:t>
            </w:r>
          </w:p>
        </w:tc>
        <w:tc>
          <w:tcPr>
            <w:tcW w:w="6300" w:type="dxa"/>
            <w:gridSpan w:val="2"/>
            <w:tcMar>
              <w:top w:w="29" w:type="dxa"/>
              <w:left w:w="115" w:type="dxa"/>
              <w:bottom w:w="29" w:type="dxa"/>
              <w:right w:w="115" w:type="dxa"/>
            </w:tcMar>
          </w:tcPr>
          <w:p w14:paraId="7CB023F9" w14:textId="52749B0B"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RSM software shall provide logs of monitored parameters, alarms, and alarm responses. (Log capacity not specified; assumed to be a server capacity issue)</w:t>
            </w:r>
            <w:r>
              <w:rPr>
                <w:rFonts w:asciiTheme="minorHAnsi" w:hAnsiTheme="minorHAnsi" w:cstheme="minorHAnsi"/>
                <w:sz w:val="22"/>
                <w:szCs w:val="22"/>
              </w:rPr>
              <w:t>.</w:t>
            </w:r>
          </w:p>
        </w:tc>
        <w:tc>
          <w:tcPr>
            <w:tcW w:w="1530" w:type="dxa"/>
            <w:shd w:val="clear" w:color="auto" w:fill="auto"/>
            <w:tcMar>
              <w:top w:w="29" w:type="dxa"/>
              <w:bottom w:w="29" w:type="dxa"/>
            </w:tcMar>
          </w:tcPr>
          <w:p w14:paraId="0C60FE3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0058071" w14:textId="77777777" w:rsidR="00EF203E" w:rsidRPr="00875537" w:rsidRDefault="00EF203E" w:rsidP="00EF203E">
            <w:pPr>
              <w:spacing w:after="0" w:line="240" w:lineRule="auto"/>
              <w:rPr>
                <w:rFonts w:asciiTheme="minorHAnsi" w:hAnsiTheme="minorHAnsi" w:cstheme="minorHAnsi"/>
              </w:rPr>
            </w:pPr>
          </w:p>
        </w:tc>
      </w:tr>
      <w:tr w:rsidR="00EF203E" w:rsidRPr="00875537" w14:paraId="0E8CF885" w14:textId="77777777" w:rsidTr="00A30FBD">
        <w:tc>
          <w:tcPr>
            <w:tcW w:w="990" w:type="dxa"/>
            <w:tcMar>
              <w:top w:w="29" w:type="dxa"/>
              <w:bottom w:w="29" w:type="dxa"/>
            </w:tcMar>
          </w:tcPr>
          <w:p w14:paraId="6D105A3E"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2.6.</w:t>
            </w:r>
          </w:p>
        </w:tc>
        <w:tc>
          <w:tcPr>
            <w:tcW w:w="6300" w:type="dxa"/>
            <w:gridSpan w:val="2"/>
            <w:tcMar>
              <w:top w:w="29" w:type="dxa"/>
              <w:left w:w="115" w:type="dxa"/>
              <w:bottom w:w="29" w:type="dxa"/>
              <w:right w:w="115" w:type="dxa"/>
            </w:tcMar>
          </w:tcPr>
          <w:p w14:paraId="2762EC3E" w14:textId="77777777"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shall provide external messaging in response to alarm and status data:</w:t>
            </w:r>
          </w:p>
        </w:tc>
        <w:tc>
          <w:tcPr>
            <w:tcW w:w="1530" w:type="dxa"/>
            <w:shd w:val="clear" w:color="auto" w:fill="auto"/>
            <w:tcMar>
              <w:top w:w="29" w:type="dxa"/>
              <w:bottom w:w="29" w:type="dxa"/>
            </w:tcMar>
          </w:tcPr>
          <w:p w14:paraId="190DD9C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3682CD6" w14:textId="77777777" w:rsidR="00EF203E" w:rsidRPr="00875537" w:rsidRDefault="00EF203E" w:rsidP="00EF203E">
            <w:pPr>
              <w:spacing w:after="0" w:line="240" w:lineRule="auto"/>
              <w:rPr>
                <w:rFonts w:asciiTheme="minorHAnsi" w:hAnsiTheme="minorHAnsi" w:cstheme="minorHAnsi"/>
              </w:rPr>
            </w:pPr>
          </w:p>
        </w:tc>
      </w:tr>
      <w:tr w:rsidR="00EF203E" w:rsidRPr="00875537" w14:paraId="766CD6E0" w14:textId="77777777" w:rsidTr="00A30FBD">
        <w:tc>
          <w:tcPr>
            <w:tcW w:w="990" w:type="dxa"/>
            <w:tcMar>
              <w:top w:w="29" w:type="dxa"/>
              <w:bottom w:w="29" w:type="dxa"/>
            </w:tcMar>
          </w:tcPr>
          <w:p w14:paraId="5126B39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2.6.1.</w:t>
            </w:r>
          </w:p>
        </w:tc>
        <w:tc>
          <w:tcPr>
            <w:tcW w:w="6300" w:type="dxa"/>
            <w:gridSpan w:val="2"/>
            <w:tcMar>
              <w:top w:w="29" w:type="dxa"/>
              <w:left w:w="115" w:type="dxa"/>
              <w:bottom w:w="29" w:type="dxa"/>
              <w:right w:w="115" w:type="dxa"/>
            </w:tcMar>
          </w:tcPr>
          <w:p w14:paraId="54C3DD27"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Messaging via SMTP (email)</w:t>
            </w:r>
          </w:p>
        </w:tc>
        <w:tc>
          <w:tcPr>
            <w:tcW w:w="1530" w:type="dxa"/>
            <w:shd w:val="clear" w:color="auto" w:fill="auto"/>
            <w:tcMar>
              <w:top w:w="29" w:type="dxa"/>
              <w:bottom w:w="29" w:type="dxa"/>
            </w:tcMar>
          </w:tcPr>
          <w:p w14:paraId="7907F75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1A873BC" w14:textId="77777777" w:rsidR="00EF203E" w:rsidRPr="00875537" w:rsidRDefault="00EF203E" w:rsidP="00EF203E">
            <w:pPr>
              <w:spacing w:after="0" w:line="240" w:lineRule="auto"/>
              <w:rPr>
                <w:rFonts w:asciiTheme="minorHAnsi" w:hAnsiTheme="minorHAnsi" w:cstheme="minorHAnsi"/>
              </w:rPr>
            </w:pPr>
          </w:p>
        </w:tc>
      </w:tr>
      <w:tr w:rsidR="00EF203E" w:rsidRPr="00875537" w14:paraId="7B738C3E" w14:textId="77777777" w:rsidTr="00A30FBD">
        <w:tc>
          <w:tcPr>
            <w:tcW w:w="990" w:type="dxa"/>
            <w:tcMar>
              <w:top w:w="29" w:type="dxa"/>
              <w:bottom w:w="29" w:type="dxa"/>
            </w:tcMar>
          </w:tcPr>
          <w:p w14:paraId="487C389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2.6.2.</w:t>
            </w:r>
          </w:p>
        </w:tc>
        <w:tc>
          <w:tcPr>
            <w:tcW w:w="6300" w:type="dxa"/>
            <w:gridSpan w:val="2"/>
            <w:tcMar>
              <w:top w:w="29" w:type="dxa"/>
              <w:left w:w="115" w:type="dxa"/>
              <w:bottom w:w="29" w:type="dxa"/>
              <w:right w:w="115" w:type="dxa"/>
            </w:tcMar>
          </w:tcPr>
          <w:p w14:paraId="60933A24"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Messaging via SMS (text)</w:t>
            </w:r>
          </w:p>
        </w:tc>
        <w:tc>
          <w:tcPr>
            <w:tcW w:w="1530" w:type="dxa"/>
            <w:shd w:val="clear" w:color="auto" w:fill="auto"/>
            <w:tcMar>
              <w:top w:w="29" w:type="dxa"/>
              <w:bottom w:w="29" w:type="dxa"/>
            </w:tcMar>
          </w:tcPr>
          <w:p w14:paraId="0B2A4FA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13E3B3D" w14:textId="77777777" w:rsidR="00EF203E" w:rsidRPr="00875537" w:rsidRDefault="00EF203E" w:rsidP="00EF203E">
            <w:pPr>
              <w:spacing w:after="0" w:line="240" w:lineRule="auto"/>
              <w:rPr>
                <w:rFonts w:asciiTheme="minorHAnsi" w:hAnsiTheme="minorHAnsi" w:cstheme="minorHAnsi"/>
              </w:rPr>
            </w:pPr>
          </w:p>
        </w:tc>
      </w:tr>
      <w:tr w:rsidR="00EF203E" w:rsidRPr="00875537" w14:paraId="7328E9EF" w14:textId="77777777" w:rsidTr="00A30FBD">
        <w:tc>
          <w:tcPr>
            <w:tcW w:w="990" w:type="dxa"/>
            <w:tcMar>
              <w:top w:w="29" w:type="dxa"/>
              <w:bottom w:w="29" w:type="dxa"/>
            </w:tcMar>
          </w:tcPr>
          <w:p w14:paraId="1AD814BF"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2.6.3.</w:t>
            </w:r>
          </w:p>
        </w:tc>
        <w:tc>
          <w:tcPr>
            <w:tcW w:w="6300" w:type="dxa"/>
            <w:gridSpan w:val="2"/>
            <w:tcMar>
              <w:top w:w="29" w:type="dxa"/>
              <w:left w:w="115" w:type="dxa"/>
              <w:bottom w:w="29" w:type="dxa"/>
              <w:right w:w="115" w:type="dxa"/>
            </w:tcMar>
          </w:tcPr>
          <w:p w14:paraId="6EA09E5A"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Messaging via SNMP traps (to other systems)</w:t>
            </w:r>
            <w:r>
              <w:rPr>
                <w:rFonts w:asciiTheme="minorHAnsi" w:hAnsiTheme="minorHAnsi" w:cstheme="minorHAnsi"/>
                <w:sz w:val="22"/>
                <w:szCs w:val="22"/>
              </w:rPr>
              <w:t>.</w:t>
            </w:r>
          </w:p>
        </w:tc>
        <w:tc>
          <w:tcPr>
            <w:tcW w:w="1530" w:type="dxa"/>
            <w:shd w:val="clear" w:color="auto" w:fill="auto"/>
            <w:tcMar>
              <w:top w:w="29" w:type="dxa"/>
              <w:bottom w:w="29" w:type="dxa"/>
            </w:tcMar>
          </w:tcPr>
          <w:p w14:paraId="22E7E107"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4B0869C" w14:textId="77777777" w:rsidR="00EF203E" w:rsidRPr="00875537" w:rsidRDefault="00EF203E" w:rsidP="00EF203E">
            <w:pPr>
              <w:spacing w:after="0" w:line="240" w:lineRule="auto"/>
              <w:rPr>
                <w:rFonts w:asciiTheme="minorHAnsi" w:hAnsiTheme="minorHAnsi" w:cstheme="minorHAnsi"/>
              </w:rPr>
            </w:pPr>
          </w:p>
        </w:tc>
      </w:tr>
      <w:tr w:rsidR="00EF203E" w:rsidRPr="00875537" w14:paraId="33E8B1B5" w14:textId="77777777" w:rsidTr="00A30FBD">
        <w:tc>
          <w:tcPr>
            <w:tcW w:w="990" w:type="dxa"/>
            <w:tcMar>
              <w:top w:w="29" w:type="dxa"/>
              <w:bottom w:w="29" w:type="dxa"/>
            </w:tcMar>
          </w:tcPr>
          <w:p w14:paraId="03A358CF"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2.6.4.</w:t>
            </w:r>
          </w:p>
        </w:tc>
        <w:tc>
          <w:tcPr>
            <w:tcW w:w="6300" w:type="dxa"/>
            <w:gridSpan w:val="2"/>
            <w:tcMar>
              <w:top w:w="29" w:type="dxa"/>
              <w:left w:w="115" w:type="dxa"/>
              <w:bottom w:w="29" w:type="dxa"/>
              <w:right w:w="115" w:type="dxa"/>
            </w:tcMar>
          </w:tcPr>
          <w:p w14:paraId="2C92AEBA"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Messaging via SIP phone (voice messages).</w:t>
            </w:r>
          </w:p>
        </w:tc>
        <w:tc>
          <w:tcPr>
            <w:tcW w:w="1530" w:type="dxa"/>
            <w:shd w:val="clear" w:color="auto" w:fill="auto"/>
            <w:tcMar>
              <w:top w:w="29" w:type="dxa"/>
              <w:bottom w:w="29" w:type="dxa"/>
            </w:tcMar>
          </w:tcPr>
          <w:p w14:paraId="1245F1E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05D3C8D" w14:textId="77777777" w:rsidR="00EF203E" w:rsidRPr="00875537" w:rsidRDefault="00EF203E" w:rsidP="00EF203E">
            <w:pPr>
              <w:spacing w:after="0" w:line="240" w:lineRule="auto"/>
              <w:rPr>
                <w:rFonts w:asciiTheme="minorHAnsi" w:hAnsiTheme="minorHAnsi" w:cstheme="minorHAnsi"/>
              </w:rPr>
            </w:pPr>
          </w:p>
        </w:tc>
      </w:tr>
      <w:tr w:rsidR="00EF203E" w:rsidRPr="00875537" w14:paraId="22CCA7AB" w14:textId="77777777" w:rsidTr="00A30FBD">
        <w:tc>
          <w:tcPr>
            <w:tcW w:w="990" w:type="dxa"/>
            <w:tcMar>
              <w:top w:w="29" w:type="dxa"/>
              <w:bottom w:w="29" w:type="dxa"/>
            </w:tcMar>
          </w:tcPr>
          <w:p w14:paraId="00F64759"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2.7.</w:t>
            </w:r>
          </w:p>
        </w:tc>
        <w:tc>
          <w:tcPr>
            <w:tcW w:w="6300" w:type="dxa"/>
            <w:gridSpan w:val="2"/>
            <w:tcMar>
              <w:top w:w="29" w:type="dxa"/>
              <w:left w:w="115" w:type="dxa"/>
              <w:bottom w:w="29" w:type="dxa"/>
              <w:right w:w="115" w:type="dxa"/>
            </w:tcMar>
          </w:tcPr>
          <w:p w14:paraId="031BC59A" w14:textId="77777777"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shall provide response escalation, sending additional messages and including additional recipients if the required acknowledgment is not received in the defined response time.</w:t>
            </w:r>
          </w:p>
        </w:tc>
        <w:tc>
          <w:tcPr>
            <w:tcW w:w="1530" w:type="dxa"/>
            <w:shd w:val="clear" w:color="auto" w:fill="auto"/>
            <w:tcMar>
              <w:top w:w="29" w:type="dxa"/>
              <w:bottom w:w="29" w:type="dxa"/>
            </w:tcMar>
          </w:tcPr>
          <w:p w14:paraId="5B785520"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2668A19" w14:textId="77777777" w:rsidR="00EF203E" w:rsidRPr="00875537" w:rsidRDefault="00EF203E" w:rsidP="00EF203E">
            <w:pPr>
              <w:spacing w:after="0" w:line="240" w:lineRule="auto"/>
              <w:rPr>
                <w:rFonts w:asciiTheme="minorHAnsi" w:hAnsiTheme="minorHAnsi" w:cstheme="minorHAnsi"/>
              </w:rPr>
            </w:pPr>
          </w:p>
        </w:tc>
      </w:tr>
      <w:tr w:rsidR="00EF203E" w:rsidRPr="00875537" w14:paraId="37E92689" w14:textId="77777777" w:rsidTr="00A30FBD">
        <w:tc>
          <w:tcPr>
            <w:tcW w:w="990" w:type="dxa"/>
            <w:tcMar>
              <w:top w:w="29" w:type="dxa"/>
              <w:bottom w:w="29" w:type="dxa"/>
            </w:tcMar>
          </w:tcPr>
          <w:p w14:paraId="204902A5"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2.8.</w:t>
            </w:r>
          </w:p>
        </w:tc>
        <w:tc>
          <w:tcPr>
            <w:tcW w:w="6300" w:type="dxa"/>
            <w:gridSpan w:val="2"/>
            <w:tcMar>
              <w:top w:w="29" w:type="dxa"/>
              <w:left w:w="115" w:type="dxa"/>
              <w:bottom w:w="29" w:type="dxa"/>
              <w:right w:w="115" w:type="dxa"/>
            </w:tcMar>
          </w:tcPr>
          <w:p w14:paraId="2BF73E46" w14:textId="77777777"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configuration shall be expandable to accommodate future additional sites and monitor inputs.</w:t>
            </w:r>
          </w:p>
        </w:tc>
        <w:tc>
          <w:tcPr>
            <w:tcW w:w="1530" w:type="dxa"/>
            <w:shd w:val="clear" w:color="auto" w:fill="auto"/>
            <w:tcMar>
              <w:top w:w="29" w:type="dxa"/>
              <w:bottom w:w="29" w:type="dxa"/>
            </w:tcMar>
          </w:tcPr>
          <w:p w14:paraId="471CBE1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4B5A78A" w14:textId="77777777" w:rsidR="00EF203E" w:rsidRPr="00875537" w:rsidRDefault="00EF203E" w:rsidP="00EF203E">
            <w:pPr>
              <w:spacing w:after="0" w:line="240" w:lineRule="auto"/>
              <w:rPr>
                <w:rFonts w:asciiTheme="minorHAnsi" w:hAnsiTheme="minorHAnsi" w:cstheme="minorHAnsi"/>
              </w:rPr>
            </w:pPr>
          </w:p>
        </w:tc>
      </w:tr>
      <w:tr w:rsidR="00EF203E" w:rsidRPr="00875537" w14:paraId="4D9D9F0E" w14:textId="77777777" w:rsidTr="00A30FBD">
        <w:tc>
          <w:tcPr>
            <w:tcW w:w="990" w:type="dxa"/>
            <w:tcMar>
              <w:top w:w="29" w:type="dxa"/>
              <w:bottom w:w="29" w:type="dxa"/>
            </w:tcMar>
          </w:tcPr>
          <w:p w14:paraId="0678219A"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3.</w:t>
            </w:r>
          </w:p>
        </w:tc>
        <w:tc>
          <w:tcPr>
            <w:tcW w:w="6300" w:type="dxa"/>
            <w:gridSpan w:val="2"/>
            <w:tcMar>
              <w:top w:w="29" w:type="dxa"/>
              <w:left w:w="115" w:type="dxa"/>
              <w:bottom w:w="29" w:type="dxa"/>
              <w:right w:w="115" w:type="dxa"/>
            </w:tcMar>
          </w:tcPr>
          <w:p w14:paraId="49ADBD87" w14:textId="77777777" w:rsidR="00EF203E" w:rsidRPr="00875537" w:rsidRDefault="00EF203E" w:rsidP="00EF203E">
            <w:pPr>
              <w:spacing w:after="0" w:line="240" w:lineRule="auto"/>
              <w:rPr>
                <w:rFonts w:asciiTheme="minorHAnsi" w:hAnsiTheme="minorHAnsi" w:cstheme="minorHAnsi"/>
                <w:b/>
              </w:rPr>
            </w:pPr>
            <w:r w:rsidRPr="00875537">
              <w:rPr>
                <w:rFonts w:asciiTheme="minorHAnsi" w:hAnsiTheme="minorHAnsi" w:cstheme="minorHAnsi"/>
                <w:b/>
              </w:rPr>
              <w:t>HYPOTHETICAL RADIO SYSTEM —</w:t>
            </w:r>
            <w:r w:rsidRPr="00875537">
              <w:rPr>
                <w:rFonts w:asciiTheme="minorHAnsi" w:hAnsiTheme="minorHAnsi" w:cstheme="minorHAnsi"/>
              </w:rPr>
              <w:t xml:space="preserve"> The hypothetical radio system consists of a central dispatch center and two radio sites, with a separate radio shop that maintains the radio system.</w:t>
            </w:r>
          </w:p>
        </w:tc>
        <w:tc>
          <w:tcPr>
            <w:tcW w:w="1530" w:type="dxa"/>
            <w:shd w:val="clear" w:color="auto" w:fill="auto"/>
            <w:tcMar>
              <w:top w:w="29" w:type="dxa"/>
              <w:bottom w:w="29" w:type="dxa"/>
            </w:tcMar>
          </w:tcPr>
          <w:p w14:paraId="294CC0CE"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08D73BC" w14:textId="77777777" w:rsidR="00EF203E" w:rsidRPr="00875537" w:rsidRDefault="00EF203E" w:rsidP="00EF203E">
            <w:pPr>
              <w:spacing w:after="0" w:line="240" w:lineRule="auto"/>
              <w:rPr>
                <w:rFonts w:asciiTheme="minorHAnsi" w:hAnsiTheme="minorHAnsi" w:cstheme="minorHAnsi"/>
              </w:rPr>
            </w:pPr>
          </w:p>
        </w:tc>
      </w:tr>
      <w:tr w:rsidR="00EF203E" w:rsidRPr="00875537" w14:paraId="76D3C60B" w14:textId="77777777" w:rsidTr="00A30FBD">
        <w:tc>
          <w:tcPr>
            <w:tcW w:w="990" w:type="dxa"/>
            <w:tcMar>
              <w:top w:w="29" w:type="dxa"/>
              <w:bottom w:w="29" w:type="dxa"/>
            </w:tcMar>
          </w:tcPr>
          <w:p w14:paraId="32EBB8ED"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4.</w:t>
            </w:r>
          </w:p>
        </w:tc>
        <w:tc>
          <w:tcPr>
            <w:tcW w:w="6300" w:type="dxa"/>
            <w:gridSpan w:val="2"/>
            <w:tcMar>
              <w:top w:w="29" w:type="dxa"/>
              <w:left w:w="115" w:type="dxa"/>
              <w:bottom w:w="29" w:type="dxa"/>
              <w:right w:w="115" w:type="dxa"/>
            </w:tcMar>
          </w:tcPr>
          <w:p w14:paraId="18221D10" w14:textId="77777777" w:rsidR="00EF203E" w:rsidRPr="00875537" w:rsidRDefault="00EF203E" w:rsidP="00EF203E">
            <w:pPr>
              <w:spacing w:after="0" w:line="240" w:lineRule="auto"/>
              <w:rPr>
                <w:rFonts w:asciiTheme="minorHAnsi" w:hAnsiTheme="minorHAnsi" w:cstheme="minorHAnsi"/>
              </w:rPr>
            </w:pPr>
            <w:r w:rsidRPr="002734C8">
              <w:rPr>
                <w:rFonts w:asciiTheme="minorHAnsi" w:hAnsiTheme="minorHAnsi" w:cstheme="minorHAnsi"/>
                <w:b/>
                <w:smallCaps/>
              </w:rPr>
              <w:t>Radio Shop</w:t>
            </w:r>
            <w:r w:rsidRPr="00875537">
              <w:rPr>
                <w:rFonts w:asciiTheme="minorHAnsi" w:hAnsiTheme="minorHAnsi" w:cstheme="minorHAnsi"/>
                <w:b/>
              </w:rPr>
              <w:t xml:space="preserve"> —</w:t>
            </w:r>
            <w:r w:rsidRPr="00875537">
              <w:rPr>
                <w:rFonts w:asciiTheme="minorHAnsi" w:hAnsiTheme="minorHAnsi" w:cstheme="minorHAnsi"/>
              </w:rPr>
              <w:t xml:space="preserve"> located on the same campus and with IP network connectivity to, the Dispatch Center.  The radio shop has the following resources that shall be integrated into RSM:</w:t>
            </w:r>
          </w:p>
        </w:tc>
        <w:tc>
          <w:tcPr>
            <w:tcW w:w="1530" w:type="dxa"/>
            <w:shd w:val="clear" w:color="auto" w:fill="auto"/>
            <w:tcMar>
              <w:top w:w="29" w:type="dxa"/>
              <w:bottom w:w="29" w:type="dxa"/>
            </w:tcMar>
          </w:tcPr>
          <w:p w14:paraId="6FC1B4CB"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541C29C" w14:textId="77777777" w:rsidR="00EF203E" w:rsidRPr="00875537" w:rsidRDefault="00EF203E" w:rsidP="00EF203E">
            <w:pPr>
              <w:spacing w:after="0" w:line="240" w:lineRule="auto"/>
              <w:rPr>
                <w:rFonts w:asciiTheme="minorHAnsi" w:hAnsiTheme="minorHAnsi" w:cstheme="minorHAnsi"/>
              </w:rPr>
            </w:pPr>
          </w:p>
        </w:tc>
      </w:tr>
      <w:tr w:rsidR="00EF203E" w:rsidRPr="00875537" w14:paraId="035A960A" w14:textId="77777777" w:rsidTr="00A30FBD">
        <w:tc>
          <w:tcPr>
            <w:tcW w:w="990" w:type="dxa"/>
            <w:tcMar>
              <w:top w:w="29" w:type="dxa"/>
              <w:bottom w:w="29" w:type="dxa"/>
            </w:tcMar>
          </w:tcPr>
          <w:p w14:paraId="35617913"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w:t>
            </w:r>
          </w:p>
        </w:tc>
        <w:tc>
          <w:tcPr>
            <w:tcW w:w="6300" w:type="dxa"/>
            <w:gridSpan w:val="2"/>
            <w:tcMar>
              <w:top w:w="29" w:type="dxa"/>
              <w:left w:w="115" w:type="dxa"/>
              <w:bottom w:w="29" w:type="dxa"/>
              <w:right w:w="115" w:type="dxa"/>
            </w:tcMar>
          </w:tcPr>
          <w:p w14:paraId="776EA916"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PC workstation (customer supplied) dedicated to configuration and monitoring of RSM.</w:t>
            </w:r>
          </w:p>
        </w:tc>
        <w:tc>
          <w:tcPr>
            <w:tcW w:w="1530" w:type="dxa"/>
            <w:shd w:val="clear" w:color="auto" w:fill="auto"/>
            <w:tcMar>
              <w:top w:w="29" w:type="dxa"/>
              <w:bottom w:w="29" w:type="dxa"/>
            </w:tcMar>
          </w:tcPr>
          <w:p w14:paraId="6B59B35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B42F915" w14:textId="77777777" w:rsidR="00EF203E" w:rsidRPr="00875537" w:rsidRDefault="00EF203E" w:rsidP="00EF203E">
            <w:pPr>
              <w:spacing w:after="0" w:line="240" w:lineRule="auto"/>
              <w:rPr>
                <w:rFonts w:asciiTheme="minorHAnsi" w:hAnsiTheme="minorHAnsi" w:cstheme="minorHAnsi"/>
              </w:rPr>
            </w:pPr>
          </w:p>
        </w:tc>
      </w:tr>
      <w:tr w:rsidR="00EF203E" w:rsidRPr="00875537" w14:paraId="40CAB56C" w14:textId="77777777" w:rsidTr="00A30FBD">
        <w:tc>
          <w:tcPr>
            <w:tcW w:w="990" w:type="dxa"/>
            <w:tcMar>
              <w:top w:w="29" w:type="dxa"/>
              <w:bottom w:w="29" w:type="dxa"/>
            </w:tcMar>
          </w:tcPr>
          <w:p w14:paraId="453AB767"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4.2.</w:t>
            </w:r>
          </w:p>
        </w:tc>
        <w:tc>
          <w:tcPr>
            <w:tcW w:w="6300" w:type="dxa"/>
            <w:gridSpan w:val="2"/>
            <w:tcMar>
              <w:top w:w="29" w:type="dxa"/>
              <w:left w:w="115" w:type="dxa"/>
              <w:bottom w:w="29" w:type="dxa"/>
              <w:right w:w="115" w:type="dxa"/>
            </w:tcMar>
          </w:tcPr>
          <w:p w14:paraId="789AC5FA"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Test radio for evaluation and m</w:t>
            </w:r>
            <w:r>
              <w:rPr>
                <w:rFonts w:asciiTheme="minorHAnsi" w:hAnsiTheme="minorHAnsi" w:cstheme="minorHAnsi"/>
              </w:rPr>
              <w:t xml:space="preserve">aintenance of the radio system. </w:t>
            </w:r>
            <w:r w:rsidRPr="00875537">
              <w:rPr>
                <w:rFonts w:asciiTheme="minorHAnsi" w:hAnsiTheme="minorHAnsi" w:cstheme="minorHAnsi"/>
              </w:rPr>
              <w:t>RSM shall be configured to provide off-site access to the test radio for radio system evaluation as follows:</w:t>
            </w:r>
          </w:p>
        </w:tc>
        <w:tc>
          <w:tcPr>
            <w:tcW w:w="1530" w:type="dxa"/>
            <w:shd w:val="clear" w:color="auto" w:fill="auto"/>
            <w:tcMar>
              <w:top w:w="29" w:type="dxa"/>
              <w:bottom w:w="29" w:type="dxa"/>
            </w:tcMar>
          </w:tcPr>
          <w:p w14:paraId="64AA06A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9CEE241" w14:textId="77777777" w:rsidR="00EF203E" w:rsidRPr="00875537" w:rsidRDefault="00EF203E" w:rsidP="00EF203E">
            <w:pPr>
              <w:spacing w:after="0" w:line="240" w:lineRule="auto"/>
              <w:rPr>
                <w:rFonts w:asciiTheme="minorHAnsi" w:hAnsiTheme="minorHAnsi" w:cstheme="minorHAnsi"/>
              </w:rPr>
            </w:pPr>
          </w:p>
        </w:tc>
      </w:tr>
      <w:tr w:rsidR="00EF203E" w:rsidRPr="00875537" w14:paraId="41574770" w14:textId="77777777" w:rsidTr="00A30FBD">
        <w:tc>
          <w:tcPr>
            <w:tcW w:w="990" w:type="dxa"/>
            <w:tcMar>
              <w:top w:w="29" w:type="dxa"/>
              <w:bottom w:w="29" w:type="dxa"/>
            </w:tcMar>
          </w:tcPr>
          <w:p w14:paraId="3B9ED9F5"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4.2.1.</w:t>
            </w:r>
          </w:p>
        </w:tc>
        <w:tc>
          <w:tcPr>
            <w:tcW w:w="6300" w:type="dxa"/>
            <w:gridSpan w:val="2"/>
            <w:tcMar>
              <w:top w:w="29" w:type="dxa"/>
              <w:left w:w="115" w:type="dxa"/>
              <w:bottom w:w="29" w:type="dxa"/>
              <w:right w:w="115" w:type="dxa"/>
            </w:tcMar>
          </w:tcPr>
          <w:p w14:paraId="581C7128"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Channel Change, via four separate contact closures to steer channel selection.</w:t>
            </w:r>
          </w:p>
        </w:tc>
        <w:tc>
          <w:tcPr>
            <w:tcW w:w="1530" w:type="dxa"/>
            <w:shd w:val="clear" w:color="auto" w:fill="auto"/>
            <w:tcMar>
              <w:top w:w="29" w:type="dxa"/>
              <w:bottom w:w="29" w:type="dxa"/>
            </w:tcMar>
          </w:tcPr>
          <w:p w14:paraId="562DED9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B0170F5" w14:textId="77777777" w:rsidR="00EF203E" w:rsidRPr="00875537" w:rsidRDefault="00EF203E" w:rsidP="00EF203E">
            <w:pPr>
              <w:spacing w:after="0" w:line="240" w:lineRule="auto"/>
              <w:rPr>
                <w:rFonts w:asciiTheme="minorHAnsi" w:hAnsiTheme="minorHAnsi" w:cstheme="minorHAnsi"/>
              </w:rPr>
            </w:pPr>
          </w:p>
        </w:tc>
      </w:tr>
      <w:tr w:rsidR="00EF203E" w:rsidRPr="00875537" w14:paraId="3CB89CD1" w14:textId="77777777" w:rsidTr="00A30FBD">
        <w:tc>
          <w:tcPr>
            <w:tcW w:w="990" w:type="dxa"/>
            <w:tcMar>
              <w:top w:w="29" w:type="dxa"/>
              <w:bottom w:w="29" w:type="dxa"/>
            </w:tcMar>
          </w:tcPr>
          <w:p w14:paraId="4C5C64C2"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4.2.2.</w:t>
            </w:r>
          </w:p>
        </w:tc>
        <w:tc>
          <w:tcPr>
            <w:tcW w:w="6300" w:type="dxa"/>
            <w:gridSpan w:val="2"/>
            <w:tcMar>
              <w:top w:w="29" w:type="dxa"/>
              <w:left w:w="115" w:type="dxa"/>
              <w:bottom w:w="29" w:type="dxa"/>
              <w:right w:w="115" w:type="dxa"/>
            </w:tcMar>
          </w:tcPr>
          <w:p w14:paraId="0F9254D9"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PTT, via contact closure</w:t>
            </w:r>
          </w:p>
        </w:tc>
        <w:tc>
          <w:tcPr>
            <w:tcW w:w="1530" w:type="dxa"/>
            <w:shd w:val="clear" w:color="auto" w:fill="auto"/>
            <w:tcMar>
              <w:top w:w="29" w:type="dxa"/>
              <w:bottom w:w="29" w:type="dxa"/>
            </w:tcMar>
          </w:tcPr>
          <w:p w14:paraId="7BCDD1A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1F12F84" w14:textId="77777777" w:rsidR="00EF203E" w:rsidRPr="00875537" w:rsidRDefault="00EF203E" w:rsidP="00EF203E">
            <w:pPr>
              <w:spacing w:after="0" w:line="240" w:lineRule="auto"/>
              <w:rPr>
                <w:rFonts w:asciiTheme="minorHAnsi" w:hAnsiTheme="minorHAnsi" w:cstheme="minorHAnsi"/>
              </w:rPr>
            </w:pPr>
          </w:p>
        </w:tc>
      </w:tr>
      <w:tr w:rsidR="00EF203E" w:rsidRPr="00875537" w14:paraId="2646C6E1" w14:textId="77777777" w:rsidTr="00A30FBD">
        <w:tc>
          <w:tcPr>
            <w:tcW w:w="990" w:type="dxa"/>
            <w:tcMar>
              <w:top w:w="29" w:type="dxa"/>
              <w:bottom w:w="29" w:type="dxa"/>
            </w:tcMar>
          </w:tcPr>
          <w:p w14:paraId="1164CACE"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4.2.3.</w:t>
            </w:r>
          </w:p>
        </w:tc>
        <w:tc>
          <w:tcPr>
            <w:tcW w:w="6300" w:type="dxa"/>
            <w:gridSpan w:val="2"/>
            <w:tcMar>
              <w:top w:w="29" w:type="dxa"/>
              <w:left w:w="115" w:type="dxa"/>
              <w:bottom w:w="29" w:type="dxa"/>
              <w:right w:w="115" w:type="dxa"/>
            </w:tcMar>
          </w:tcPr>
          <w:p w14:paraId="62C5023F"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Transmit Indicator (TX)</w:t>
            </w:r>
          </w:p>
        </w:tc>
        <w:tc>
          <w:tcPr>
            <w:tcW w:w="1530" w:type="dxa"/>
            <w:shd w:val="clear" w:color="auto" w:fill="auto"/>
            <w:tcMar>
              <w:top w:w="29" w:type="dxa"/>
              <w:bottom w:w="29" w:type="dxa"/>
            </w:tcMar>
          </w:tcPr>
          <w:p w14:paraId="3AF41AAE"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1B05F5A" w14:textId="77777777" w:rsidR="00EF203E" w:rsidRPr="00875537" w:rsidRDefault="00EF203E" w:rsidP="00EF203E">
            <w:pPr>
              <w:spacing w:after="0" w:line="240" w:lineRule="auto"/>
              <w:rPr>
                <w:rFonts w:asciiTheme="minorHAnsi" w:hAnsiTheme="minorHAnsi" w:cstheme="minorHAnsi"/>
              </w:rPr>
            </w:pPr>
          </w:p>
        </w:tc>
      </w:tr>
      <w:tr w:rsidR="00EF203E" w:rsidRPr="00875537" w14:paraId="0D5AE149" w14:textId="77777777" w:rsidTr="00A30FBD">
        <w:tc>
          <w:tcPr>
            <w:tcW w:w="990" w:type="dxa"/>
            <w:tcMar>
              <w:top w:w="29" w:type="dxa"/>
              <w:bottom w:w="29" w:type="dxa"/>
            </w:tcMar>
          </w:tcPr>
          <w:p w14:paraId="04486EA6"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4.2.4.</w:t>
            </w:r>
          </w:p>
        </w:tc>
        <w:tc>
          <w:tcPr>
            <w:tcW w:w="6300" w:type="dxa"/>
            <w:gridSpan w:val="2"/>
            <w:tcMar>
              <w:top w:w="29" w:type="dxa"/>
              <w:left w:w="115" w:type="dxa"/>
              <w:bottom w:w="29" w:type="dxa"/>
              <w:right w:w="115" w:type="dxa"/>
            </w:tcMar>
          </w:tcPr>
          <w:p w14:paraId="69C97FAA"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Receive Signal Strength Indicator (RSSI)</w:t>
            </w:r>
          </w:p>
        </w:tc>
        <w:tc>
          <w:tcPr>
            <w:tcW w:w="1530" w:type="dxa"/>
            <w:shd w:val="clear" w:color="auto" w:fill="auto"/>
            <w:tcMar>
              <w:top w:w="29" w:type="dxa"/>
              <w:bottom w:w="29" w:type="dxa"/>
            </w:tcMar>
          </w:tcPr>
          <w:p w14:paraId="723380C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CE08BAB" w14:textId="77777777" w:rsidR="00EF203E" w:rsidRPr="00875537" w:rsidRDefault="00EF203E" w:rsidP="00EF203E">
            <w:pPr>
              <w:spacing w:after="0" w:line="240" w:lineRule="auto"/>
              <w:rPr>
                <w:rFonts w:asciiTheme="minorHAnsi" w:hAnsiTheme="minorHAnsi" w:cstheme="minorHAnsi"/>
              </w:rPr>
            </w:pPr>
          </w:p>
        </w:tc>
      </w:tr>
      <w:tr w:rsidR="00EF203E" w:rsidRPr="00875537" w14:paraId="46A8EC34" w14:textId="77777777" w:rsidTr="00A30FBD">
        <w:tc>
          <w:tcPr>
            <w:tcW w:w="990" w:type="dxa"/>
            <w:tcMar>
              <w:top w:w="29" w:type="dxa"/>
              <w:bottom w:w="29" w:type="dxa"/>
            </w:tcMar>
          </w:tcPr>
          <w:p w14:paraId="72816FE7"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5.</w:t>
            </w:r>
          </w:p>
        </w:tc>
        <w:tc>
          <w:tcPr>
            <w:tcW w:w="6300" w:type="dxa"/>
            <w:gridSpan w:val="2"/>
            <w:tcMar>
              <w:top w:w="29" w:type="dxa"/>
              <w:left w:w="115" w:type="dxa"/>
              <w:bottom w:w="29" w:type="dxa"/>
              <w:right w:w="115" w:type="dxa"/>
            </w:tcMar>
          </w:tcPr>
          <w:p w14:paraId="6AAEEE92" w14:textId="77777777" w:rsidR="00EF203E" w:rsidRPr="00875537" w:rsidRDefault="00EF203E" w:rsidP="00EF203E">
            <w:pPr>
              <w:spacing w:after="0" w:line="240" w:lineRule="auto"/>
              <w:rPr>
                <w:rFonts w:asciiTheme="minorHAnsi" w:hAnsiTheme="minorHAnsi" w:cstheme="minorHAnsi"/>
                <w:b/>
              </w:rPr>
            </w:pPr>
            <w:r w:rsidRPr="002734C8">
              <w:rPr>
                <w:rFonts w:asciiTheme="minorHAnsi" w:hAnsiTheme="minorHAnsi" w:cstheme="minorHAnsi"/>
                <w:b/>
                <w:smallCaps/>
              </w:rPr>
              <w:t xml:space="preserve">Dispatch Center </w:t>
            </w:r>
            <w:r w:rsidRPr="00875537">
              <w:rPr>
                <w:rFonts w:asciiTheme="minorHAnsi" w:hAnsiTheme="minorHAnsi" w:cstheme="minorHAnsi"/>
              </w:rPr>
              <w:t>— site is AC powered with backup generator, UPS, and DC power system. RSM shall monitor the following equipment and test points:</w:t>
            </w:r>
          </w:p>
        </w:tc>
        <w:tc>
          <w:tcPr>
            <w:tcW w:w="1530" w:type="dxa"/>
            <w:shd w:val="clear" w:color="auto" w:fill="auto"/>
            <w:tcMar>
              <w:top w:w="29" w:type="dxa"/>
              <w:bottom w:w="29" w:type="dxa"/>
            </w:tcMar>
          </w:tcPr>
          <w:p w14:paraId="54034868"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CFD90CE" w14:textId="77777777" w:rsidR="00EF203E" w:rsidRPr="00875537" w:rsidRDefault="00EF203E" w:rsidP="00EF203E">
            <w:pPr>
              <w:spacing w:after="0" w:line="240" w:lineRule="auto"/>
              <w:rPr>
                <w:rFonts w:asciiTheme="minorHAnsi" w:hAnsiTheme="minorHAnsi" w:cstheme="minorHAnsi"/>
              </w:rPr>
            </w:pPr>
          </w:p>
        </w:tc>
      </w:tr>
      <w:tr w:rsidR="00EF203E" w:rsidRPr="00875537" w14:paraId="4502B8B8" w14:textId="77777777" w:rsidTr="00A30FBD">
        <w:tc>
          <w:tcPr>
            <w:tcW w:w="990" w:type="dxa"/>
            <w:tcMar>
              <w:top w:w="29" w:type="dxa"/>
              <w:bottom w:w="29" w:type="dxa"/>
            </w:tcMar>
          </w:tcPr>
          <w:p w14:paraId="597A57A9"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5.1.</w:t>
            </w:r>
          </w:p>
        </w:tc>
        <w:tc>
          <w:tcPr>
            <w:tcW w:w="6300" w:type="dxa"/>
            <w:gridSpan w:val="2"/>
            <w:tcMar>
              <w:top w:w="29" w:type="dxa"/>
              <w:left w:w="115" w:type="dxa"/>
              <w:bottom w:w="29" w:type="dxa"/>
              <w:right w:w="115" w:type="dxa"/>
            </w:tcMar>
          </w:tcPr>
          <w:p w14:paraId="4581E741"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Backup Generato</w:t>
            </w:r>
            <w:r>
              <w:rPr>
                <w:rFonts w:asciiTheme="minorHAnsi" w:hAnsiTheme="minorHAnsi" w:cstheme="minorHAnsi"/>
              </w:rPr>
              <w:t>r, which communicates using MODBUS</w:t>
            </w:r>
            <w:r w:rsidRPr="00875537">
              <w:rPr>
                <w:rFonts w:asciiTheme="minorHAnsi" w:hAnsiTheme="minorHAnsi" w:cstheme="minorHAnsi"/>
              </w:rPr>
              <w:t xml:space="preserve"> protocol. RSM shall display the following: (all sensors provided as part of generator)</w:t>
            </w:r>
            <w:r>
              <w:rPr>
                <w:rFonts w:asciiTheme="minorHAnsi" w:hAnsiTheme="minorHAnsi" w:cstheme="minorHAnsi"/>
              </w:rPr>
              <w:t>.</w:t>
            </w:r>
          </w:p>
        </w:tc>
        <w:tc>
          <w:tcPr>
            <w:tcW w:w="1530" w:type="dxa"/>
            <w:shd w:val="clear" w:color="auto" w:fill="auto"/>
            <w:tcMar>
              <w:top w:w="29" w:type="dxa"/>
              <w:bottom w:w="29" w:type="dxa"/>
            </w:tcMar>
          </w:tcPr>
          <w:p w14:paraId="239181EE"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0324EB8" w14:textId="77777777" w:rsidR="00EF203E" w:rsidRPr="00875537" w:rsidRDefault="00EF203E" w:rsidP="00EF203E">
            <w:pPr>
              <w:spacing w:after="0" w:line="240" w:lineRule="auto"/>
              <w:rPr>
                <w:rFonts w:asciiTheme="minorHAnsi" w:hAnsiTheme="minorHAnsi" w:cstheme="minorHAnsi"/>
              </w:rPr>
            </w:pPr>
          </w:p>
        </w:tc>
      </w:tr>
      <w:tr w:rsidR="00EF203E" w:rsidRPr="00875537" w14:paraId="6CB6D254" w14:textId="77777777" w:rsidTr="00A30FBD">
        <w:tc>
          <w:tcPr>
            <w:tcW w:w="990" w:type="dxa"/>
            <w:tcMar>
              <w:top w:w="29" w:type="dxa"/>
              <w:bottom w:w="29" w:type="dxa"/>
            </w:tcMar>
          </w:tcPr>
          <w:p w14:paraId="1475367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5.1.1.</w:t>
            </w:r>
          </w:p>
        </w:tc>
        <w:tc>
          <w:tcPr>
            <w:tcW w:w="6300" w:type="dxa"/>
            <w:gridSpan w:val="2"/>
            <w:tcMar>
              <w:top w:w="29" w:type="dxa"/>
              <w:left w:w="115" w:type="dxa"/>
              <w:bottom w:w="29" w:type="dxa"/>
              <w:right w:w="115" w:type="dxa"/>
            </w:tcMar>
          </w:tcPr>
          <w:p w14:paraId="6FB697D1"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Fuel Level</w:t>
            </w:r>
          </w:p>
        </w:tc>
        <w:tc>
          <w:tcPr>
            <w:tcW w:w="1530" w:type="dxa"/>
            <w:shd w:val="clear" w:color="auto" w:fill="auto"/>
            <w:tcMar>
              <w:top w:w="29" w:type="dxa"/>
              <w:bottom w:w="29" w:type="dxa"/>
            </w:tcMar>
          </w:tcPr>
          <w:p w14:paraId="4AEB160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7B9C491" w14:textId="77777777" w:rsidR="00EF203E" w:rsidRPr="00875537" w:rsidRDefault="00EF203E" w:rsidP="00EF203E">
            <w:pPr>
              <w:spacing w:after="0" w:line="240" w:lineRule="auto"/>
              <w:rPr>
                <w:rFonts w:asciiTheme="minorHAnsi" w:hAnsiTheme="minorHAnsi" w:cstheme="minorHAnsi"/>
              </w:rPr>
            </w:pPr>
          </w:p>
        </w:tc>
      </w:tr>
      <w:tr w:rsidR="00EF203E" w:rsidRPr="00875537" w14:paraId="1B2D1428" w14:textId="77777777" w:rsidTr="00A30FBD">
        <w:tc>
          <w:tcPr>
            <w:tcW w:w="990" w:type="dxa"/>
            <w:tcMar>
              <w:top w:w="29" w:type="dxa"/>
              <w:bottom w:w="29" w:type="dxa"/>
            </w:tcMar>
          </w:tcPr>
          <w:p w14:paraId="3CAFD0AF"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5.1.2.</w:t>
            </w:r>
          </w:p>
        </w:tc>
        <w:tc>
          <w:tcPr>
            <w:tcW w:w="6300" w:type="dxa"/>
            <w:gridSpan w:val="2"/>
            <w:tcMar>
              <w:top w:w="29" w:type="dxa"/>
              <w:left w:w="115" w:type="dxa"/>
              <w:bottom w:w="29" w:type="dxa"/>
              <w:right w:w="115" w:type="dxa"/>
            </w:tcMar>
          </w:tcPr>
          <w:p w14:paraId="3FE5A044"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Engine Temperature</w:t>
            </w:r>
          </w:p>
        </w:tc>
        <w:tc>
          <w:tcPr>
            <w:tcW w:w="1530" w:type="dxa"/>
            <w:shd w:val="clear" w:color="auto" w:fill="auto"/>
            <w:tcMar>
              <w:top w:w="29" w:type="dxa"/>
              <w:bottom w:w="29" w:type="dxa"/>
            </w:tcMar>
          </w:tcPr>
          <w:p w14:paraId="6742309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14FBDB1" w14:textId="77777777" w:rsidR="00EF203E" w:rsidRPr="00875537" w:rsidRDefault="00EF203E" w:rsidP="00EF203E">
            <w:pPr>
              <w:spacing w:after="0" w:line="240" w:lineRule="auto"/>
              <w:rPr>
                <w:rFonts w:asciiTheme="minorHAnsi" w:hAnsiTheme="minorHAnsi" w:cstheme="minorHAnsi"/>
              </w:rPr>
            </w:pPr>
          </w:p>
        </w:tc>
      </w:tr>
      <w:tr w:rsidR="00EF203E" w:rsidRPr="00875537" w14:paraId="1335F552" w14:textId="77777777" w:rsidTr="00A30FBD">
        <w:tc>
          <w:tcPr>
            <w:tcW w:w="990" w:type="dxa"/>
            <w:tcMar>
              <w:top w:w="29" w:type="dxa"/>
              <w:bottom w:w="29" w:type="dxa"/>
            </w:tcMar>
          </w:tcPr>
          <w:p w14:paraId="2B6B08E4"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5.1.3.</w:t>
            </w:r>
          </w:p>
        </w:tc>
        <w:tc>
          <w:tcPr>
            <w:tcW w:w="6300" w:type="dxa"/>
            <w:gridSpan w:val="2"/>
            <w:tcMar>
              <w:top w:w="29" w:type="dxa"/>
              <w:left w:w="115" w:type="dxa"/>
              <w:bottom w:w="29" w:type="dxa"/>
              <w:right w:w="115" w:type="dxa"/>
            </w:tcMar>
          </w:tcPr>
          <w:p w14:paraId="4440DBCF"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Oil Pressure</w:t>
            </w:r>
          </w:p>
        </w:tc>
        <w:tc>
          <w:tcPr>
            <w:tcW w:w="1530" w:type="dxa"/>
            <w:shd w:val="clear" w:color="auto" w:fill="auto"/>
            <w:tcMar>
              <w:top w:w="29" w:type="dxa"/>
              <w:bottom w:w="29" w:type="dxa"/>
            </w:tcMar>
          </w:tcPr>
          <w:p w14:paraId="073D6AE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A3A8CBC" w14:textId="77777777" w:rsidR="00EF203E" w:rsidRPr="00875537" w:rsidRDefault="00EF203E" w:rsidP="00EF203E">
            <w:pPr>
              <w:spacing w:after="0" w:line="240" w:lineRule="auto"/>
              <w:rPr>
                <w:rFonts w:asciiTheme="minorHAnsi" w:hAnsiTheme="minorHAnsi" w:cstheme="minorHAnsi"/>
              </w:rPr>
            </w:pPr>
          </w:p>
        </w:tc>
      </w:tr>
      <w:tr w:rsidR="00EF203E" w:rsidRPr="00875537" w14:paraId="355CEB75" w14:textId="77777777" w:rsidTr="00A30FBD">
        <w:tc>
          <w:tcPr>
            <w:tcW w:w="990" w:type="dxa"/>
            <w:tcMar>
              <w:top w:w="29" w:type="dxa"/>
              <w:bottom w:w="29" w:type="dxa"/>
            </w:tcMar>
          </w:tcPr>
          <w:p w14:paraId="18110948"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5.1.4.</w:t>
            </w:r>
          </w:p>
        </w:tc>
        <w:tc>
          <w:tcPr>
            <w:tcW w:w="6300" w:type="dxa"/>
            <w:gridSpan w:val="2"/>
            <w:tcMar>
              <w:top w:w="29" w:type="dxa"/>
              <w:left w:w="115" w:type="dxa"/>
              <w:bottom w:w="29" w:type="dxa"/>
              <w:right w:w="115" w:type="dxa"/>
            </w:tcMar>
          </w:tcPr>
          <w:p w14:paraId="609DD55D"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Voltage</w:t>
            </w:r>
          </w:p>
        </w:tc>
        <w:tc>
          <w:tcPr>
            <w:tcW w:w="1530" w:type="dxa"/>
            <w:shd w:val="clear" w:color="auto" w:fill="auto"/>
            <w:tcMar>
              <w:top w:w="29" w:type="dxa"/>
              <w:bottom w:w="29" w:type="dxa"/>
            </w:tcMar>
          </w:tcPr>
          <w:p w14:paraId="220F3232"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C0560BC" w14:textId="77777777" w:rsidR="00EF203E" w:rsidRPr="00875537" w:rsidRDefault="00EF203E" w:rsidP="00EF203E">
            <w:pPr>
              <w:spacing w:after="0" w:line="240" w:lineRule="auto"/>
              <w:rPr>
                <w:rFonts w:asciiTheme="minorHAnsi" w:hAnsiTheme="minorHAnsi" w:cstheme="minorHAnsi"/>
              </w:rPr>
            </w:pPr>
          </w:p>
        </w:tc>
      </w:tr>
      <w:tr w:rsidR="00EF203E" w:rsidRPr="00875537" w14:paraId="608545C3" w14:textId="77777777" w:rsidTr="00A30FBD">
        <w:tc>
          <w:tcPr>
            <w:tcW w:w="990" w:type="dxa"/>
            <w:tcMar>
              <w:top w:w="29" w:type="dxa"/>
              <w:bottom w:w="29" w:type="dxa"/>
            </w:tcMar>
          </w:tcPr>
          <w:p w14:paraId="48C1B534"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5.1.5.</w:t>
            </w:r>
          </w:p>
        </w:tc>
        <w:tc>
          <w:tcPr>
            <w:tcW w:w="6300" w:type="dxa"/>
            <w:gridSpan w:val="2"/>
            <w:tcMar>
              <w:top w:w="29" w:type="dxa"/>
              <w:left w:w="115" w:type="dxa"/>
              <w:bottom w:w="29" w:type="dxa"/>
              <w:right w:w="115" w:type="dxa"/>
            </w:tcMar>
          </w:tcPr>
          <w:p w14:paraId="4A517397"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Current</w:t>
            </w:r>
          </w:p>
        </w:tc>
        <w:tc>
          <w:tcPr>
            <w:tcW w:w="1530" w:type="dxa"/>
            <w:shd w:val="clear" w:color="auto" w:fill="auto"/>
            <w:tcMar>
              <w:top w:w="29" w:type="dxa"/>
              <w:bottom w:w="29" w:type="dxa"/>
            </w:tcMar>
          </w:tcPr>
          <w:p w14:paraId="31CC50AE"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6400179" w14:textId="77777777" w:rsidR="00EF203E" w:rsidRPr="00875537" w:rsidRDefault="00EF203E" w:rsidP="00EF203E">
            <w:pPr>
              <w:spacing w:after="0" w:line="240" w:lineRule="auto"/>
              <w:rPr>
                <w:rFonts w:asciiTheme="minorHAnsi" w:hAnsiTheme="minorHAnsi" w:cstheme="minorHAnsi"/>
              </w:rPr>
            </w:pPr>
          </w:p>
        </w:tc>
      </w:tr>
      <w:tr w:rsidR="00EF203E" w:rsidRPr="00875537" w14:paraId="657D0184" w14:textId="77777777" w:rsidTr="00A30FBD">
        <w:tc>
          <w:tcPr>
            <w:tcW w:w="990" w:type="dxa"/>
            <w:tcMar>
              <w:top w:w="29" w:type="dxa"/>
              <w:bottom w:w="29" w:type="dxa"/>
            </w:tcMar>
          </w:tcPr>
          <w:p w14:paraId="73D23CA1"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5.2.</w:t>
            </w:r>
          </w:p>
        </w:tc>
        <w:tc>
          <w:tcPr>
            <w:tcW w:w="6300" w:type="dxa"/>
            <w:gridSpan w:val="2"/>
            <w:tcMar>
              <w:top w:w="29" w:type="dxa"/>
              <w:left w:w="115" w:type="dxa"/>
              <w:bottom w:w="29" w:type="dxa"/>
              <w:right w:w="115" w:type="dxa"/>
            </w:tcMar>
          </w:tcPr>
          <w:p w14:paraId="636CD0D1"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Uninterruptible Power System, which communicates using SNMP. RSM shall display the following:</w:t>
            </w:r>
          </w:p>
        </w:tc>
        <w:tc>
          <w:tcPr>
            <w:tcW w:w="1530" w:type="dxa"/>
            <w:shd w:val="clear" w:color="auto" w:fill="auto"/>
            <w:tcMar>
              <w:top w:w="29" w:type="dxa"/>
              <w:bottom w:w="29" w:type="dxa"/>
            </w:tcMar>
          </w:tcPr>
          <w:p w14:paraId="6093C428"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FD91165" w14:textId="77777777" w:rsidR="00EF203E" w:rsidRPr="00875537" w:rsidRDefault="00EF203E" w:rsidP="00EF203E">
            <w:pPr>
              <w:spacing w:after="0" w:line="240" w:lineRule="auto"/>
              <w:rPr>
                <w:rFonts w:asciiTheme="minorHAnsi" w:hAnsiTheme="minorHAnsi" w:cstheme="minorHAnsi"/>
              </w:rPr>
            </w:pPr>
          </w:p>
        </w:tc>
      </w:tr>
      <w:tr w:rsidR="00EF203E" w:rsidRPr="00875537" w14:paraId="79DBB7DE" w14:textId="77777777" w:rsidTr="00A30FBD">
        <w:tc>
          <w:tcPr>
            <w:tcW w:w="990" w:type="dxa"/>
            <w:tcMar>
              <w:top w:w="29" w:type="dxa"/>
              <w:bottom w:w="29" w:type="dxa"/>
            </w:tcMar>
          </w:tcPr>
          <w:p w14:paraId="07B01D24"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5.2.1.</w:t>
            </w:r>
          </w:p>
        </w:tc>
        <w:tc>
          <w:tcPr>
            <w:tcW w:w="6300" w:type="dxa"/>
            <w:gridSpan w:val="2"/>
            <w:tcMar>
              <w:top w:w="29" w:type="dxa"/>
              <w:left w:w="115" w:type="dxa"/>
              <w:bottom w:w="29" w:type="dxa"/>
              <w:right w:w="115" w:type="dxa"/>
            </w:tcMar>
          </w:tcPr>
          <w:p w14:paraId="0A5AAF0B"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Incoming AC Line Voltage</w:t>
            </w:r>
          </w:p>
        </w:tc>
        <w:tc>
          <w:tcPr>
            <w:tcW w:w="1530" w:type="dxa"/>
            <w:shd w:val="clear" w:color="auto" w:fill="auto"/>
            <w:tcMar>
              <w:top w:w="29" w:type="dxa"/>
              <w:bottom w:w="29" w:type="dxa"/>
            </w:tcMar>
          </w:tcPr>
          <w:p w14:paraId="53F9FEFA"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8B7AFB0" w14:textId="77777777" w:rsidR="00EF203E" w:rsidRPr="00875537" w:rsidRDefault="00EF203E" w:rsidP="00EF203E">
            <w:pPr>
              <w:spacing w:after="0" w:line="240" w:lineRule="auto"/>
              <w:rPr>
                <w:rFonts w:asciiTheme="minorHAnsi" w:hAnsiTheme="minorHAnsi" w:cstheme="minorHAnsi"/>
              </w:rPr>
            </w:pPr>
          </w:p>
        </w:tc>
      </w:tr>
      <w:tr w:rsidR="00EF203E" w:rsidRPr="00875537" w14:paraId="589C7C95" w14:textId="77777777" w:rsidTr="00A30FBD">
        <w:tc>
          <w:tcPr>
            <w:tcW w:w="990" w:type="dxa"/>
            <w:tcMar>
              <w:top w:w="29" w:type="dxa"/>
              <w:bottom w:w="29" w:type="dxa"/>
            </w:tcMar>
          </w:tcPr>
          <w:p w14:paraId="7D29C40B"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5.2.2.</w:t>
            </w:r>
          </w:p>
        </w:tc>
        <w:tc>
          <w:tcPr>
            <w:tcW w:w="6300" w:type="dxa"/>
            <w:gridSpan w:val="2"/>
            <w:tcMar>
              <w:top w:w="29" w:type="dxa"/>
              <w:left w:w="115" w:type="dxa"/>
              <w:bottom w:w="29" w:type="dxa"/>
              <w:right w:w="115" w:type="dxa"/>
            </w:tcMar>
          </w:tcPr>
          <w:p w14:paraId="4652D8B3"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AC line voltage</w:t>
            </w:r>
          </w:p>
        </w:tc>
        <w:tc>
          <w:tcPr>
            <w:tcW w:w="1530" w:type="dxa"/>
            <w:shd w:val="clear" w:color="auto" w:fill="auto"/>
            <w:tcMar>
              <w:top w:w="29" w:type="dxa"/>
              <w:bottom w:w="29" w:type="dxa"/>
            </w:tcMar>
          </w:tcPr>
          <w:p w14:paraId="73502AD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5891FF9" w14:textId="77777777" w:rsidR="00EF203E" w:rsidRPr="00875537" w:rsidRDefault="00EF203E" w:rsidP="00EF203E">
            <w:pPr>
              <w:spacing w:after="0" w:line="240" w:lineRule="auto"/>
              <w:rPr>
                <w:rFonts w:asciiTheme="minorHAnsi" w:hAnsiTheme="minorHAnsi" w:cstheme="minorHAnsi"/>
              </w:rPr>
            </w:pPr>
          </w:p>
        </w:tc>
      </w:tr>
      <w:tr w:rsidR="00EF203E" w:rsidRPr="00875537" w14:paraId="0D964548" w14:textId="77777777" w:rsidTr="00A30FBD">
        <w:tc>
          <w:tcPr>
            <w:tcW w:w="990" w:type="dxa"/>
            <w:tcMar>
              <w:top w:w="29" w:type="dxa"/>
              <w:bottom w:w="29" w:type="dxa"/>
            </w:tcMar>
          </w:tcPr>
          <w:p w14:paraId="066433E7"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5.2.3.</w:t>
            </w:r>
          </w:p>
        </w:tc>
        <w:tc>
          <w:tcPr>
            <w:tcW w:w="6300" w:type="dxa"/>
            <w:gridSpan w:val="2"/>
            <w:tcMar>
              <w:top w:w="29" w:type="dxa"/>
              <w:left w:w="115" w:type="dxa"/>
              <w:bottom w:w="29" w:type="dxa"/>
              <w:right w:w="115" w:type="dxa"/>
            </w:tcMar>
          </w:tcPr>
          <w:p w14:paraId="4D27DB3E"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AC load</w:t>
            </w:r>
          </w:p>
        </w:tc>
        <w:tc>
          <w:tcPr>
            <w:tcW w:w="1530" w:type="dxa"/>
            <w:shd w:val="clear" w:color="auto" w:fill="auto"/>
            <w:tcMar>
              <w:top w:w="29" w:type="dxa"/>
              <w:bottom w:w="29" w:type="dxa"/>
            </w:tcMar>
          </w:tcPr>
          <w:p w14:paraId="0D12A774"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FAEBD06" w14:textId="77777777" w:rsidR="00EF203E" w:rsidRPr="00875537" w:rsidRDefault="00EF203E" w:rsidP="00EF203E">
            <w:pPr>
              <w:spacing w:after="0" w:line="240" w:lineRule="auto"/>
              <w:rPr>
                <w:rFonts w:asciiTheme="minorHAnsi" w:hAnsiTheme="minorHAnsi" w:cstheme="minorHAnsi"/>
              </w:rPr>
            </w:pPr>
          </w:p>
        </w:tc>
      </w:tr>
      <w:tr w:rsidR="00EF203E" w:rsidRPr="00875537" w14:paraId="26963043" w14:textId="77777777" w:rsidTr="00A30FBD">
        <w:tc>
          <w:tcPr>
            <w:tcW w:w="990" w:type="dxa"/>
            <w:tcMar>
              <w:top w:w="29" w:type="dxa"/>
              <w:bottom w:w="29" w:type="dxa"/>
            </w:tcMar>
          </w:tcPr>
          <w:p w14:paraId="58EC942D"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5.3.</w:t>
            </w:r>
          </w:p>
        </w:tc>
        <w:tc>
          <w:tcPr>
            <w:tcW w:w="6300" w:type="dxa"/>
            <w:gridSpan w:val="2"/>
            <w:tcMar>
              <w:top w:w="29" w:type="dxa"/>
              <w:left w:w="115" w:type="dxa"/>
              <w:bottom w:w="29" w:type="dxa"/>
              <w:right w:w="115" w:type="dxa"/>
            </w:tcMar>
          </w:tcPr>
          <w:p w14:paraId="06FD64F5"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12VDC Power System with battery backup. RSM shall display the following:</w:t>
            </w:r>
          </w:p>
        </w:tc>
        <w:tc>
          <w:tcPr>
            <w:tcW w:w="1530" w:type="dxa"/>
            <w:shd w:val="clear" w:color="auto" w:fill="auto"/>
            <w:tcMar>
              <w:top w:w="29" w:type="dxa"/>
              <w:bottom w:w="29" w:type="dxa"/>
            </w:tcMar>
          </w:tcPr>
          <w:p w14:paraId="4216BFFA"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DCFC3C4" w14:textId="77777777" w:rsidR="00EF203E" w:rsidRPr="00875537" w:rsidRDefault="00EF203E" w:rsidP="00EF203E">
            <w:pPr>
              <w:spacing w:after="0" w:line="240" w:lineRule="auto"/>
              <w:rPr>
                <w:rFonts w:asciiTheme="minorHAnsi" w:hAnsiTheme="minorHAnsi" w:cstheme="minorHAnsi"/>
              </w:rPr>
            </w:pPr>
          </w:p>
        </w:tc>
      </w:tr>
      <w:tr w:rsidR="00EF203E" w:rsidRPr="00875537" w14:paraId="1EF01C54" w14:textId="77777777" w:rsidTr="00A30FBD">
        <w:tc>
          <w:tcPr>
            <w:tcW w:w="990" w:type="dxa"/>
            <w:tcMar>
              <w:top w:w="29" w:type="dxa"/>
              <w:bottom w:w="29" w:type="dxa"/>
            </w:tcMar>
          </w:tcPr>
          <w:p w14:paraId="6AC6502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5.3.1.</w:t>
            </w:r>
          </w:p>
        </w:tc>
        <w:tc>
          <w:tcPr>
            <w:tcW w:w="6300" w:type="dxa"/>
            <w:gridSpan w:val="2"/>
            <w:tcMar>
              <w:top w:w="29" w:type="dxa"/>
              <w:left w:w="115" w:type="dxa"/>
              <w:bottom w:w="29" w:type="dxa"/>
              <w:right w:w="115" w:type="dxa"/>
            </w:tcMar>
          </w:tcPr>
          <w:p w14:paraId="54FD015E"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DC voltage</w:t>
            </w:r>
          </w:p>
        </w:tc>
        <w:tc>
          <w:tcPr>
            <w:tcW w:w="1530" w:type="dxa"/>
            <w:shd w:val="clear" w:color="auto" w:fill="auto"/>
            <w:tcMar>
              <w:top w:w="29" w:type="dxa"/>
              <w:bottom w:w="29" w:type="dxa"/>
            </w:tcMar>
          </w:tcPr>
          <w:p w14:paraId="092A44E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5A1E58D" w14:textId="77777777" w:rsidR="00EF203E" w:rsidRPr="00875537" w:rsidRDefault="00EF203E" w:rsidP="00EF203E">
            <w:pPr>
              <w:spacing w:after="0" w:line="240" w:lineRule="auto"/>
              <w:rPr>
                <w:rFonts w:asciiTheme="minorHAnsi" w:hAnsiTheme="minorHAnsi" w:cstheme="minorHAnsi"/>
              </w:rPr>
            </w:pPr>
          </w:p>
        </w:tc>
      </w:tr>
      <w:tr w:rsidR="00EF203E" w:rsidRPr="00875537" w14:paraId="6F540781" w14:textId="77777777" w:rsidTr="00A30FBD">
        <w:tc>
          <w:tcPr>
            <w:tcW w:w="990" w:type="dxa"/>
            <w:tcMar>
              <w:top w:w="29" w:type="dxa"/>
              <w:bottom w:w="29" w:type="dxa"/>
            </w:tcMar>
          </w:tcPr>
          <w:p w14:paraId="7C7B8EA4"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5.3.2.</w:t>
            </w:r>
          </w:p>
        </w:tc>
        <w:tc>
          <w:tcPr>
            <w:tcW w:w="6300" w:type="dxa"/>
            <w:gridSpan w:val="2"/>
            <w:tcMar>
              <w:top w:w="29" w:type="dxa"/>
              <w:left w:w="115" w:type="dxa"/>
              <w:bottom w:w="29" w:type="dxa"/>
              <w:right w:w="115" w:type="dxa"/>
            </w:tcMar>
          </w:tcPr>
          <w:p w14:paraId="2B1C1866"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DC current</w:t>
            </w:r>
          </w:p>
        </w:tc>
        <w:tc>
          <w:tcPr>
            <w:tcW w:w="1530" w:type="dxa"/>
            <w:shd w:val="clear" w:color="auto" w:fill="auto"/>
            <w:tcMar>
              <w:top w:w="29" w:type="dxa"/>
              <w:bottom w:w="29" w:type="dxa"/>
            </w:tcMar>
          </w:tcPr>
          <w:p w14:paraId="6FE0CD67"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E34EC25" w14:textId="77777777" w:rsidR="00EF203E" w:rsidRPr="00875537" w:rsidRDefault="00EF203E" w:rsidP="00EF203E">
            <w:pPr>
              <w:spacing w:after="0" w:line="240" w:lineRule="auto"/>
              <w:rPr>
                <w:rFonts w:asciiTheme="minorHAnsi" w:hAnsiTheme="minorHAnsi" w:cstheme="minorHAnsi"/>
              </w:rPr>
            </w:pPr>
          </w:p>
        </w:tc>
      </w:tr>
      <w:tr w:rsidR="00EF203E" w:rsidRPr="00875537" w14:paraId="5ACE5D40" w14:textId="77777777" w:rsidTr="00A30FBD">
        <w:tc>
          <w:tcPr>
            <w:tcW w:w="990" w:type="dxa"/>
            <w:tcMar>
              <w:top w:w="29" w:type="dxa"/>
              <w:bottom w:w="29" w:type="dxa"/>
            </w:tcMar>
          </w:tcPr>
          <w:p w14:paraId="05B0C552"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5.3.3.</w:t>
            </w:r>
          </w:p>
        </w:tc>
        <w:tc>
          <w:tcPr>
            <w:tcW w:w="6300" w:type="dxa"/>
            <w:gridSpan w:val="2"/>
            <w:tcMar>
              <w:top w:w="29" w:type="dxa"/>
              <w:left w:w="115" w:type="dxa"/>
              <w:bottom w:w="29" w:type="dxa"/>
              <w:right w:w="115" w:type="dxa"/>
            </w:tcMar>
          </w:tcPr>
          <w:p w14:paraId="698E8C2A"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Battery Load Current (0-30 A)</w:t>
            </w:r>
          </w:p>
        </w:tc>
        <w:tc>
          <w:tcPr>
            <w:tcW w:w="1530" w:type="dxa"/>
            <w:shd w:val="clear" w:color="auto" w:fill="auto"/>
            <w:tcMar>
              <w:top w:w="29" w:type="dxa"/>
              <w:bottom w:w="29" w:type="dxa"/>
            </w:tcMar>
          </w:tcPr>
          <w:p w14:paraId="1CA41C00"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ED2DF53" w14:textId="77777777" w:rsidR="00EF203E" w:rsidRPr="00875537" w:rsidRDefault="00EF203E" w:rsidP="00EF203E">
            <w:pPr>
              <w:spacing w:after="0" w:line="240" w:lineRule="auto"/>
              <w:rPr>
                <w:rFonts w:asciiTheme="minorHAnsi" w:hAnsiTheme="minorHAnsi" w:cstheme="minorHAnsi"/>
              </w:rPr>
            </w:pPr>
          </w:p>
        </w:tc>
      </w:tr>
      <w:tr w:rsidR="00EF203E" w:rsidRPr="00875537" w14:paraId="20367ADA" w14:textId="77777777" w:rsidTr="00A30FBD">
        <w:tc>
          <w:tcPr>
            <w:tcW w:w="990" w:type="dxa"/>
            <w:tcMar>
              <w:top w:w="29" w:type="dxa"/>
              <w:bottom w:w="29" w:type="dxa"/>
            </w:tcMar>
          </w:tcPr>
          <w:p w14:paraId="39DC41E2"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5.4.</w:t>
            </w:r>
          </w:p>
        </w:tc>
        <w:tc>
          <w:tcPr>
            <w:tcW w:w="6300" w:type="dxa"/>
            <w:gridSpan w:val="2"/>
            <w:tcMar>
              <w:top w:w="29" w:type="dxa"/>
              <w:left w:w="115" w:type="dxa"/>
              <w:bottom w:w="29" w:type="dxa"/>
              <w:right w:w="115" w:type="dxa"/>
            </w:tcMar>
          </w:tcPr>
          <w:p w14:paraId="51D84894"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Equipment Room Sensors</w:t>
            </w:r>
          </w:p>
        </w:tc>
        <w:tc>
          <w:tcPr>
            <w:tcW w:w="1530" w:type="dxa"/>
            <w:shd w:val="clear" w:color="auto" w:fill="auto"/>
            <w:tcMar>
              <w:top w:w="29" w:type="dxa"/>
              <w:bottom w:w="29" w:type="dxa"/>
            </w:tcMar>
          </w:tcPr>
          <w:p w14:paraId="7165288F"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0D1EB23" w14:textId="77777777" w:rsidR="00EF203E" w:rsidRPr="00875537" w:rsidRDefault="00EF203E" w:rsidP="00EF203E">
            <w:pPr>
              <w:spacing w:after="0" w:line="240" w:lineRule="auto"/>
              <w:rPr>
                <w:rFonts w:asciiTheme="minorHAnsi" w:hAnsiTheme="minorHAnsi" w:cstheme="minorHAnsi"/>
              </w:rPr>
            </w:pPr>
          </w:p>
        </w:tc>
      </w:tr>
      <w:tr w:rsidR="00EF203E" w:rsidRPr="00875537" w14:paraId="71AC6B59" w14:textId="77777777" w:rsidTr="00A30FBD">
        <w:tc>
          <w:tcPr>
            <w:tcW w:w="990" w:type="dxa"/>
            <w:tcMar>
              <w:top w:w="29" w:type="dxa"/>
              <w:bottom w:w="29" w:type="dxa"/>
            </w:tcMar>
          </w:tcPr>
          <w:p w14:paraId="6513CE9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5.4.1.</w:t>
            </w:r>
          </w:p>
        </w:tc>
        <w:tc>
          <w:tcPr>
            <w:tcW w:w="6300" w:type="dxa"/>
            <w:gridSpan w:val="2"/>
            <w:tcMar>
              <w:top w:w="29" w:type="dxa"/>
              <w:left w:w="115" w:type="dxa"/>
              <w:bottom w:w="29" w:type="dxa"/>
              <w:right w:w="115" w:type="dxa"/>
            </w:tcMar>
          </w:tcPr>
          <w:p w14:paraId="43E8748E"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Room Temperature Sensor</w:t>
            </w:r>
          </w:p>
        </w:tc>
        <w:tc>
          <w:tcPr>
            <w:tcW w:w="1530" w:type="dxa"/>
            <w:shd w:val="clear" w:color="auto" w:fill="auto"/>
            <w:tcMar>
              <w:top w:w="29" w:type="dxa"/>
              <w:bottom w:w="29" w:type="dxa"/>
            </w:tcMar>
          </w:tcPr>
          <w:p w14:paraId="47CC4A4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34B0FDE" w14:textId="77777777" w:rsidR="00EF203E" w:rsidRPr="00875537" w:rsidRDefault="00EF203E" w:rsidP="00EF203E">
            <w:pPr>
              <w:spacing w:after="0" w:line="240" w:lineRule="auto"/>
              <w:rPr>
                <w:rFonts w:asciiTheme="minorHAnsi" w:hAnsiTheme="minorHAnsi" w:cstheme="minorHAnsi"/>
              </w:rPr>
            </w:pPr>
          </w:p>
        </w:tc>
      </w:tr>
      <w:tr w:rsidR="00EF203E" w:rsidRPr="00875537" w14:paraId="6464027D" w14:textId="77777777" w:rsidTr="00A30FBD">
        <w:tc>
          <w:tcPr>
            <w:tcW w:w="990" w:type="dxa"/>
            <w:tcMar>
              <w:top w:w="29" w:type="dxa"/>
              <w:bottom w:w="29" w:type="dxa"/>
            </w:tcMar>
          </w:tcPr>
          <w:p w14:paraId="7E9F1BE8"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5.4.2.</w:t>
            </w:r>
          </w:p>
        </w:tc>
        <w:tc>
          <w:tcPr>
            <w:tcW w:w="6300" w:type="dxa"/>
            <w:gridSpan w:val="2"/>
            <w:tcMar>
              <w:top w:w="29" w:type="dxa"/>
              <w:left w:w="115" w:type="dxa"/>
              <w:bottom w:w="29" w:type="dxa"/>
              <w:right w:w="115" w:type="dxa"/>
            </w:tcMar>
          </w:tcPr>
          <w:p w14:paraId="38FE9DAD"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Door Alarm (contact closure, customer supplied)</w:t>
            </w:r>
          </w:p>
        </w:tc>
        <w:tc>
          <w:tcPr>
            <w:tcW w:w="1530" w:type="dxa"/>
            <w:shd w:val="clear" w:color="auto" w:fill="auto"/>
            <w:tcMar>
              <w:top w:w="29" w:type="dxa"/>
              <w:bottom w:w="29" w:type="dxa"/>
            </w:tcMar>
          </w:tcPr>
          <w:p w14:paraId="1AF3BC3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388063D" w14:textId="77777777" w:rsidR="00EF203E" w:rsidRPr="00875537" w:rsidRDefault="00EF203E" w:rsidP="00EF203E">
            <w:pPr>
              <w:spacing w:after="0" w:line="240" w:lineRule="auto"/>
              <w:rPr>
                <w:rFonts w:asciiTheme="minorHAnsi" w:hAnsiTheme="minorHAnsi" w:cstheme="minorHAnsi"/>
              </w:rPr>
            </w:pPr>
          </w:p>
        </w:tc>
      </w:tr>
      <w:tr w:rsidR="00EF203E" w:rsidRPr="00875537" w14:paraId="076250BB" w14:textId="77777777" w:rsidTr="00A30FBD">
        <w:tc>
          <w:tcPr>
            <w:tcW w:w="990" w:type="dxa"/>
            <w:tcMar>
              <w:top w:w="29" w:type="dxa"/>
              <w:bottom w:w="29" w:type="dxa"/>
            </w:tcMar>
          </w:tcPr>
          <w:p w14:paraId="6BC0555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5.4.3.</w:t>
            </w:r>
          </w:p>
        </w:tc>
        <w:tc>
          <w:tcPr>
            <w:tcW w:w="6300" w:type="dxa"/>
            <w:gridSpan w:val="2"/>
            <w:tcMar>
              <w:top w:w="29" w:type="dxa"/>
              <w:left w:w="115" w:type="dxa"/>
              <w:bottom w:w="29" w:type="dxa"/>
              <w:right w:w="115" w:type="dxa"/>
            </w:tcMar>
          </w:tcPr>
          <w:p w14:paraId="4C95F172"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Room smoke alarm (contact closure, customer supplied)</w:t>
            </w:r>
          </w:p>
        </w:tc>
        <w:tc>
          <w:tcPr>
            <w:tcW w:w="1530" w:type="dxa"/>
            <w:shd w:val="clear" w:color="auto" w:fill="auto"/>
            <w:tcMar>
              <w:top w:w="29" w:type="dxa"/>
              <w:bottom w:w="29" w:type="dxa"/>
            </w:tcMar>
          </w:tcPr>
          <w:p w14:paraId="2F5C8758"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BC10826" w14:textId="77777777" w:rsidR="00EF203E" w:rsidRPr="00875537" w:rsidRDefault="00EF203E" w:rsidP="00EF203E">
            <w:pPr>
              <w:spacing w:after="0" w:line="240" w:lineRule="auto"/>
              <w:rPr>
                <w:rFonts w:asciiTheme="minorHAnsi" w:hAnsiTheme="minorHAnsi" w:cstheme="minorHAnsi"/>
              </w:rPr>
            </w:pPr>
          </w:p>
        </w:tc>
      </w:tr>
      <w:tr w:rsidR="00EF203E" w:rsidRPr="00875537" w14:paraId="356E666F" w14:textId="77777777" w:rsidTr="00A30FBD">
        <w:tc>
          <w:tcPr>
            <w:tcW w:w="990" w:type="dxa"/>
            <w:tcMar>
              <w:top w:w="29" w:type="dxa"/>
              <w:bottom w:w="29" w:type="dxa"/>
            </w:tcMar>
          </w:tcPr>
          <w:p w14:paraId="61BFCEE1"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5.5.</w:t>
            </w:r>
          </w:p>
        </w:tc>
        <w:tc>
          <w:tcPr>
            <w:tcW w:w="6300" w:type="dxa"/>
            <w:gridSpan w:val="2"/>
            <w:tcMar>
              <w:top w:w="29" w:type="dxa"/>
              <w:left w:w="115" w:type="dxa"/>
              <w:bottom w:w="29" w:type="dxa"/>
              <w:right w:w="115" w:type="dxa"/>
            </w:tcMar>
          </w:tcPr>
          <w:p w14:paraId="16706961"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Codan MT-4E base radio, which provides analog link to radio #1 at site #1. RSM shall display the following:</w:t>
            </w:r>
          </w:p>
        </w:tc>
        <w:tc>
          <w:tcPr>
            <w:tcW w:w="1530" w:type="dxa"/>
            <w:shd w:val="clear" w:color="auto" w:fill="auto"/>
            <w:tcMar>
              <w:top w:w="29" w:type="dxa"/>
              <w:bottom w:w="29" w:type="dxa"/>
            </w:tcMar>
          </w:tcPr>
          <w:p w14:paraId="7187675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2941173" w14:textId="77777777" w:rsidR="00EF203E" w:rsidRPr="00875537" w:rsidRDefault="00EF203E" w:rsidP="00EF203E">
            <w:pPr>
              <w:spacing w:after="0" w:line="240" w:lineRule="auto"/>
              <w:rPr>
                <w:rFonts w:asciiTheme="minorHAnsi" w:hAnsiTheme="minorHAnsi" w:cstheme="minorHAnsi"/>
              </w:rPr>
            </w:pPr>
          </w:p>
        </w:tc>
      </w:tr>
      <w:tr w:rsidR="00EF203E" w:rsidRPr="00875537" w14:paraId="68516E13" w14:textId="77777777" w:rsidTr="00A30FBD">
        <w:tc>
          <w:tcPr>
            <w:tcW w:w="990" w:type="dxa"/>
            <w:tcMar>
              <w:top w:w="29" w:type="dxa"/>
              <w:bottom w:w="29" w:type="dxa"/>
            </w:tcMar>
          </w:tcPr>
          <w:p w14:paraId="675C7B5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5.5.1.</w:t>
            </w:r>
          </w:p>
        </w:tc>
        <w:tc>
          <w:tcPr>
            <w:tcW w:w="6300" w:type="dxa"/>
            <w:gridSpan w:val="2"/>
            <w:tcMar>
              <w:top w:w="29" w:type="dxa"/>
              <w:left w:w="115" w:type="dxa"/>
              <w:bottom w:w="29" w:type="dxa"/>
              <w:right w:w="115" w:type="dxa"/>
            </w:tcMar>
          </w:tcPr>
          <w:p w14:paraId="61F41889"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Transmit Indicator (TX)</w:t>
            </w:r>
          </w:p>
        </w:tc>
        <w:tc>
          <w:tcPr>
            <w:tcW w:w="1530" w:type="dxa"/>
            <w:shd w:val="clear" w:color="auto" w:fill="auto"/>
            <w:tcMar>
              <w:top w:w="29" w:type="dxa"/>
              <w:bottom w:w="29" w:type="dxa"/>
            </w:tcMar>
          </w:tcPr>
          <w:p w14:paraId="6C5E237F"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284B645" w14:textId="77777777" w:rsidR="00EF203E" w:rsidRPr="00875537" w:rsidRDefault="00EF203E" w:rsidP="00EF203E">
            <w:pPr>
              <w:spacing w:after="0" w:line="240" w:lineRule="auto"/>
              <w:rPr>
                <w:rFonts w:asciiTheme="minorHAnsi" w:hAnsiTheme="minorHAnsi" w:cstheme="minorHAnsi"/>
              </w:rPr>
            </w:pPr>
          </w:p>
        </w:tc>
      </w:tr>
      <w:tr w:rsidR="00EF203E" w:rsidRPr="00875537" w14:paraId="5D11F23C" w14:textId="77777777" w:rsidTr="00A30FBD">
        <w:tc>
          <w:tcPr>
            <w:tcW w:w="990" w:type="dxa"/>
            <w:tcMar>
              <w:top w:w="29" w:type="dxa"/>
              <w:bottom w:w="29" w:type="dxa"/>
            </w:tcMar>
          </w:tcPr>
          <w:p w14:paraId="16F8B63B"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5.5.2.</w:t>
            </w:r>
          </w:p>
        </w:tc>
        <w:tc>
          <w:tcPr>
            <w:tcW w:w="6300" w:type="dxa"/>
            <w:gridSpan w:val="2"/>
            <w:tcMar>
              <w:top w:w="29" w:type="dxa"/>
              <w:left w:w="115" w:type="dxa"/>
              <w:bottom w:w="29" w:type="dxa"/>
              <w:right w:w="115" w:type="dxa"/>
            </w:tcMar>
          </w:tcPr>
          <w:p w14:paraId="5E73BB6A"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Receive Signal Strength Indicator (RSSI)</w:t>
            </w:r>
          </w:p>
        </w:tc>
        <w:tc>
          <w:tcPr>
            <w:tcW w:w="1530" w:type="dxa"/>
            <w:shd w:val="clear" w:color="auto" w:fill="auto"/>
            <w:tcMar>
              <w:top w:w="29" w:type="dxa"/>
              <w:bottom w:w="29" w:type="dxa"/>
            </w:tcMar>
          </w:tcPr>
          <w:p w14:paraId="18E9C460"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B1F5BCF" w14:textId="77777777" w:rsidR="00EF203E" w:rsidRPr="00875537" w:rsidRDefault="00EF203E" w:rsidP="00EF203E">
            <w:pPr>
              <w:spacing w:after="0" w:line="240" w:lineRule="auto"/>
              <w:rPr>
                <w:rFonts w:asciiTheme="minorHAnsi" w:hAnsiTheme="minorHAnsi" w:cstheme="minorHAnsi"/>
              </w:rPr>
            </w:pPr>
          </w:p>
        </w:tc>
      </w:tr>
      <w:tr w:rsidR="00EF203E" w:rsidRPr="00875537" w14:paraId="5CEF4F06" w14:textId="77777777" w:rsidTr="00A30FBD">
        <w:tc>
          <w:tcPr>
            <w:tcW w:w="990" w:type="dxa"/>
            <w:tcMar>
              <w:top w:w="29" w:type="dxa"/>
              <w:bottom w:w="29" w:type="dxa"/>
            </w:tcMar>
          </w:tcPr>
          <w:p w14:paraId="1486C01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5.5.3.</w:t>
            </w:r>
          </w:p>
        </w:tc>
        <w:tc>
          <w:tcPr>
            <w:tcW w:w="6300" w:type="dxa"/>
            <w:gridSpan w:val="2"/>
            <w:tcMar>
              <w:top w:w="29" w:type="dxa"/>
              <w:left w:w="115" w:type="dxa"/>
              <w:bottom w:w="29" w:type="dxa"/>
              <w:right w:w="115" w:type="dxa"/>
            </w:tcMar>
          </w:tcPr>
          <w:p w14:paraId="1082FE9B"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 xml:space="preserve">Forward &amp; Reflected RF Power — </w:t>
            </w:r>
            <w:r>
              <w:rPr>
                <w:rFonts w:asciiTheme="minorHAnsi" w:hAnsiTheme="minorHAnsi" w:cstheme="minorHAnsi"/>
                <w:sz w:val="22"/>
                <w:szCs w:val="22"/>
              </w:rPr>
              <w:t xml:space="preserve">taken from an </w:t>
            </w:r>
            <w:r w:rsidRPr="00875537">
              <w:rPr>
                <w:rFonts w:asciiTheme="minorHAnsi" w:hAnsiTheme="minorHAnsi" w:cstheme="minorHAnsi"/>
                <w:sz w:val="22"/>
                <w:szCs w:val="22"/>
              </w:rPr>
              <w:t xml:space="preserve">antenna line sensor installed at the output of </w:t>
            </w:r>
            <w:r>
              <w:rPr>
                <w:rFonts w:asciiTheme="minorHAnsi" w:hAnsiTheme="minorHAnsi" w:cstheme="minorHAnsi"/>
                <w:sz w:val="22"/>
                <w:szCs w:val="22"/>
              </w:rPr>
              <w:t>filter cavities and circulators.</w:t>
            </w:r>
            <w:r w:rsidRPr="00875537">
              <w:rPr>
                <w:rFonts w:asciiTheme="minorHAnsi" w:hAnsiTheme="minorHAnsi" w:cstheme="minorHAnsi"/>
                <w:sz w:val="22"/>
                <w:szCs w:val="22"/>
              </w:rPr>
              <w:t xml:space="preserve"> </w:t>
            </w:r>
          </w:p>
        </w:tc>
        <w:tc>
          <w:tcPr>
            <w:tcW w:w="1530" w:type="dxa"/>
            <w:shd w:val="clear" w:color="auto" w:fill="auto"/>
            <w:tcMar>
              <w:top w:w="29" w:type="dxa"/>
              <w:bottom w:w="29" w:type="dxa"/>
            </w:tcMar>
          </w:tcPr>
          <w:p w14:paraId="0C6E3D27"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C2CC786" w14:textId="77777777" w:rsidR="00EF203E" w:rsidRPr="00875537" w:rsidRDefault="00EF203E" w:rsidP="00EF203E">
            <w:pPr>
              <w:spacing w:after="0" w:line="240" w:lineRule="auto"/>
              <w:rPr>
                <w:rFonts w:asciiTheme="minorHAnsi" w:hAnsiTheme="minorHAnsi" w:cstheme="minorHAnsi"/>
              </w:rPr>
            </w:pPr>
          </w:p>
        </w:tc>
      </w:tr>
      <w:tr w:rsidR="00EF203E" w:rsidRPr="00875537" w14:paraId="2A5E9206" w14:textId="77777777" w:rsidTr="00A30FBD">
        <w:tc>
          <w:tcPr>
            <w:tcW w:w="990" w:type="dxa"/>
            <w:tcMar>
              <w:top w:w="29" w:type="dxa"/>
              <w:bottom w:w="29" w:type="dxa"/>
            </w:tcMar>
          </w:tcPr>
          <w:p w14:paraId="63B77005"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5.6.</w:t>
            </w:r>
          </w:p>
        </w:tc>
        <w:tc>
          <w:tcPr>
            <w:tcW w:w="6300" w:type="dxa"/>
            <w:gridSpan w:val="2"/>
            <w:tcMar>
              <w:top w:w="29" w:type="dxa"/>
              <w:left w:w="115" w:type="dxa"/>
              <w:bottom w:w="29" w:type="dxa"/>
              <w:right w:w="115" w:type="dxa"/>
            </w:tcMar>
          </w:tcPr>
          <w:p w14:paraId="0F515DAA"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IP Microwave to Radio Site #2, which communicates using SNMP.  RSM shall report alarm indications provided by the SNMP.</w:t>
            </w:r>
          </w:p>
        </w:tc>
        <w:tc>
          <w:tcPr>
            <w:tcW w:w="1530" w:type="dxa"/>
            <w:shd w:val="clear" w:color="auto" w:fill="auto"/>
            <w:tcMar>
              <w:top w:w="29" w:type="dxa"/>
              <w:bottom w:w="29" w:type="dxa"/>
            </w:tcMar>
          </w:tcPr>
          <w:p w14:paraId="3F83012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FD0DA97" w14:textId="77777777" w:rsidR="00EF203E" w:rsidRPr="00875537" w:rsidRDefault="00EF203E" w:rsidP="00EF203E">
            <w:pPr>
              <w:spacing w:after="0" w:line="240" w:lineRule="auto"/>
              <w:rPr>
                <w:rFonts w:asciiTheme="minorHAnsi" w:hAnsiTheme="minorHAnsi" w:cstheme="minorHAnsi"/>
              </w:rPr>
            </w:pPr>
          </w:p>
        </w:tc>
      </w:tr>
      <w:tr w:rsidR="00EF203E" w:rsidRPr="00875537" w14:paraId="029B831B" w14:textId="77777777" w:rsidTr="00A30FBD">
        <w:tc>
          <w:tcPr>
            <w:tcW w:w="990" w:type="dxa"/>
            <w:tcMar>
              <w:top w:w="29" w:type="dxa"/>
              <w:bottom w:w="29" w:type="dxa"/>
            </w:tcMar>
          </w:tcPr>
          <w:p w14:paraId="0914A861"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6.</w:t>
            </w:r>
          </w:p>
        </w:tc>
        <w:tc>
          <w:tcPr>
            <w:tcW w:w="6300" w:type="dxa"/>
            <w:gridSpan w:val="2"/>
            <w:tcMar>
              <w:top w:w="29" w:type="dxa"/>
              <w:left w:w="115" w:type="dxa"/>
              <w:bottom w:w="29" w:type="dxa"/>
              <w:right w:w="115" w:type="dxa"/>
            </w:tcMar>
          </w:tcPr>
          <w:p w14:paraId="788C4D8D" w14:textId="77777777" w:rsidR="00EF203E" w:rsidRPr="00875537" w:rsidRDefault="00EF203E" w:rsidP="00EF203E">
            <w:pPr>
              <w:spacing w:after="0" w:line="240" w:lineRule="auto"/>
              <w:rPr>
                <w:rFonts w:asciiTheme="minorHAnsi" w:hAnsiTheme="minorHAnsi" w:cstheme="minorHAnsi"/>
              </w:rPr>
            </w:pPr>
            <w:r w:rsidRPr="002734C8">
              <w:rPr>
                <w:rFonts w:asciiTheme="minorHAnsi" w:hAnsiTheme="minorHAnsi" w:cstheme="minorHAnsi"/>
                <w:b/>
                <w:smallCaps/>
              </w:rPr>
              <w:t>Radio Site #</w:t>
            </w:r>
            <w:r w:rsidRPr="00875537">
              <w:rPr>
                <w:rFonts w:asciiTheme="minorHAnsi" w:hAnsiTheme="minorHAnsi" w:cstheme="minorHAnsi"/>
                <w:b/>
              </w:rPr>
              <w:t>1 —</w:t>
            </w:r>
            <w:r>
              <w:rPr>
                <w:rFonts w:asciiTheme="minorHAnsi" w:hAnsiTheme="minorHAnsi" w:cstheme="minorHAnsi"/>
              </w:rPr>
              <w:t xml:space="preserve"> S</w:t>
            </w:r>
            <w:r w:rsidRPr="00875537">
              <w:rPr>
                <w:rFonts w:asciiTheme="minorHAnsi" w:hAnsiTheme="minorHAnsi" w:cstheme="minorHAnsi"/>
              </w:rPr>
              <w:t>ite is a solar powered with 12 VDC power system. Site communicates with Dispatch Center via analog radio. RSM shall monitor the following equipment and test points:</w:t>
            </w:r>
          </w:p>
        </w:tc>
        <w:tc>
          <w:tcPr>
            <w:tcW w:w="1530" w:type="dxa"/>
            <w:shd w:val="clear" w:color="auto" w:fill="auto"/>
            <w:tcMar>
              <w:top w:w="29" w:type="dxa"/>
              <w:bottom w:w="29" w:type="dxa"/>
            </w:tcMar>
          </w:tcPr>
          <w:p w14:paraId="398822E4"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6AF6AA8" w14:textId="77777777" w:rsidR="00EF203E" w:rsidRPr="00875537" w:rsidRDefault="00EF203E" w:rsidP="00EF203E">
            <w:pPr>
              <w:spacing w:after="0" w:line="240" w:lineRule="auto"/>
              <w:rPr>
                <w:rFonts w:asciiTheme="minorHAnsi" w:hAnsiTheme="minorHAnsi" w:cstheme="minorHAnsi"/>
              </w:rPr>
            </w:pPr>
          </w:p>
        </w:tc>
      </w:tr>
      <w:tr w:rsidR="00EF203E" w:rsidRPr="00875537" w14:paraId="1E1E4C18" w14:textId="77777777" w:rsidTr="00A30FBD">
        <w:tc>
          <w:tcPr>
            <w:tcW w:w="990" w:type="dxa"/>
            <w:tcMar>
              <w:top w:w="29" w:type="dxa"/>
              <w:bottom w:w="29" w:type="dxa"/>
            </w:tcMar>
          </w:tcPr>
          <w:p w14:paraId="23014EA5"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6.1.</w:t>
            </w:r>
          </w:p>
        </w:tc>
        <w:tc>
          <w:tcPr>
            <w:tcW w:w="6300" w:type="dxa"/>
            <w:gridSpan w:val="2"/>
            <w:tcMar>
              <w:top w:w="29" w:type="dxa"/>
              <w:left w:w="115" w:type="dxa"/>
              <w:bottom w:w="29" w:type="dxa"/>
              <w:right w:w="115" w:type="dxa"/>
            </w:tcMar>
          </w:tcPr>
          <w:p w14:paraId="0432CD64" w14:textId="77777777" w:rsidR="00EF203E" w:rsidRPr="00875537" w:rsidRDefault="00EF203E" w:rsidP="00EF203E">
            <w:pPr>
              <w:spacing w:after="0" w:line="240" w:lineRule="auto"/>
              <w:ind w:left="144"/>
              <w:rPr>
                <w:rFonts w:asciiTheme="minorHAnsi" w:hAnsiTheme="minorHAnsi" w:cstheme="minorHAnsi"/>
              </w:rPr>
            </w:pPr>
            <w:proofErr w:type="spellStart"/>
            <w:r w:rsidRPr="00875537">
              <w:rPr>
                <w:rFonts w:asciiTheme="minorHAnsi" w:hAnsiTheme="minorHAnsi" w:cstheme="minorHAnsi"/>
              </w:rPr>
              <w:t>MorningStar</w:t>
            </w:r>
            <w:proofErr w:type="spellEnd"/>
            <w:r w:rsidRPr="00875537">
              <w:rPr>
                <w:rFonts w:asciiTheme="minorHAnsi" w:hAnsiTheme="minorHAnsi" w:cstheme="minorHAnsi"/>
              </w:rPr>
              <w:t xml:space="preserve"> Pro-Star solar power controller. RSM shall display the following:</w:t>
            </w:r>
          </w:p>
        </w:tc>
        <w:tc>
          <w:tcPr>
            <w:tcW w:w="1530" w:type="dxa"/>
            <w:shd w:val="clear" w:color="auto" w:fill="auto"/>
            <w:tcMar>
              <w:top w:w="29" w:type="dxa"/>
              <w:bottom w:w="29" w:type="dxa"/>
            </w:tcMar>
          </w:tcPr>
          <w:p w14:paraId="2BFE175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DD276A4" w14:textId="77777777" w:rsidR="00EF203E" w:rsidRPr="00875537" w:rsidRDefault="00EF203E" w:rsidP="00EF203E">
            <w:pPr>
              <w:spacing w:after="0" w:line="240" w:lineRule="auto"/>
              <w:rPr>
                <w:rFonts w:asciiTheme="minorHAnsi" w:hAnsiTheme="minorHAnsi" w:cstheme="minorHAnsi"/>
              </w:rPr>
            </w:pPr>
          </w:p>
        </w:tc>
      </w:tr>
      <w:tr w:rsidR="00EF203E" w:rsidRPr="00875537" w14:paraId="781CB538" w14:textId="77777777" w:rsidTr="00A30FBD">
        <w:tc>
          <w:tcPr>
            <w:tcW w:w="990" w:type="dxa"/>
            <w:tcMar>
              <w:top w:w="29" w:type="dxa"/>
              <w:bottom w:w="29" w:type="dxa"/>
            </w:tcMar>
          </w:tcPr>
          <w:p w14:paraId="0B59F862"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6.1.1.</w:t>
            </w:r>
          </w:p>
        </w:tc>
        <w:tc>
          <w:tcPr>
            <w:tcW w:w="6300" w:type="dxa"/>
            <w:gridSpan w:val="2"/>
            <w:tcMar>
              <w:top w:w="29" w:type="dxa"/>
              <w:left w:w="115" w:type="dxa"/>
              <w:bottom w:w="29" w:type="dxa"/>
              <w:right w:w="115" w:type="dxa"/>
            </w:tcMar>
          </w:tcPr>
          <w:p w14:paraId="159A7BE8"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Solar Array Voltage (0-150 V)</w:t>
            </w:r>
          </w:p>
        </w:tc>
        <w:tc>
          <w:tcPr>
            <w:tcW w:w="1530" w:type="dxa"/>
            <w:shd w:val="clear" w:color="auto" w:fill="auto"/>
            <w:tcMar>
              <w:top w:w="29" w:type="dxa"/>
              <w:bottom w:w="29" w:type="dxa"/>
            </w:tcMar>
          </w:tcPr>
          <w:p w14:paraId="62901E8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DEF8060" w14:textId="77777777" w:rsidR="00EF203E" w:rsidRPr="00875537" w:rsidRDefault="00EF203E" w:rsidP="00EF203E">
            <w:pPr>
              <w:spacing w:after="0" w:line="240" w:lineRule="auto"/>
              <w:rPr>
                <w:rFonts w:asciiTheme="minorHAnsi" w:hAnsiTheme="minorHAnsi" w:cstheme="minorHAnsi"/>
              </w:rPr>
            </w:pPr>
          </w:p>
        </w:tc>
      </w:tr>
      <w:tr w:rsidR="00EF203E" w:rsidRPr="00875537" w14:paraId="26BD736E" w14:textId="77777777" w:rsidTr="00A30FBD">
        <w:tc>
          <w:tcPr>
            <w:tcW w:w="990" w:type="dxa"/>
            <w:tcMar>
              <w:top w:w="29" w:type="dxa"/>
              <w:bottom w:w="29" w:type="dxa"/>
            </w:tcMar>
          </w:tcPr>
          <w:p w14:paraId="00611717"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6.1.2.</w:t>
            </w:r>
          </w:p>
        </w:tc>
        <w:tc>
          <w:tcPr>
            <w:tcW w:w="6300" w:type="dxa"/>
            <w:gridSpan w:val="2"/>
            <w:tcMar>
              <w:top w:w="29" w:type="dxa"/>
              <w:left w:w="115" w:type="dxa"/>
              <w:bottom w:w="29" w:type="dxa"/>
              <w:right w:w="115" w:type="dxa"/>
            </w:tcMar>
          </w:tcPr>
          <w:p w14:paraId="27BF76A5"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Voltage (nominal 12 V)</w:t>
            </w:r>
          </w:p>
        </w:tc>
        <w:tc>
          <w:tcPr>
            <w:tcW w:w="1530" w:type="dxa"/>
            <w:shd w:val="clear" w:color="auto" w:fill="auto"/>
            <w:tcMar>
              <w:top w:w="29" w:type="dxa"/>
              <w:bottom w:w="29" w:type="dxa"/>
            </w:tcMar>
          </w:tcPr>
          <w:p w14:paraId="77374EA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FD0C25F" w14:textId="77777777" w:rsidR="00EF203E" w:rsidRPr="00875537" w:rsidRDefault="00EF203E" w:rsidP="00EF203E">
            <w:pPr>
              <w:spacing w:after="0" w:line="240" w:lineRule="auto"/>
              <w:rPr>
                <w:rFonts w:asciiTheme="minorHAnsi" w:hAnsiTheme="minorHAnsi" w:cstheme="minorHAnsi"/>
              </w:rPr>
            </w:pPr>
          </w:p>
        </w:tc>
      </w:tr>
      <w:tr w:rsidR="00EF203E" w:rsidRPr="00875537" w14:paraId="3DD7CE70" w14:textId="77777777" w:rsidTr="00A30FBD">
        <w:tc>
          <w:tcPr>
            <w:tcW w:w="990" w:type="dxa"/>
            <w:tcMar>
              <w:top w:w="29" w:type="dxa"/>
              <w:bottom w:w="29" w:type="dxa"/>
            </w:tcMar>
          </w:tcPr>
          <w:p w14:paraId="4D021049"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6.1.3.</w:t>
            </w:r>
          </w:p>
        </w:tc>
        <w:tc>
          <w:tcPr>
            <w:tcW w:w="6300" w:type="dxa"/>
            <w:gridSpan w:val="2"/>
            <w:tcMar>
              <w:top w:w="29" w:type="dxa"/>
              <w:left w:w="115" w:type="dxa"/>
              <w:bottom w:w="29" w:type="dxa"/>
              <w:right w:w="115" w:type="dxa"/>
            </w:tcMar>
          </w:tcPr>
          <w:p w14:paraId="6337ABBD"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Charge Current (0-30 A)</w:t>
            </w:r>
          </w:p>
        </w:tc>
        <w:tc>
          <w:tcPr>
            <w:tcW w:w="1530" w:type="dxa"/>
            <w:shd w:val="clear" w:color="auto" w:fill="auto"/>
            <w:tcMar>
              <w:top w:w="29" w:type="dxa"/>
              <w:bottom w:w="29" w:type="dxa"/>
            </w:tcMar>
          </w:tcPr>
          <w:p w14:paraId="69C46F1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FE6A1BE" w14:textId="77777777" w:rsidR="00EF203E" w:rsidRPr="00875537" w:rsidRDefault="00EF203E" w:rsidP="00EF203E">
            <w:pPr>
              <w:spacing w:after="0" w:line="240" w:lineRule="auto"/>
              <w:rPr>
                <w:rFonts w:asciiTheme="minorHAnsi" w:hAnsiTheme="minorHAnsi" w:cstheme="minorHAnsi"/>
              </w:rPr>
            </w:pPr>
          </w:p>
        </w:tc>
      </w:tr>
      <w:tr w:rsidR="00EF203E" w:rsidRPr="00875537" w14:paraId="206F9941" w14:textId="77777777" w:rsidTr="00A30FBD">
        <w:tc>
          <w:tcPr>
            <w:tcW w:w="990" w:type="dxa"/>
            <w:tcMar>
              <w:top w:w="29" w:type="dxa"/>
              <w:bottom w:w="29" w:type="dxa"/>
            </w:tcMar>
          </w:tcPr>
          <w:p w14:paraId="1B17856B"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6.1.4.</w:t>
            </w:r>
          </w:p>
        </w:tc>
        <w:tc>
          <w:tcPr>
            <w:tcW w:w="6300" w:type="dxa"/>
            <w:gridSpan w:val="2"/>
            <w:tcMar>
              <w:top w:w="29" w:type="dxa"/>
              <w:left w:w="115" w:type="dxa"/>
              <w:bottom w:w="29" w:type="dxa"/>
              <w:right w:w="115" w:type="dxa"/>
            </w:tcMar>
          </w:tcPr>
          <w:p w14:paraId="70660E78"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Battery Load Current (0-30 A)</w:t>
            </w:r>
          </w:p>
        </w:tc>
        <w:tc>
          <w:tcPr>
            <w:tcW w:w="1530" w:type="dxa"/>
            <w:shd w:val="clear" w:color="auto" w:fill="auto"/>
            <w:tcMar>
              <w:top w:w="29" w:type="dxa"/>
              <w:bottom w:w="29" w:type="dxa"/>
            </w:tcMar>
          </w:tcPr>
          <w:p w14:paraId="1645FF11"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656F131" w14:textId="77777777" w:rsidR="00EF203E" w:rsidRPr="00875537" w:rsidRDefault="00EF203E" w:rsidP="00EF203E">
            <w:pPr>
              <w:spacing w:after="0" w:line="240" w:lineRule="auto"/>
              <w:rPr>
                <w:rFonts w:asciiTheme="minorHAnsi" w:hAnsiTheme="minorHAnsi" w:cstheme="minorHAnsi"/>
              </w:rPr>
            </w:pPr>
          </w:p>
        </w:tc>
      </w:tr>
      <w:tr w:rsidR="00EF203E" w:rsidRPr="00875537" w14:paraId="69804C4C" w14:textId="77777777" w:rsidTr="00A30FBD">
        <w:tc>
          <w:tcPr>
            <w:tcW w:w="990" w:type="dxa"/>
            <w:tcMar>
              <w:top w:w="29" w:type="dxa"/>
              <w:bottom w:w="29" w:type="dxa"/>
            </w:tcMar>
          </w:tcPr>
          <w:p w14:paraId="74570BC8"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6.2.</w:t>
            </w:r>
          </w:p>
        </w:tc>
        <w:tc>
          <w:tcPr>
            <w:tcW w:w="6300" w:type="dxa"/>
            <w:gridSpan w:val="2"/>
            <w:tcMar>
              <w:top w:w="29" w:type="dxa"/>
              <w:left w:w="115" w:type="dxa"/>
              <w:bottom w:w="29" w:type="dxa"/>
              <w:right w:w="115" w:type="dxa"/>
            </w:tcMar>
          </w:tcPr>
          <w:p w14:paraId="4A6BE833"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Building Alarms</w:t>
            </w:r>
          </w:p>
        </w:tc>
        <w:tc>
          <w:tcPr>
            <w:tcW w:w="1530" w:type="dxa"/>
            <w:shd w:val="clear" w:color="auto" w:fill="auto"/>
            <w:tcMar>
              <w:top w:w="29" w:type="dxa"/>
              <w:bottom w:w="29" w:type="dxa"/>
            </w:tcMar>
          </w:tcPr>
          <w:p w14:paraId="28B7BFC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C44E134" w14:textId="77777777" w:rsidR="00EF203E" w:rsidRPr="00875537" w:rsidRDefault="00EF203E" w:rsidP="00EF203E">
            <w:pPr>
              <w:spacing w:after="0" w:line="240" w:lineRule="auto"/>
              <w:rPr>
                <w:rFonts w:asciiTheme="minorHAnsi" w:hAnsiTheme="minorHAnsi" w:cstheme="minorHAnsi"/>
              </w:rPr>
            </w:pPr>
          </w:p>
        </w:tc>
      </w:tr>
      <w:tr w:rsidR="00EF203E" w:rsidRPr="00875537" w14:paraId="451D6DC6" w14:textId="77777777" w:rsidTr="00A30FBD">
        <w:tc>
          <w:tcPr>
            <w:tcW w:w="990" w:type="dxa"/>
            <w:tcMar>
              <w:top w:w="29" w:type="dxa"/>
              <w:bottom w:w="29" w:type="dxa"/>
            </w:tcMar>
          </w:tcPr>
          <w:p w14:paraId="79FBF997"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6.2.1.</w:t>
            </w:r>
          </w:p>
        </w:tc>
        <w:tc>
          <w:tcPr>
            <w:tcW w:w="6300" w:type="dxa"/>
            <w:gridSpan w:val="2"/>
            <w:tcMar>
              <w:top w:w="29" w:type="dxa"/>
              <w:left w:w="115" w:type="dxa"/>
              <w:bottom w:w="29" w:type="dxa"/>
              <w:right w:w="115" w:type="dxa"/>
            </w:tcMar>
          </w:tcPr>
          <w:p w14:paraId="52A30AF8"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Room Temperature Sensor</w:t>
            </w:r>
          </w:p>
        </w:tc>
        <w:tc>
          <w:tcPr>
            <w:tcW w:w="1530" w:type="dxa"/>
            <w:shd w:val="clear" w:color="auto" w:fill="auto"/>
            <w:tcMar>
              <w:top w:w="29" w:type="dxa"/>
              <w:bottom w:w="29" w:type="dxa"/>
            </w:tcMar>
          </w:tcPr>
          <w:p w14:paraId="53E8A25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EA899B5" w14:textId="77777777" w:rsidR="00EF203E" w:rsidRPr="00875537" w:rsidRDefault="00EF203E" w:rsidP="00EF203E">
            <w:pPr>
              <w:spacing w:after="0" w:line="240" w:lineRule="auto"/>
              <w:rPr>
                <w:rFonts w:asciiTheme="minorHAnsi" w:hAnsiTheme="minorHAnsi" w:cstheme="minorHAnsi"/>
              </w:rPr>
            </w:pPr>
          </w:p>
        </w:tc>
      </w:tr>
      <w:tr w:rsidR="00EF203E" w:rsidRPr="00875537" w14:paraId="32CA1EB4" w14:textId="77777777" w:rsidTr="00A30FBD">
        <w:tc>
          <w:tcPr>
            <w:tcW w:w="990" w:type="dxa"/>
            <w:tcMar>
              <w:top w:w="29" w:type="dxa"/>
              <w:bottom w:w="29" w:type="dxa"/>
            </w:tcMar>
          </w:tcPr>
          <w:p w14:paraId="1509278A"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6.2.2.</w:t>
            </w:r>
          </w:p>
        </w:tc>
        <w:tc>
          <w:tcPr>
            <w:tcW w:w="6300" w:type="dxa"/>
            <w:gridSpan w:val="2"/>
            <w:tcMar>
              <w:top w:w="29" w:type="dxa"/>
              <w:left w:w="115" w:type="dxa"/>
              <w:bottom w:w="29" w:type="dxa"/>
              <w:right w:w="115" w:type="dxa"/>
            </w:tcMar>
          </w:tcPr>
          <w:p w14:paraId="1B3E8E1C"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Door Alarm (contact closure, customer supplied)</w:t>
            </w:r>
          </w:p>
        </w:tc>
        <w:tc>
          <w:tcPr>
            <w:tcW w:w="1530" w:type="dxa"/>
            <w:shd w:val="clear" w:color="auto" w:fill="auto"/>
            <w:tcMar>
              <w:top w:w="29" w:type="dxa"/>
              <w:bottom w:w="29" w:type="dxa"/>
            </w:tcMar>
          </w:tcPr>
          <w:p w14:paraId="49DE8BC2"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9A4652B" w14:textId="77777777" w:rsidR="00EF203E" w:rsidRPr="00875537" w:rsidRDefault="00EF203E" w:rsidP="00EF203E">
            <w:pPr>
              <w:spacing w:after="0" w:line="240" w:lineRule="auto"/>
              <w:rPr>
                <w:rFonts w:asciiTheme="minorHAnsi" w:hAnsiTheme="minorHAnsi" w:cstheme="minorHAnsi"/>
              </w:rPr>
            </w:pPr>
          </w:p>
        </w:tc>
      </w:tr>
      <w:tr w:rsidR="00EF203E" w:rsidRPr="00875537" w14:paraId="0482C67F" w14:textId="77777777" w:rsidTr="00A30FBD">
        <w:tc>
          <w:tcPr>
            <w:tcW w:w="990" w:type="dxa"/>
            <w:tcMar>
              <w:top w:w="29" w:type="dxa"/>
              <w:bottom w:w="29" w:type="dxa"/>
            </w:tcMar>
          </w:tcPr>
          <w:p w14:paraId="0F08B17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6.2.3.</w:t>
            </w:r>
          </w:p>
        </w:tc>
        <w:tc>
          <w:tcPr>
            <w:tcW w:w="6300" w:type="dxa"/>
            <w:gridSpan w:val="2"/>
            <w:tcMar>
              <w:top w:w="29" w:type="dxa"/>
              <w:left w:w="115" w:type="dxa"/>
              <w:bottom w:w="29" w:type="dxa"/>
              <w:right w:w="115" w:type="dxa"/>
            </w:tcMar>
          </w:tcPr>
          <w:p w14:paraId="5B8BEB8E"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Smoke Alarm (contact closure, customer supplied)</w:t>
            </w:r>
          </w:p>
        </w:tc>
        <w:tc>
          <w:tcPr>
            <w:tcW w:w="1530" w:type="dxa"/>
            <w:shd w:val="clear" w:color="auto" w:fill="auto"/>
            <w:tcMar>
              <w:top w:w="29" w:type="dxa"/>
              <w:bottom w:w="29" w:type="dxa"/>
            </w:tcMar>
          </w:tcPr>
          <w:p w14:paraId="21D88692"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AAF5CAB" w14:textId="77777777" w:rsidR="00EF203E" w:rsidRPr="00875537" w:rsidRDefault="00EF203E" w:rsidP="00EF203E">
            <w:pPr>
              <w:spacing w:after="0" w:line="240" w:lineRule="auto"/>
              <w:rPr>
                <w:rFonts w:asciiTheme="minorHAnsi" w:hAnsiTheme="minorHAnsi" w:cstheme="minorHAnsi"/>
              </w:rPr>
            </w:pPr>
          </w:p>
        </w:tc>
      </w:tr>
      <w:tr w:rsidR="00EF203E" w:rsidRPr="00875537" w14:paraId="26D9BD0B" w14:textId="77777777" w:rsidTr="00A30FBD">
        <w:tc>
          <w:tcPr>
            <w:tcW w:w="990" w:type="dxa"/>
            <w:tcMar>
              <w:top w:w="29" w:type="dxa"/>
              <w:bottom w:w="29" w:type="dxa"/>
            </w:tcMar>
          </w:tcPr>
          <w:p w14:paraId="2805965C"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6.2.4.</w:t>
            </w:r>
          </w:p>
        </w:tc>
        <w:tc>
          <w:tcPr>
            <w:tcW w:w="6300" w:type="dxa"/>
            <w:gridSpan w:val="2"/>
            <w:tcMar>
              <w:top w:w="29" w:type="dxa"/>
              <w:left w:w="115" w:type="dxa"/>
              <w:bottom w:w="29" w:type="dxa"/>
              <w:right w:w="115" w:type="dxa"/>
            </w:tcMar>
          </w:tcPr>
          <w:p w14:paraId="7965FEF1"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Water Intrusion Alarm (contact closure, customer supplied)</w:t>
            </w:r>
          </w:p>
        </w:tc>
        <w:tc>
          <w:tcPr>
            <w:tcW w:w="1530" w:type="dxa"/>
            <w:shd w:val="clear" w:color="auto" w:fill="auto"/>
            <w:tcMar>
              <w:top w:w="29" w:type="dxa"/>
              <w:bottom w:w="29" w:type="dxa"/>
            </w:tcMar>
          </w:tcPr>
          <w:p w14:paraId="58F2543E"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396AF8E" w14:textId="77777777" w:rsidR="00EF203E" w:rsidRPr="00875537" w:rsidRDefault="00EF203E" w:rsidP="00EF203E">
            <w:pPr>
              <w:spacing w:after="0" w:line="240" w:lineRule="auto"/>
              <w:rPr>
                <w:rFonts w:asciiTheme="minorHAnsi" w:hAnsiTheme="minorHAnsi" w:cstheme="minorHAnsi"/>
              </w:rPr>
            </w:pPr>
          </w:p>
        </w:tc>
      </w:tr>
      <w:tr w:rsidR="00EF203E" w:rsidRPr="00875537" w14:paraId="0A6E184F" w14:textId="77777777" w:rsidTr="00A30FBD">
        <w:tc>
          <w:tcPr>
            <w:tcW w:w="990" w:type="dxa"/>
            <w:tcMar>
              <w:top w:w="29" w:type="dxa"/>
              <w:bottom w:w="29" w:type="dxa"/>
            </w:tcMar>
          </w:tcPr>
          <w:p w14:paraId="0A361C67"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6.3.</w:t>
            </w:r>
          </w:p>
        </w:tc>
        <w:tc>
          <w:tcPr>
            <w:tcW w:w="6300" w:type="dxa"/>
            <w:gridSpan w:val="2"/>
            <w:tcMar>
              <w:top w:w="29" w:type="dxa"/>
              <w:left w:w="115" w:type="dxa"/>
              <w:bottom w:w="29" w:type="dxa"/>
              <w:right w:w="115" w:type="dxa"/>
            </w:tcMar>
          </w:tcPr>
          <w:p w14:paraId="58EC40E2" w14:textId="77777777" w:rsidR="00EF203E" w:rsidRPr="00875537" w:rsidRDefault="00EF203E" w:rsidP="00EF203E">
            <w:pPr>
              <w:spacing w:after="0" w:line="240" w:lineRule="auto"/>
              <w:ind w:left="144"/>
              <w:rPr>
                <w:rFonts w:asciiTheme="minorHAnsi" w:hAnsiTheme="minorHAnsi" w:cstheme="minorHAnsi"/>
              </w:rPr>
            </w:pPr>
            <w:r>
              <w:rPr>
                <w:rFonts w:asciiTheme="minorHAnsi" w:hAnsiTheme="minorHAnsi" w:cstheme="minorHAnsi"/>
              </w:rPr>
              <w:t xml:space="preserve">Codan MT-4E repeater radio. </w:t>
            </w:r>
            <w:r w:rsidRPr="00875537">
              <w:rPr>
                <w:rFonts w:asciiTheme="minorHAnsi" w:hAnsiTheme="minorHAnsi" w:cstheme="minorHAnsi"/>
              </w:rPr>
              <w:t>RSM shall display the following:</w:t>
            </w:r>
          </w:p>
        </w:tc>
        <w:tc>
          <w:tcPr>
            <w:tcW w:w="1530" w:type="dxa"/>
            <w:shd w:val="clear" w:color="auto" w:fill="auto"/>
            <w:tcMar>
              <w:top w:w="29" w:type="dxa"/>
              <w:bottom w:w="29" w:type="dxa"/>
            </w:tcMar>
          </w:tcPr>
          <w:p w14:paraId="7A81F10B"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609361E" w14:textId="77777777" w:rsidR="00EF203E" w:rsidRPr="00875537" w:rsidRDefault="00EF203E" w:rsidP="00EF203E">
            <w:pPr>
              <w:spacing w:after="0" w:line="240" w:lineRule="auto"/>
              <w:rPr>
                <w:rFonts w:asciiTheme="minorHAnsi" w:hAnsiTheme="minorHAnsi" w:cstheme="minorHAnsi"/>
              </w:rPr>
            </w:pPr>
          </w:p>
        </w:tc>
      </w:tr>
      <w:tr w:rsidR="00EF203E" w:rsidRPr="00875537" w14:paraId="2AC74424" w14:textId="77777777" w:rsidTr="00A30FBD">
        <w:tc>
          <w:tcPr>
            <w:tcW w:w="990" w:type="dxa"/>
            <w:tcMar>
              <w:top w:w="29" w:type="dxa"/>
              <w:bottom w:w="29" w:type="dxa"/>
            </w:tcMar>
          </w:tcPr>
          <w:p w14:paraId="3CA74865"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6.3.1.</w:t>
            </w:r>
          </w:p>
        </w:tc>
        <w:tc>
          <w:tcPr>
            <w:tcW w:w="6300" w:type="dxa"/>
            <w:gridSpan w:val="2"/>
            <w:tcMar>
              <w:top w:w="29" w:type="dxa"/>
              <w:left w:w="115" w:type="dxa"/>
              <w:bottom w:w="29" w:type="dxa"/>
              <w:right w:w="115" w:type="dxa"/>
            </w:tcMar>
          </w:tcPr>
          <w:p w14:paraId="78911F48"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Transmit Indicator (TX)</w:t>
            </w:r>
          </w:p>
        </w:tc>
        <w:tc>
          <w:tcPr>
            <w:tcW w:w="1530" w:type="dxa"/>
            <w:shd w:val="clear" w:color="auto" w:fill="auto"/>
            <w:tcMar>
              <w:top w:w="29" w:type="dxa"/>
              <w:bottom w:w="29" w:type="dxa"/>
            </w:tcMar>
          </w:tcPr>
          <w:p w14:paraId="726A1021"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9F9AF4E" w14:textId="77777777" w:rsidR="00EF203E" w:rsidRPr="00875537" w:rsidRDefault="00EF203E" w:rsidP="00EF203E">
            <w:pPr>
              <w:spacing w:after="0" w:line="240" w:lineRule="auto"/>
              <w:rPr>
                <w:rFonts w:asciiTheme="minorHAnsi" w:hAnsiTheme="minorHAnsi" w:cstheme="minorHAnsi"/>
              </w:rPr>
            </w:pPr>
          </w:p>
        </w:tc>
      </w:tr>
      <w:tr w:rsidR="00EF203E" w:rsidRPr="00875537" w14:paraId="026CEB05" w14:textId="77777777" w:rsidTr="00A30FBD">
        <w:tc>
          <w:tcPr>
            <w:tcW w:w="990" w:type="dxa"/>
            <w:tcMar>
              <w:top w:w="29" w:type="dxa"/>
              <w:bottom w:w="29" w:type="dxa"/>
            </w:tcMar>
          </w:tcPr>
          <w:p w14:paraId="398DD5C5"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6.3.2.</w:t>
            </w:r>
          </w:p>
        </w:tc>
        <w:tc>
          <w:tcPr>
            <w:tcW w:w="6300" w:type="dxa"/>
            <w:gridSpan w:val="2"/>
            <w:tcMar>
              <w:top w:w="29" w:type="dxa"/>
              <w:left w:w="115" w:type="dxa"/>
              <w:bottom w:w="29" w:type="dxa"/>
              <w:right w:w="115" w:type="dxa"/>
            </w:tcMar>
          </w:tcPr>
          <w:p w14:paraId="114EC55B"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Receive Signal Strength Indicator (RSSI)</w:t>
            </w:r>
          </w:p>
        </w:tc>
        <w:tc>
          <w:tcPr>
            <w:tcW w:w="1530" w:type="dxa"/>
            <w:shd w:val="clear" w:color="auto" w:fill="auto"/>
            <w:tcMar>
              <w:top w:w="29" w:type="dxa"/>
              <w:bottom w:w="29" w:type="dxa"/>
            </w:tcMar>
          </w:tcPr>
          <w:p w14:paraId="15F5DEE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475B351" w14:textId="77777777" w:rsidR="00EF203E" w:rsidRPr="00875537" w:rsidRDefault="00EF203E" w:rsidP="00EF203E">
            <w:pPr>
              <w:spacing w:after="0" w:line="240" w:lineRule="auto"/>
              <w:rPr>
                <w:rFonts w:asciiTheme="minorHAnsi" w:hAnsiTheme="minorHAnsi" w:cstheme="minorHAnsi"/>
              </w:rPr>
            </w:pPr>
          </w:p>
        </w:tc>
      </w:tr>
      <w:tr w:rsidR="00EF203E" w:rsidRPr="00875537" w14:paraId="4575C0EC" w14:textId="77777777" w:rsidTr="00A30FBD">
        <w:tc>
          <w:tcPr>
            <w:tcW w:w="990" w:type="dxa"/>
            <w:tcMar>
              <w:top w:w="29" w:type="dxa"/>
              <w:bottom w:w="29" w:type="dxa"/>
            </w:tcMar>
          </w:tcPr>
          <w:p w14:paraId="2780C1F6"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6.3.3.</w:t>
            </w:r>
          </w:p>
        </w:tc>
        <w:tc>
          <w:tcPr>
            <w:tcW w:w="6300" w:type="dxa"/>
            <w:gridSpan w:val="2"/>
            <w:tcMar>
              <w:top w:w="29" w:type="dxa"/>
              <w:left w:w="115" w:type="dxa"/>
              <w:bottom w:w="29" w:type="dxa"/>
              <w:right w:w="115" w:type="dxa"/>
            </w:tcMar>
          </w:tcPr>
          <w:p w14:paraId="119DB51E"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Forward &amp; Reflected RF Power — antenna line sensor installed at the output of filter cavities and circulators, which provides RS232 and Ethernets port – UDP/IP or SNMP interfaces (customer supplied)</w:t>
            </w:r>
          </w:p>
        </w:tc>
        <w:tc>
          <w:tcPr>
            <w:tcW w:w="1530" w:type="dxa"/>
            <w:shd w:val="clear" w:color="auto" w:fill="auto"/>
            <w:tcMar>
              <w:top w:w="29" w:type="dxa"/>
              <w:bottom w:w="29" w:type="dxa"/>
            </w:tcMar>
          </w:tcPr>
          <w:p w14:paraId="6A39F39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C431B29" w14:textId="77777777" w:rsidR="00EF203E" w:rsidRPr="00875537" w:rsidRDefault="00EF203E" w:rsidP="00EF203E">
            <w:pPr>
              <w:spacing w:after="0" w:line="240" w:lineRule="auto"/>
              <w:rPr>
                <w:rFonts w:asciiTheme="minorHAnsi" w:hAnsiTheme="minorHAnsi" w:cstheme="minorHAnsi"/>
              </w:rPr>
            </w:pPr>
          </w:p>
        </w:tc>
      </w:tr>
      <w:tr w:rsidR="00EF203E" w:rsidRPr="00875537" w14:paraId="63FACB0C" w14:textId="77777777" w:rsidTr="00A30FBD">
        <w:tc>
          <w:tcPr>
            <w:tcW w:w="990" w:type="dxa"/>
            <w:tcMar>
              <w:top w:w="29" w:type="dxa"/>
              <w:bottom w:w="29" w:type="dxa"/>
            </w:tcMar>
          </w:tcPr>
          <w:p w14:paraId="5176ED15"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6.4</w:t>
            </w:r>
          </w:p>
        </w:tc>
        <w:tc>
          <w:tcPr>
            <w:tcW w:w="6300" w:type="dxa"/>
            <w:gridSpan w:val="2"/>
            <w:tcMar>
              <w:top w:w="29" w:type="dxa"/>
              <w:left w:w="115" w:type="dxa"/>
              <w:bottom w:w="29" w:type="dxa"/>
              <w:right w:w="115" w:type="dxa"/>
            </w:tcMar>
          </w:tcPr>
          <w:p w14:paraId="5A72262E" w14:textId="77777777" w:rsidR="00EF203E" w:rsidRPr="00564BDE" w:rsidRDefault="00EF203E" w:rsidP="00EF203E">
            <w:pPr>
              <w:spacing w:after="0" w:line="240" w:lineRule="auto"/>
              <w:ind w:left="144"/>
              <w:rPr>
                <w:rFonts w:asciiTheme="minorHAnsi" w:hAnsiTheme="minorHAnsi" w:cstheme="minorHAnsi"/>
              </w:rPr>
            </w:pPr>
            <w:r>
              <w:rPr>
                <w:rFonts w:asciiTheme="minorHAnsi" w:hAnsiTheme="minorHAnsi" w:cstheme="minorHAnsi"/>
              </w:rPr>
              <w:t>RSM shall also provide capability to detect faults at remote site and to automatically reset, reboot or start backup site equipment without external user intervention.</w:t>
            </w:r>
          </w:p>
        </w:tc>
        <w:tc>
          <w:tcPr>
            <w:tcW w:w="1530" w:type="dxa"/>
            <w:shd w:val="clear" w:color="auto" w:fill="auto"/>
            <w:tcMar>
              <w:top w:w="29" w:type="dxa"/>
              <w:bottom w:w="29" w:type="dxa"/>
            </w:tcMar>
          </w:tcPr>
          <w:p w14:paraId="682F8D9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3580D17" w14:textId="77777777" w:rsidR="00EF203E" w:rsidRPr="00875537" w:rsidRDefault="00EF203E" w:rsidP="00EF203E">
            <w:pPr>
              <w:spacing w:after="0" w:line="240" w:lineRule="auto"/>
              <w:rPr>
                <w:rFonts w:asciiTheme="minorHAnsi" w:hAnsiTheme="minorHAnsi" w:cstheme="minorHAnsi"/>
              </w:rPr>
            </w:pPr>
          </w:p>
        </w:tc>
      </w:tr>
      <w:tr w:rsidR="00EF203E" w:rsidRPr="00875537" w14:paraId="0891ACE6" w14:textId="77777777" w:rsidTr="00A30FBD">
        <w:tc>
          <w:tcPr>
            <w:tcW w:w="990" w:type="dxa"/>
            <w:tcMar>
              <w:top w:w="29" w:type="dxa"/>
              <w:bottom w:w="29" w:type="dxa"/>
            </w:tcMar>
          </w:tcPr>
          <w:p w14:paraId="274C8532"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7.</w:t>
            </w:r>
          </w:p>
        </w:tc>
        <w:tc>
          <w:tcPr>
            <w:tcW w:w="6300" w:type="dxa"/>
            <w:gridSpan w:val="2"/>
            <w:tcMar>
              <w:top w:w="29" w:type="dxa"/>
              <w:left w:w="115" w:type="dxa"/>
              <w:bottom w:w="29" w:type="dxa"/>
              <w:right w:w="115" w:type="dxa"/>
            </w:tcMar>
          </w:tcPr>
          <w:p w14:paraId="3D9E8FFA" w14:textId="064F9597" w:rsidR="00EF203E" w:rsidRPr="00875537" w:rsidRDefault="00EF203E" w:rsidP="00EF203E">
            <w:pPr>
              <w:spacing w:after="0" w:line="240" w:lineRule="auto"/>
              <w:rPr>
                <w:rFonts w:asciiTheme="minorHAnsi" w:hAnsiTheme="minorHAnsi" w:cstheme="minorHAnsi"/>
              </w:rPr>
            </w:pPr>
            <w:r w:rsidRPr="002734C8">
              <w:rPr>
                <w:rFonts w:asciiTheme="minorHAnsi" w:hAnsiTheme="minorHAnsi" w:cstheme="minorHAnsi"/>
                <w:b/>
                <w:smallCaps/>
              </w:rPr>
              <w:t>Radio Site #2</w:t>
            </w:r>
            <w:r>
              <w:rPr>
                <w:rFonts w:asciiTheme="minorHAnsi" w:hAnsiTheme="minorHAnsi" w:cstheme="minorHAnsi"/>
              </w:rPr>
              <w:t xml:space="preserve"> — S</w:t>
            </w:r>
            <w:r w:rsidRPr="00875537">
              <w:rPr>
                <w:rFonts w:asciiTheme="minorHAnsi" w:hAnsiTheme="minorHAnsi" w:cstheme="minorHAnsi"/>
              </w:rPr>
              <w:t>ite is AC powered with 12 VDC and 48 VDC power systems. Site communicates with Dispatch Center via Ethernet microwave. RSM shall monitor the following equipment and test points:</w:t>
            </w:r>
          </w:p>
        </w:tc>
        <w:tc>
          <w:tcPr>
            <w:tcW w:w="1530" w:type="dxa"/>
            <w:shd w:val="clear" w:color="auto" w:fill="auto"/>
            <w:tcMar>
              <w:top w:w="29" w:type="dxa"/>
              <w:bottom w:w="29" w:type="dxa"/>
            </w:tcMar>
          </w:tcPr>
          <w:p w14:paraId="0706483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70DD42E" w14:textId="77777777" w:rsidR="00EF203E" w:rsidRPr="00875537" w:rsidRDefault="00EF203E" w:rsidP="00EF203E">
            <w:pPr>
              <w:spacing w:after="0" w:line="240" w:lineRule="auto"/>
              <w:rPr>
                <w:rFonts w:asciiTheme="minorHAnsi" w:hAnsiTheme="minorHAnsi" w:cstheme="minorHAnsi"/>
              </w:rPr>
            </w:pPr>
          </w:p>
        </w:tc>
      </w:tr>
      <w:tr w:rsidR="00EF203E" w:rsidRPr="00875537" w14:paraId="24911595" w14:textId="77777777" w:rsidTr="00A30FBD">
        <w:tc>
          <w:tcPr>
            <w:tcW w:w="990" w:type="dxa"/>
            <w:tcMar>
              <w:top w:w="29" w:type="dxa"/>
              <w:bottom w:w="29" w:type="dxa"/>
            </w:tcMar>
          </w:tcPr>
          <w:p w14:paraId="57A2B245"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7.1.</w:t>
            </w:r>
          </w:p>
        </w:tc>
        <w:tc>
          <w:tcPr>
            <w:tcW w:w="6300" w:type="dxa"/>
            <w:gridSpan w:val="2"/>
            <w:tcMar>
              <w:top w:w="29" w:type="dxa"/>
              <w:left w:w="115" w:type="dxa"/>
              <w:bottom w:w="29" w:type="dxa"/>
              <w:right w:w="115" w:type="dxa"/>
            </w:tcMar>
          </w:tcPr>
          <w:p w14:paraId="179DDC2F"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Backup Generato</w:t>
            </w:r>
            <w:r>
              <w:rPr>
                <w:rFonts w:asciiTheme="minorHAnsi" w:hAnsiTheme="minorHAnsi" w:cstheme="minorHAnsi"/>
              </w:rPr>
              <w:t>r, which communicates using MODBUS</w:t>
            </w:r>
            <w:r w:rsidRPr="00875537">
              <w:rPr>
                <w:rFonts w:asciiTheme="minorHAnsi" w:hAnsiTheme="minorHAnsi" w:cstheme="minorHAnsi"/>
              </w:rPr>
              <w:t xml:space="preserve"> protocol. RSM shall display the following: (all sensors provided as part of generator)</w:t>
            </w:r>
          </w:p>
        </w:tc>
        <w:tc>
          <w:tcPr>
            <w:tcW w:w="1530" w:type="dxa"/>
            <w:shd w:val="clear" w:color="auto" w:fill="auto"/>
            <w:tcMar>
              <w:top w:w="29" w:type="dxa"/>
              <w:bottom w:w="29" w:type="dxa"/>
            </w:tcMar>
          </w:tcPr>
          <w:p w14:paraId="1E14A5C2"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927BD2D" w14:textId="77777777" w:rsidR="00EF203E" w:rsidRPr="00875537" w:rsidRDefault="00EF203E" w:rsidP="00EF203E">
            <w:pPr>
              <w:spacing w:after="0" w:line="240" w:lineRule="auto"/>
              <w:rPr>
                <w:rFonts w:asciiTheme="minorHAnsi" w:hAnsiTheme="minorHAnsi" w:cstheme="minorHAnsi"/>
              </w:rPr>
            </w:pPr>
          </w:p>
        </w:tc>
      </w:tr>
      <w:tr w:rsidR="00EF203E" w:rsidRPr="00875537" w14:paraId="381EDCCA" w14:textId="77777777" w:rsidTr="00A30FBD">
        <w:tc>
          <w:tcPr>
            <w:tcW w:w="990" w:type="dxa"/>
            <w:tcMar>
              <w:top w:w="29" w:type="dxa"/>
              <w:bottom w:w="29" w:type="dxa"/>
            </w:tcMar>
          </w:tcPr>
          <w:p w14:paraId="6CF5AB60"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7.1.1.</w:t>
            </w:r>
          </w:p>
        </w:tc>
        <w:tc>
          <w:tcPr>
            <w:tcW w:w="6300" w:type="dxa"/>
            <w:gridSpan w:val="2"/>
            <w:tcMar>
              <w:top w:w="29" w:type="dxa"/>
              <w:left w:w="115" w:type="dxa"/>
              <w:bottom w:w="29" w:type="dxa"/>
              <w:right w:w="115" w:type="dxa"/>
            </w:tcMar>
          </w:tcPr>
          <w:p w14:paraId="27BC6F32"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Fuel Level</w:t>
            </w:r>
          </w:p>
        </w:tc>
        <w:tc>
          <w:tcPr>
            <w:tcW w:w="1530" w:type="dxa"/>
            <w:shd w:val="clear" w:color="auto" w:fill="auto"/>
            <w:tcMar>
              <w:top w:w="29" w:type="dxa"/>
              <w:bottom w:w="29" w:type="dxa"/>
            </w:tcMar>
          </w:tcPr>
          <w:p w14:paraId="0302AB9B"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87E1601" w14:textId="77777777" w:rsidR="00EF203E" w:rsidRPr="00875537" w:rsidRDefault="00EF203E" w:rsidP="00EF203E">
            <w:pPr>
              <w:spacing w:after="0" w:line="240" w:lineRule="auto"/>
              <w:rPr>
                <w:rFonts w:asciiTheme="minorHAnsi" w:hAnsiTheme="minorHAnsi" w:cstheme="minorHAnsi"/>
              </w:rPr>
            </w:pPr>
          </w:p>
        </w:tc>
      </w:tr>
      <w:tr w:rsidR="00EF203E" w:rsidRPr="00875537" w14:paraId="60CD3127" w14:textId="77777777" w:rsidTr="00A30FBD">
        <w:tc>
          <w:tcPr>
            <w:tcW w:w="990" w:type="dxa"/>
            <w:tcMar>
              <w:top w:w="29" w:type="dxa"/>
              <w:bottom w:w="29" w:type="dxa"/>
            </w:tcMar>
          </w:tcPr>
          <w:p w14:paraId="1308F33F"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7.1.2.</w:t>
            </w:r>
          </w:p>
        </w:tc>
        <w:tc>
          <w:tcPr>
            <w:tcW w:w="6300" w:type="dxa"/>
            <w:gridSpan w:val="2"/>
            <w:tcMar>
              <w:top w:w="29" w:type="dxa"/>
              <w:left w:w="115" w:type="dxa"/>
              <w:bottom w:w="29" w:type="dxa"/>
              <w:right w:w="115" w:type="dxa"/>
            </w:tcMar>
          </w:tcPr>
          <w:p w14:paraId="596884C3"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Engine Temperature</w:t>
            </w:r>
          </w:p>
        </w:tc>
        <w:tc>
          <w:tcPr>
            <w:tcW w:w="1530" w:type="dxa"/>
            <w:shd w:val="clear" w:color="auto" w:fill="auto"/>
            <w:tcMar>
              <w:top w:w="29" w:type="dxa"/>
              <w:bottom w:w="29" w:type="dxa"/>
            </w:tcMar>
          </w:tcPr>
          <w:p w14:paraId="19BA149E"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2B5BAD5" w14:textId="77777777" w:rsidR="00EF203E" w:rsidRPr="00875537" w:rsidRDefault="00EF203E" w:rsidP="00EF203E">
            <w:pPr>
              <w:spacing w:after="0" w:line="240" w:lineRule="auto"/>
              <w:rPr>
                <w:rFonts w:asciiTheme="minorHAnsi" w:hAnsiTheme="minorHAnsi" w:cstheme="minorHAnsi"/>
              </w:rPr>
            </w:pPr>
          </w:p>
        </w:tc>
      </w:tr>
      <w:tr w:rsidR="00EF203E" w:rsidRPr="00875537" w14:paraId="1CA60F61" w14:textId="77777777" w:rsidTr="00A30FBD">
        <w:tc>
          <w:tcPr>
            <w:tcW w:w="990" w:type="dxa"/>
            <w:tcMar>
              <w:top w:w="29" w:type="dxa"/>
              <w:bottom w:w="29" w:type="dxa"/>
            </w:tcMar>
          </w:tcPr>
          <w:p w14:paraId="3AE392B7"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7.1.3.</w:t>
            </w:r>
          </w:p>
        </w:tc>
        <w:tc>
          <w:tcPr>
            <w:tcW w:w="6300" w:type="dxa"/>
            <w:gridSpan w:val="2"/>
            <w:tcMar>
              <w:top w:w="29" w:type="dxa"/>
              <w:left w:w="115" w:type="dxa"/>
              <w:bottom w:w="29" w:type="dxa"/>
              <w:right w:w="115" w:type="dxa"/>
            </w:tcMar>
          </w:tcPr>
          <w:p w14:paraId="47803F63"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Oil Pressure</w:t>
            </w:r>
          </w:p>
        </w:tc>
        <w:tc>
          <w:tcPr>
            <w:tcW w:w="1530" w:type="dxa"/>
            <w:shd w:val="clear" w:color="auto" w:fill="auto"/>
            <w:tcMar>
              <w:top w:w="29" w:type="dxa"/>
              <w:bottom w:w="29" w:type="dxa"/>
            </w:tcMar>
          </w:tcPr>
          <w:p w14:paraId="1E0C88B1"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1E4ABF7" w14:textId="77777777" w:rsidR="00EF203E" w:rsidRPr="00875537" w:rsidRDefault="00EF203E" w:rsidP="00EF203E">
            <w:pPr>
              <w:spacing w:after="0" w:line="240" w:lineRule="auto"/>
              <w:rPr>
                <w:rFonts w:asciiTheme="minorHAnsi" w:hAnsiTheme="minorHAnsi" w:cstheme="minorHAnsi"/>
              </w:rPr>
            </w:pPr>
          </w:p>
        </w:tc>
      </w:tr>
      <w:tr w:rsidR="00EF203E" w:rsidRPr="00875537" w14:paraId="020199B0" w14:textId="77777777" w:rsidTr="00A30FBD">
        <w:tc>
          <w:tcPr>
            <w:tcW w:w="990" w:type="dxa"/>
            <w:tcMar>
              <w:top w:w="29" w:type="dxa"/>
              <w:bottom w:w="29" w:type="dxa"/>
            </w:tcMar>
          </w:tcPr>
          <w:p w14:paraId="29A8BE40"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7.1.4.</w:t>
            </w:r>
          </w:p>
        </w:tc>
        <w:tc>
          <w:tcPr>
            <w:tcW w:w="6300" w:type="dxa"/>
            <w:gridSpan w:val="2"/>
            <w:tcMar>
              <w:top w:w="29" w:type="dxa"/>
              <w:left w:w="115" w:type="dxa"/>
              <w:bottom w:w="29" w:type="dxa"/>
              <w:right w:w="115" w:type="dxa"/>
            </w:tcMar>
          </w:tcPr>
          <w:p w14:paraId="49977810"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Voltage</w:t>
            </w:r>
          </w:p>
        </w:tc>
        <w:tc>
          <w:tcPr>
            <w:tcW w:w="1530" w:type="dxa"/>
            <w:shd w:val="clear" w:color="auto" w:fill="auto"/>
            <w:tcMar>
              <w:top w:w="29" w:type="dxa"/>
              <w:bottom w:w="29" w:type="dxa"/>
            </w:tcMar>
          </w:tcPr>
          <w:p w14:paraId="52E5DD58"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7696983" w14:textId="77777777" w:rsidR="00EF203E" w:rsidRPr="00875537" w:rsidRDefault="00EF203E" w:rsidP="00EF203E">
            <w:pPr>
              <w:spacing w:after="0" w:line="240" w:lineRule="auto"/>
              <w:rPr>
                <w:rFonts w:asciiTheme="minorHAnsi" w:hAnsiTheme="minorHAnsi" w:cstheme="minorHAnsi"/>
              </w:rPr>
            </w:pPr>
          </w:p>
        </w:tc>
      </w:tr>
      <w:tr w:rsidR="00EF203E" w:rsidRPr="00875537" w14:paraId="2DEFB9B2" w14:textId="77777777" w:rsidTr="00A30FBD">
        <w:tc>
          <w:tcPr>
            <w:tcW w:w="990" w:type="dxa"/>
            <w:tcMar>
              <w:top w:w="29" w:type="dxa"/>
              <w:bottom w:w="29" w:type="dxa"/>
            </w:tcMar>
          </w:tcPr>
          <w:p w14:paraId="1271B946"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7.1.5.</w:t>
            </w:r>
          </w:p>
        </w:tc>
        <w:tc>
          <w:tcPr>
            <w:tcW w:w="6300" w:type="dxa"/>
            <w:gridSpan w:val="2"/>
            <w:tcMar>
              <w:top w:w="29" w:type="dxa"/>
              <w:left w:w="115" w:type="dxa"/>
              <w:bottom w:w="29" w:type="dxa"/>
              <w:right w:w="115" w:type="dxa"/>
            </w:tcMar>
          </w:tcPr>
          <w:p w14:paraId="2FDD7F16"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Current</w:t>
            </w:r>
          </w:p>
        </w:tc>
        <w:tc>
          <w:tcPr>
            <w:tcW w:w="1530" w:type="dxa"/>
            <w:shd w:val="clear" w:color="auto" w:fill="auto"/>
            <w:tcMar>
              <w:top w:w="29" w:type="dxa"/>
              <w:bottom w:w="29" w:type="dxa"/>
            </w:tcMar>
          </w:tcPr>
          <w:p w14:paraId="5F613280"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EDB4B97" w14:textId="77777777" w:rsidR="00EF203E" w:rsidRPr="00875537" w:rsidRDefault="00EF203E" w:rsidP="00EF203E">
            <w:pPr>
              <w:spacing w:after="0" w:line="240" w:lineRule="auto"/>
              <w:rPr>
                <w:rFonts w:asciiTheme="minorHAnsi" w:hAnsiTheme="minorHAnsi" w:cstheme="minorHAnsi"/>
              </w:rPr>
            </w:pPr>
          </w:p>
        </w:tc>
      </w:tr>
      <w:tr w:rsidR="00EF203E" w:rsidRPr="00875537" w14:paraId="59A596CB" w14:textId="77777777" w:rsidTr="00A30FBD">
        <w:tc>
          <w:tcPr>
            <w:tcW w:w="990" w:type="dxa"/>
            <w:tcMar>
              <w:top w:w="29" w:type="dxa"/>
              <w:bottom w:w="29" w:type="dxa"/>
            </w:tcMar>
          </w:tcPr>
          <w:p w14:paraId="60B3B356"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7.2.</w:t>
            </w:r>
          </w:p>
        </w:tc>
        <w:tc>
          <w:tcPr>
            <w:tcW w:w="6300" w:type="dxa"/>
            <w:gridSpan w:val="2"/>
            <w:tcMar>
              <w:top w:w="29" w:type="dxa"/>
              <w:left w:w="115" w:type="dxa"/>
              <w:bottom w:w="29" w:type="dxa"/>
              <w:right w:w="115" w:type="dxa"/>
            </w:tcMar>
          </w:tcPr>
          <w:p w14:paraId="68F3C3A1"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+12VDC Power System with battery backup. RSM shall display the following:</w:t>
            </w:r>
          </w:p>
        </w:tc>
        <w:tc>
          <w:tcPr>
            <w:tcW w:w="1530" w:type="dxa"/>
            <w:shd w:val="clear" w:color="auto" w:fill="auto"/>
            <w:tcMar>
              <w:top w:w="29" w:type="dxa"/>
              <w:bottom w:w="29" w:type="dxa"/>
            </w:tcMar>
          </w:tcPr>
          <w:p w14:paraId="6AA4EC1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4018704" w14:textId="77777777" w:rsidR="00EF203E" w:rsidRPr="00875537" w:rsidRDefault="00EF203E" w:rsidP="00EF203E">
            <w:pPr>
              <w:spacing w:after="0" w:line="240" w:lineRule="auto"/>
              <w:rPr>
                <w:rFonts w:asciiTheme="minorHAnsi" w:hAnsiTheme="minorHAnsi" w:cstheme="minorHAnsi"/>
              </w:rPr>
            </w:pPr>
          </w:p>
        </w:tc>
      </w:tr>
      <w:tr w:rsidR="00EF203E" w:rsidRPr="00875537" w14:paraId="40ED4AB7" w14:textId="77777777" w:rsidTr="00A30FBD">
        <w:tc>
          <w:tcPr>
            <w:tcW w:w="990" w:type="dxa"/>
            <w:tcMar>
              <w:top w:w="29" w:type="dxa"/>
              <w:bottom w:w="29" w:type="dxa"/>
            </w:tcMar>
          </w:tcPr>
          <w:p w14:paraId="4096CAA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7.2.1.</w:t>
            </w:r>
          </w:p>
        </w:tc>
        <w:tc>
          <w:tcPr>
            <w:tcW w:w="6300" w:type="dxa"/>
            <w:gridSpan w:val="2"/>
            <w:tcMar>
              <w:top w:w="29" w:type="dxa"/>
              <w:left w:w="115" w:type="dxa"/>
              <w:bottom w:w="29" w:type="dxa"/>
              <w:right w:w="115" w:type="dxa"/>
            </w:tcMar>
          </w:tcPr>
          <w:p w14:paraId="73E85701"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DC voltage</w:t>
            </w:r>
          </w:p>
        </w:tc>
        <w:tc>
          <w:tcPr>
            <w:tcW w:w="1530" w:type="dxa"/>
            <w:shd w:val="clear" w:color="auto" w:fill="auto"/>
            <w:tcMar>
              <w:top w:w="29" w:type="dxa"/>
              <w:bottom w:w="29" w:type="dxa"/>
            </w:tcMar>
          </w:tcPr>
          <w:p w14:paraId="335EBD5F"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493B0AA" w14:textId="77777777" w:rsidR="00EF203E" w:rsidRPr="00875537" w:rsidRDefault="00EF203E" w:rsidP="00EF203E">
            <w:pPr>
              <w:spacing w:after="0" w:line="240" w:lineRule="auto"/>
              <w:rPr>
                <w:rFonts w:asciiTheme="minorHAnsi" w:hAnsiTheme="minorHAnsi" w:cstheme="minorHAnsi"/>
              </w:rPr>
            </w:pPr>
          </w:p>
        </w:tc>
      </w:tr>
      <w:tr w:rsidR="00EF203E" w:rsidRPr="00875537" w14:paraId="5F98B9C2" w14:textId="77777777" w:rsidTr="00A30FBD">
        <w:tc>
          <w:tcPr>
            <w:tcW w:w="990" w:type="dxa"/>
            <w:tcMar>
              <w:top w:w="29" w:type="dxa"/>
              <w:bottom w:w="29" w:type="dxa"/>
            </w:tcMar>
          </w:tcPr>
          <w:p w14:paraId="6A5829F7"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7.2.2.</w:t>
            </w:r>
          </w:p>
        </w:tc>
        <w:tc>
          <w:tcPr>
            <w:tcW w:w="6300" w:type="dxa"/>
            <w:gridSpan w:val="2"/>
            <w:tcMar>
              <w:top w:w="29" w:type="dxa"/>
              <w:left w:w="115" w:type="dxa"/>
              <w:bottom w:w="29" w:type="dxa"/>
              <w:right w:w="115" w:type="dxa"/>
            </w:tcMar>
          </w:tcPr>
          <w:p w14:paraId="534EE09D"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DC current</w:t>
            </w:r>
          </w:p>
        </w:tc>
        <w:tc>
          <w:tcPr>
            <w:tcW w:w="1530" w:type="dxa"/>
            <w:shd w:val="clear" w:color="auto" w:fill="auto"/>
            <w:tcMar>
              <w:top w:w="29" w:type="dxa"/>
              <w:bottom w:w="29" w:type="dxa"/>
            </w:tcMar>
          </w:tcPr>
          <w:p w14:paraId="140BD8DB"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58AF9AA" w14:textId="77777777" w:rsidR="00EF203E" w:rsidRPr="00875537" w:rsidRDefault="00EF203E" w:rsidP="00EF203E">
            <w:pPr>
              <w:spacing w:after="0" w:line="240" w:lineRule="auto"/>
              <w:rPr>
                <w:rFonts w:asciiTheme="minorHAnsi" w:hAnsiTheme="minorHAnsi" w:cstheme="minorHAnsi"/>
              </w:rPr>
            </w:pPr>
          </w:p>
        </w:tc>
      </w:tr>
      <w:tr w:rsidR="00EF203E" w:rsidRPr="00875537" w14:paraId="44BD8353" w14:textId="77777777" w:rsidTr="00A30FBD">
        <w:tc>
          <w:tcPr>
            <w:tcW w:w="990" w:type="dxa"/>
            <w:tcMar>
              <w:top w:w="29" w:type="dxa"/>
              <w:bottom w:w="29" w:type="dxa"/>
            </w:tcMar>
          </w:tcPr>
          <w:p w14:paraId="011B40DD"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7.2.3.</w:t>
            </w:r>
          </w:p>
        </w:tc>
        <w:tc>
          <w:tcPr>
            <w:tcW w:w="6300" w:type="dxa"/>
            <w:gridSpan w:val="2"/>
            <w:tcMar>
              <w:top w:w="29" w:type="dxa"/>
              <w:left w:w="115" w:type="dxa"/>
              <w:bottom w:w="29" w:type="dxa"/>
              <w:right w:w="115" w:type="dxa"/>
            </w:tcMar>
          </w:tcPr>
          <w:p w14:paraId="0D941BA8"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Battery Load Current (0-60 A)</w:t>
            </w:r>
          </w:p>
        </w:tc>
        <w:tc>
          <w:tcPr>
            <w:tcW w:w="1530" w:type="dxa"/>
            <w:shd w:val="clear" w:color="auto" w:fill="auto"/>
            <w:tcMar>
              <w:top w:w="29" w:type="dxa"/>
              <w:bottom w:w="29" w:type="dxa"/>
            </w:tcMar>
          </w:tcPr>
          <w:p w14:paraId="05F5A672"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BFF1B0D" w14:textId="77777777" w:rsidR="00EF203E" w:rsidRPr="00875537" w:rsidRDefault="00EF203E" w:rsidP="00EF203E">
            <w:pPr>
              <w:spacing w:after="0" w:line="240" w:lineRule="auto"/>
              <w:rPr>
                <w:rFonts w:asciiTheme="minorHAnsi" w:hAnsiTheme="minorHAnsi" w:cstheme="minorHAnsi"/>
              </w:rPr>
            </w:pPr>
          </w:p>
        </w:tc>
      </w:tr>
      <w:tr w:rsidR="00EF203E" w:rsidRPr="00875537" w14:paraId="0A78C167" w14:textId="77777777" w:rsidTr="00A30FBD">
        <w:tc>
          <w:tcPr>
            <w:tcW w:w="990" w:type="dxa"/>
            <w:tcMar>
              <w:top w:w="29" w:type="dxa"/>
              <w:bottom w:w="29" w:type="dxa"/>
            </w:tcMar>
          </w:tcPr>
          <w:p w14:paraId="3563CEC9"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7.3.</w:t>
            </w:r>
          </w:p>
        </w:tc>
        <w:tc>
          <w:tcPr>
            <w:tcW w:w="6300" w:type="dxa"/>
            <w:gridSpan w:val="2"/>
            <w:tcMar>
              <w:top w:w="29" w:type="dxa"/>
              <w:left w:w="115" w:type="dxa"/>
              <w:bottom w:w="29" w:type="dxa"/>
              <w:right w:w="115" w:type="dxa"/>
            </w:tcMar>
          </w:tcPr>
          <w:p w14:paraId="5100C15F"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-48VDC Power System with battery backup. RSM shall display the following:</w:t>
            </w:r>
          </w:p>
        </w:tc>
        <w:tc>
          <w:tcPr>
            <w:tcW w:w="1530" w:type="dxa"/>
            <w:shd w:val="clear" w:color="auto" w:fill="auto"/>
            <w:tcMar>
              <w:top w:w="29" w:type="dxa"/>
              <w:bottom w:w="29" w:type="dxa"/>
            </w:tcMar>
          </w:tcPr>
          <w:p w14:paraId="250736E0"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0D0EF4B" w14:textId="77777777" w:rsidR="00EF203E" w:rsidRPr="00875537" w:rsidRDefault="00EF203E" w:rsidP="00EF203E">
            <w:pPr>
              <w:spacing w:after="0" w:line="240" w:lineRule="auto"/>
              <w:rPr>
                <w:rFonts w:asciiTheme="minorHAnsi" w:hAnsiTheme="minorHAnsi" w:cstheme="minorHAnsi"/>
              </w:rPr>
            </w:pPr>
          </w:p>
        </w:tc>
      </w:tr>
      <w:tr w:rsidR="00EF203E" w:rsidRPr="00875537" w14:paraId="7B40F4B6" w14:textId="77777777" w:rsidTr="00A30FBD">
        <w:tc>
          <w:tcPr>
            <w:tcW w:w="990" w:type="dxa"/>
            <w:tcMar>
              <w:top w:w="29" w:type="dxa"/>
              <w:bottom w:w="29" w:type="dxa"/>
            </w:tcMar>
          </w:tcPr>
          <w:p w14:paraId="55A045E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7.3.1.</w:t>
            </w:r>
          </w:p>
        </w:tc>
        <w:tc>
          <w:tcPr>
            <w:tcW w:w="6300" w:type="dxa"/>
            <w:gridSpan w:val="2"/>
            <w:tcMar>
              <w:top w:w="29" w:type="dxa"/>
              <w:left w:w="115" w:type="dxa"/>
              <w:bottom w:w="29" w:type="dxa"/>
              <w:right w:w="115" w:type="dxa"/>
            </w:tcMar>
          </w:tcPr>
          <w:p w14:paraId="00A5FB85"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DC voltage</w:t>
            </w:r>
          </w:p>
        </w:tc>
        <w:tc>
          <w:tcPr>
            <w:tcW w:w="1530" w:type="dxa"/>
            <w:shd w:val="clear" w:color="auto" w:fill="auto"/>
            <w:tcMar>
              <w:top w:w="29" w:type="dxa"/>
              <w:bottom w:w="29" w:type="dxa"/>
            </w:tcMar>
          </w:tcPr>
          <w:p w14:paraId="7AAEDFE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1D1734C" w14:textId="77777777" w:rsidR="00EF203E" w:rsidRPr="00875537" w:rsidRDefault="00EF203E" w:rsidP="00EF203E">
            <w:pPr>
              <w:spacing w:after="0" w:line="240" w:lineRule="auto"/>
              <w:rPr>
                <w:rFonts w:asciiTheme="minorHAnsi" w:hAnsiTheme="minorHAnsi" w:cstheme="minorHAnsi"/>
              </w:rPr>
            </w:pPr>
          </w:p>
        </w:tc>
      </w:tr>
      <w:tr w:rsidR="00EF203E" w:rsidRPr="00875537" w14:paraId="0D18A51F" w14:textId="77777777" w:rsidTr="00A30FBD">
        <w:tc>
          <w:tcPr>
            <w:tcW w:w="990" w:type="dxa"/>
            <w:tcMar>
              <w:top w:w="29" w:type="dxa"/>
              <w:bottom w:w="29" w:type="dxa"/>
            </w:tcMar>
          </w:tcPr>
          <w:p w14:paraId="05F8DC9D"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7.3.2.</w:t>
            </w:r>
          </w:p>
        </w:tc>
        <w:tc>
          <w:tcPr>
            <w:tcW w:w="6300" w:type="dxa"/>
            <w:gridSpan w:val="2"/>
            <w:tcMar>
              <w:top w:w="29" w:type="dxa"/>
              <w:left w:w="115" w:type="dxa"/>
              <w:bottom w:w="29" w:type="dxa"/>
              <w:right w:w="115" w:type="dxa"/>
            </w:tcMar>
          </w:tcPr>
          <w:p w14:paraId="37341521"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DC current</w:t>
            </w:r>
          </w:p>
        </w:tc>
        <w:tc>
          <w:tcPr>
            <w:tcW w:w="1530" w:type="dxa"/>
            <w:shd w:val="clear" w:color="auto" w:fill="auto"/>
            <w:tcMar>
              <w:top w:w="29" w:type="dxa"/>
              <w:bottom w:w="29" w:type="dxa"/>
            </w:tcMar>
          </w:tcPr>
          <w:p w14:paraId="641B5F4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9228A19" w14:textId="77777777" w:rsidR="00EF203E" w:rsidRPr="00875537" w:rsidRDefault="00EF203E" w:rsidP="00EF203E">
            <w:pPr>
              <w:spacing w:after="0" w:line="240" w:lineRule="auto"/>
              <w:rPr>
                <w:rFonts w:asciiTheme="minorHAnsi" w:hAnsiTheme="minorHAnsi" w:cstheme="minorHAnsi"/>
              </w:rPr>
            </w:pPr>
          </w:p>
        </w:tc>
      </w:tr>
      <w:tr w:rsidR="00EF203E" w:rsidRPr="00875537" w14:paraId="52B043B7" w14:textId="77777777" w:rsidTr="00A30FBD">
        <w:tc>
          <w:tcPr>
            <w:tcW w:w="990" w:type="dxa"/>
            <w:tcMar>
              <w:top w:w="29" w:type="dxa"/>
              <w:bottom w:w="29" w:type="dxa"/>
            </w:tcMar>
          </w:tcPr>
          <w:p w14:paraId="0583470B"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7.3.3.</w:t>
            </w:r>
          </w:p>
        </w:tc>
        <w:tc>
          <w:tcPr>
            <w:tcW w:w="6300" w:type="dxa"/>
            <w:gridSpan w:val="2"/>
            <w:tcMar>
              <w:top w:w="29" w:type="dxa"/>
              <w:left w:w="115" w:type="dxa"/>
              <w:bottom w:w="29" w:type="dxa"/>
              <w:right w:w="115" w:type="dxa"/>
            </w:tcMar>
          </w:tcPr>
          <w:p w14:paraId="18492DFE"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Battery Load Current (0-60 A)</w:t>
            </w:r>
          </w:p>
        </w:tc>
        <w:tc>
          <w:tcPr>
            <w:tcW w:w="1530" w:type="dxa"/>
            <w:shd w:val="clear" w:color="auto" w:fill="auto"/>
            <w:tcMar>
              <w:top w:w="29" w:type="dxa"/>
              <w:bottom w:w="29" w:type="dxa"/>
            </w:tcMar>
          </w:tcPr>
          <w:p w14:paraId="4A761734"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F650CFE" w14:textId="77777777" w:rsidR="00EF203E" w:rsidRPr="00875537" w:rsidRDefault="00EF203E" w:rsidP="00EF203E">
            <w:pPr>
              <w:spacing w:after="0" w:line="240" w:lineRule="auto"/>
              <w:rPr>
                <w:rFonts w:asciiTheme="minorHAnsi" w:hAnsiTheme="minorHAnsi" w:cstheme="minorHAnsi"/>
              </w:rPr>
            </w:pPr>
          </w:p>
        </w:tc>
      </w:tr>
      <w:tr w:rsidR="00EF203E" w:rsidRPr="00875537" w14:paraId="55F7CCD8" w14:textId="77777777" w:rsidTr="00A30FBD">
        <w:tc>
          <w:tcPr>
            <w:tcW w:w="990" w:type="dxa"/>
            <w:tcMar>
              <w:top w:w="29" w:type="dxa"/>
              <w:bottom w:w="29" w:type="dxa"/>
            </w:tcMar>
          </w:tcPr>
          <w:p w14:paraId="4F229C58"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7.4.</w:t>
            </w:r>
          </w:p>
        </w:tc>
        <w:tc>
          <w:tcPr>
            <w:tcW w:w="6300" w:type="dxa"/>
            <w:gridSpan w:val="2"/>
            <w:tcMar>
              <w:top w:w="29" w:type="dxa"/>
              <w:left w:w="115" w:type="dxa"/>
              <w:bottom w:w="29" w:type="dxa"/>
              <w:right w:w="115" w:type="dxa"/>
            </w:tcMar>
          </w:tcPr>
          <w:p w14:paraId="7DD4C624"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Building Alarms</w:t>
            </w:r>
          </w:p>
        </w:tc>
        <w:tc>
          <w:tcPr>
            <w:tcW w:w="1530" w:type="dxa"/>
            <w:shd w:val="clear" w:color="auto" w:fill="auto"/>
            <w:tcMar>
              <w:top w:w="29" w:type="dxa"/>
              <w:bottom w:w="29" w:type="dxa"/>
            </w:tcMar>
          </w:tcPr>
          <w:p w14:paraId="66C23BA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4784B91" w14:textId="77777777" w:rsidR="00EF203E" w:rsidRPr="00875537" w:rsidRDefault="00EF203E" w:rsidP="00EF203E">
            <w:pPr>
              <w:spacing w:after="0" w:line="240" w:lineRule="auto"/>
              <w:rPr>
                <w:rFonts w:asciiTheme="minorHAnsi" w:hAnsiTheme="minorHAnsi" w:cstheme="minorHAnsi"/>
              </w:rPr>
            </w:pPr>
          </w:p>
        </w:tc>
      </w:tr>
      <w:tr w:rsidR="00EF203E" w:rsidRPr="00875537" w14:paraId="0F4A738A" w14:textId="77777777" w:rsidTr="00A30FBD">
        <w:tc>
          <w:tcPr>
            <w:tcW w:w="990" w:type="dxa"/>
            <w:tcMar>
              <w:top w:w="29" w:type="dxa"/>
              <w:bottom w:w="29" w:type="dxa"/>
            </w:tcMar>
          </w:tcPr>
          <w:p w14:paraId="1E7A6C2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7.4.1.</w:t>
            </w:r>
          </w:p>
        </w:tc>
        <w:tc>
          <w:tcPr>
            <w:tcW w:w="6300" w:type="dxa"/>
            <w:gridSpan w:val="2"/>
            <w:tcMar>
              <w:top w:w="29" w:type="dxa"/>
              <w:left w:w="115" w:type="dxa"/>
              <w:bottom w:w="29" w:type="dxa"/>
              <w:right w:w="115" w:type="dxa"/>
            </w:tcMar>
          </w:tcPr>
          <w:p w14:paraId="5993433F"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Room Temperature Sensor</w:t>
            </w:r>
          </w:p>
        </w:tc>
        <w:tc>
          <w:tcPr>
            <w:tcW w:w="1530" w:type="dxa"/>
            <w:shd w:val="clear" w:color="auto" w:fill="auto"/>
            <w:tcMar>
              <w:top w:w="29" w:type="dxa"/>
              <w:bottom w:w="29" w:type="dxa"/>
            </w:tcMar>
          </w:tcPr>
          <w:p w14:paraId="01879B2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A57399F" w14:textId="77777777" w:rsidR="00EF203E" w:rsidRPr="00875537" w:rsidRDefault="00EF203E" w:rsidP="00EF203E">
            <w:pPr>
              <w:spacing w:after="0" w:line="240" w:lineRule="auto"/>
              <w:rPr>
                <w:rFonts w:asciiTheme="minorHAnsi" w:hAnsiTheme="minorHAnsi" w:cstheme="minorHAnsi"/>
              </w:rPr>
            </w:pPr>
          </w:p>
        </w:tc>
      </w:tr>
      <w:tr w:rsidR="00EF203E" w:rsidRPr="00875537" w14:paraId="24B61DE4" w14:textId="77777777" w:rsidTr="00A30FBD">
        <w:tc>
          <w:tcPr>
            <w:tcW w:w="990" w:type="dxa"/>
            <w:tcMar>
              <w:top w:w="29" w:type="dxa"/>
              <w:bottom w:w="29" w:type="dxa"/>
            </w:tcMar>
          </w:tcPr>
          <w:p w14:paraId="363F2DDB"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7.4.2.</w:t>
            </w:r>
          </w:p>
        </w:tc>
        <w:tc>
          <w:tcPr>
            <w:tcW w:w="6300" w:type="dxa"/>
            <w:gridSpan w:val="2"/>
            <w:tcMar>
              <w:top w:w="29" w:type="dxa"/>
              <w:left w:w="115" w:type="dxa"/>
              <w:bottom w:w="29" w:type="dxa"/>
              <w:right w:w="115" w:type="dxa"/>
            </w:tcMar>
          </w:tcPr>
          <w:p w14:paraId="30CEF14B"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Door Alarm (contact closure, customer supplied)</w:t>
            </w:r>
          </w:p>
        </w:tc>
        <w:tc>
          <w:tcPr>
            <w:tcW w:w="1530" w:type="dxa"/>
            <w:shd w:val="clear" w:color="auto" w:fill="auto"/>
            <w:tcMar>
              <w:top w:w="29" w:type="dxa"/>
              <w:bottom w:w="29" w:type="dxa"/>
            </w:tcMar>
          </w:tcPr>
          <w:p w14:paraId="0E0B8FB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C94D4D7" w14:textId="77777777" w:rsidR="00EF203E" w:rsidRPr="00875537" w:rsidRDefault="00EF203E" w:rsidP="00EF203E">
            <w:pPr>
              <w:spacing w:after="0" w:line="240" w:lineRule="auto"/>
              <w:rPr>
                <w:rFonts w:asciiTheme="minorHAnsi" w:hAnsiTheme="minorHAnsi" w:cstheme="minorHAnsi"/>
              </w:rPr>
            </w:pPr>
          </w:p>
        </w:tc>
      </w:tr>
      <w:tr w:rsidR="00EF203E" w:rsidRPr="00875537" w14:paraId="6F80897E" w14:textId="77777777" w:rsidTr="00A30FBD">
        <w:tc>
          <w:tcPr>
            <w:tcW w:w="990" w:type="dxa"/>
            <w:tcMar>
              <w:top w:w="29" w:type="dxa"/>
              <w:bottom w:w="29" w:type="dxa"/>
            </w:tcMar>
          </w:tcPr>
          <w:p w14:paraId="79A568F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7.4.3.</w:t>
            </w:r>
          </w:p>
        </w:tc>
        <w:tc>
          <w:tcPr>
            <w:tcW w:w="6300" w:type="dxa"/>
            <w:gridSpan w:val="2"/>
            <w:tcMar>
              <w:top w:w="29" w:type="dxa"/>
              <w:left w:w="115" w:type="dxa"/>
              <w:bottom w:w="29" w:type="dxa"/>
              <w:right w:w="115" w:type="dxa"/>
            </w:tcMar>
          </w:tcPr>
          <w:p w14:paraId="59B82A29"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Smoke Alarm (contact closure, customer supplied)</w:t>
            </w:r>
          </w:p>
        </w:tc>
        <w:tc>
          <w:tcPr>
            <w:tcW w:w="1530" w:type="dxa"/>
            <w:shd w:val="clear" w:color="auto" w:fill="auto"/>
            <w:tcMar>
              <w:top w:w="29" w:type="dxa"/>
              <w:bottom w:w="29" w:type="dxa"/>
            </w:tcMar>
          </w:tcPr>
          <w:p w14:paraId="093658B7"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4F61497" w14:textId="77777777" w:rsidR="00EF203E" w:rsidRPr="00875537" w:rsidRDefault="00EF203E" w:rsidP="00EF203E">
            <w:pPr>
              <w:spacing w:after="0" w:line="240" w:lineRule="auto"/>
              <w:rPr>
                <w:rFonts w:asciiTheme="minorHAnsi" w:hAnsiTheme="minorHAnsi" w:cstheme="minorHAnsi"/>
              </w:rPr>
            </w:pPr>
          </w:p>
        </w:tc>
      </w:tr>
      <w:tr w:rsidR="00EF203E" w:rsidRPr="00875537" w14:paraId="26F5A84C" w14:textId="77777777" w:rsidTr="00A30FBD">
        <w:tc>
          <w:tcPr>
            <w:tcW w:w="990" w:type="dxa"/>
            <w:tcMar>
              <w:top w:w="29" w:type="dxa"/>
              <w:bottom w:w="29" w:type="dxa"/>
            </w:tcMar>
          </w:tcPr>
          <w:p w14:paraId="3127A029"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7.4.4.</w:t>
            </w:r>
          </w:p>
        </w:tc>
        <w:tc>
          <w:tcPr>
            <w:tcW w:w="6300" w:type="dxa"/>
            <w:gridSpan w:val="2"/>
            <w:tcMar>
              <w:top w:w="29" w:type="dxa"/>
              <w:left w:w="115" w:type="dxa"/>
              <w:bottom w:w="29" w:type="dxa"/>
              <w:right w:w="115" w:type="dxa"/>
            </w:tcMar>
          </w:tcPr>
          <w:p w14:paraId="58380242"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Water Intrusion Alarm (contact closure, customer supplied)</w:t>
            </w:r>
          </w:p>
        </w:tc>
        <w:tc>
          <w:tcPr>
            <w:tcW w:w="1530" w:type="dxa"/>
            <w:shd w:val="clear" w:color="auto" w:fill="auto"/>
            <w:tcMar>
              <w:top w:w="29" w:type="dxa"/>
              <w:bottom w:w="29" w:type="dxa"/>
            </w:tcMar>
          </w:tcPr>
          <w:p w14:paraId="77BB951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2544C07" w14:textId="77777777" w:rsidR="00EF203E" w:rsidRPr="00875537" w:rsidRDefault="00EF203E" w:rsidP="00EF203E">
            <w:pPr>
              <w:spacing w:after="0" w:line="240" w:lineRule="auto"/>
              <w:rPr>
                <w:rFonts w:asciiTheme="minorHAnsi" w:hAnsiTheme="minorHAnsi" w:cstheme="minorHAnsi"/>
              </w:rPr>
            </w:pPr>
          </w:p>
        </w:tc>
      </w:tr>
      <w:tr w:rsidR="00EF203E" w:rsidRPr="00875537" w14:paraId="5BC2B7C2" w14:textId="77777777" w:rsidTr="00A30FBD">
        <w:tc>
          <w:tcPr>
            <w:tcW w:w="990" w:type="dxa"/>
            <w:tcMar>
              <w:top w:w="29" w:type="dxa"/>
              <w:bottom w:w="29" w:type="dxa"/>
            </w:tcMar>
          </w:tcPr>
          <w:p w14:paraId="394639E9"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7.5.</w:t>
            </w:r>
          </w:p>
        </w:tc>
        <w:tc>
          <w:tcPr>
            <w:tcW w:w="6300" w:type="dxa"/>
            <w:gridSpan w:val="2"/>
            <w:tcMar>
              <w:top w:w="29" w:type="dxa"/>
              <w:left w:w="115" w:type="dxa"/>
              <w:bottom w:w="29" w:type="dxa"/>
              <w:right w:w="115" w:type="dxa"/>
            </w:tcMar>
          </w:tcPr>
          <w:p w14:paraId="5628725D"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IP Microwave to Radio Site #1, which communicates using SNMP.  RSM shall report alarm indications provided by the SNMP.</w:t>
            </w:r>
          </w:p>
        </w:tc>
        <w:tc>
          <w:tcPr>
            <w:tcW w:w="1530" w:type="dxa"/>
            <w:shd w:val="clear" w:color="auto" w:fill="auto"/>
            <w:tcMar>
              <w:top w:w="29" w:type="dxa"/>
              <w:bottom w:w="29" w:type="dxa"/>
            </w:tcMar>
          </w:tcPr>
          <w:p w14:paraId="68B84801"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0AF2FA0" w14:textId="77777777" w:rsidR="00EF203E" w:rsidRPr="00875537" w:rsidRDefault="00EF203E" w:rsidP="00EF203E">
            <w:pPr>
              <w:spacing w:after="0" w:line="240" w:lineRule="auto"/>
              <w:rPr>
                <w:rFonts w:asciiTheme="minorHAnsi" w:hAnsiTheme="minorHAnsi" w:cstheme="minorHAnsi"/>
              </w:rPr>
            </w:pPr>
          </w:p>
        </w:tc>
      </w:tr>
      <w:tr w:rsidR="00EF203E" w:rsidRPr="00875537" w14:paraId="723E73A3" w14:textId="77777777" w:rsidTr="00A30FBD">
        <w:tc>
          <w:tcPr>
            <w:tcW w:w="990" w:type="dxa"/>
            <w:tcMar>
              <w:top w:w="29" w:type="dxa"/>
              <w:bottom w:w="29" w:type="dxa"/>
            </w:tcMar>
          </w:tcPr>
          <w:p w14:paraId="581074E1"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7.6.</w:t>
            </w:r>
          </w:p>
        </w:tc>
        <w:tc>
          <w:tcPr>
            <w:tcW w:w="6300" w:type="dxa"/>
            <w:gridSpan w:val="2"/>
            <w:tcMar>
              <w:top w:w="29" w:type="dxa"/>
              <w:left w:w="115" w:type="dxa"/>
              <w:bottom w:w="29" w:type="dxa"/>
              <w:right w:w="115" w:type="dxa"/>
            </w:tcMar>
          </w:tcPr>
          <w:p w14:paraId="0A60B428"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 xml:space="preserve">Quantity = 3, Motorola Quantar base radios, configured with RF </w:t>
            </w:r>
            <w:r w:rsidRPr="00875537">
              <w:rPr>
                <w:rFonts w:asciiTheme="minorHAnsi" w:eastAsia="Times New Roman" w:hAnsiTheme="minorHAnsi" w:cstheme="minorHAnsi"/>
                <w:i/>
              </w:rPr>
              <w:t>combiner</w:t>
            </w:r>
            <w:r w:rsidRPr="00875537">
              <w:rPr>
                <w:rFonts w:asciiTheme="minorHAnsi" w:hAnsiTheme="minorHAnsi" w:cstheme="minorHAnsi"/>
              </w:rPr>
              <w:t xml:space="preserve"> and receive </w:t>
            </w:r>
            <w:proofErr w:type="spellStart"/>
            <w:r w:rsidRPr="00875537">
              <w:rPr>
                <w:rFonts w:asciiTheme="minorHAnsi" w:hAnsiTheme="minorHAnsi" w:cstheme="minorHAnsi"/>
              </w:rPr>
              <w:t>multicoupler</w:t>
            </w:r>
            <w:proofErr w:type="spellEnd"/>
            <w:r w:rsidRPr="00875537">
              <w:rPr>
                <w:rFonts w:asciiTheme="minorHAnsi" w:hAnsiTheme="minorHAnsi" w:cstheme="minorHAnsi"/>
              </w:rPr>
              <w:t xml:space="preserve"> with one transmit and one receive antenna.</w:t>
            </w:r>
          </w:p>
        </w:tc>
        <w:tc>
          <w:tcPr>
            <w:tcW w:w="1530" w:type="dxa"/>
            <w:shd w:val="clear" w:color="auto" w:fill="auto"/>
            <w:tcMar>
              <w:top w:w="29" w:type="dxa"/>
              <w:bottom w:w="29" w:type="dxa"/>
            </w:tcMar>
          </w:tcPr>
          <w:p w14:paraId="3AEC22E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0038628" w14:textId="77777777" w:rsidR="00EF203E" w:rsidRPr="00875537" w:rsidRDefault="00EF203E" w:rsidP="00EF203E">
            <w:pPr>
              <w:spacing w:after="0" w:line="240" w:lineRule="auto"/>
              <w:rPr>
                <w:rFonts w:asciiTheme="minorHAnsi" w:hAnsiTheme="minorHAnsi" w:cstheme="minorHAnsi"/>
              </w:rPr>
            </w:pPr>
          </w:p>
        </w:tc>
      </w:tr>
      <w:tr w:rsidR="00EF203E" w:rsidRPr="00875537" w14:paraId="4BA0C858" w14:textId="77777777" w:rsidTr="00A30FBD">
        <w:tc>
          <w:tcPr>
            <w:tcW w:w="990" w:type="dxa"/>
            <w:tcMar>
              <w:top w:w="29" w:type="dxa"/>
              <w:bottom w:w="29" w:type="dxa"/>
            </w:tcMar>
          </w:tcPr>
          <w:p w14:paraId="60E71C8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7.6.1.</w:t>
            </w:r>
          </w:p>
        </w:tc>
        <w:tc>
          <w:tcPr>
            <w:tcW w:w="6300" w:type="dxa"/>
            <w:gridSpan w:val="2"/>
            <w:tcMar>
              <w:top w:w="29" w:type="dxa"/>
              <w:left w:w="115" w:type="dxa"/>
              <w:bottom w:w="29" w:type="dxa"/>
              <w:right w:w="115" w:type="dxa"/>
            </w:tcMar>
          </w:tcPr>
          <w:p w14:paraId="1D3DC7CD"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Transmit Indicator (TX) {one per radio}</w:t>
            </w:r>
          </w:p>
        </w:tc>
        <w:tc>
          <w:tcPr>
            <w:tcW w:w="1530" w:type="dxa"/>
            <w:shd w:val="clear" w:color="auto" w:fill="auto"/>
            <w:tcMar>
              <w:top w:w="29" w:type="dxa"/>
              <w:bottom w:w="29" w:type="dxa"/>
            </w:tcMar>
          </w:tcPr>
          <w:p w14:paraId="6626C0C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7BDE901" w14:textId="77777777" w:rsidR="00EF203E" w:rsidRPr="00875537" w:rsidRDefault="00EF203E" w:rsidP="00EF203E">
            <w:pPr>
              <w:spacing w:after="0" w:line="240" w:lineRule="auto"/>
              <w:rPr>
                <w:rFonts w:asciiTheme="minorHAnsi" w:hAnsiTheme="minorHAnsi" w:cstheme="minorHAnsi"/>
              </w:rPr>
            </w:pPr>
          </w:p>
        </w:tc>
      </w:tr>
      <w:tr w:rsidR="00EF203E" w:rsidRPr="00875537" w14:paraId="57A47D32" w14:textId="77777777" w:rsidTr="00A30FBD">
        <w:tc>
          <w:tcPr>
            <w:tcW w:w="990" w:type="dxa"/>
            <w:tcMar>
              <w:top w:w="29" w:type="dxa"/>
              <w:bottom w:w="29" w:type="dxa"/>
            </w:tcMar>
          </w:tcPr>
          <w:p w14:paraId="7232B0E8"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7.6.2.</w:t>
            </w:r>
          </w:p>
        </w:tc>
        <w:tc>
          <w:tcPr>
            <w:tcW w:w="6300" w:type="dxa"/>
            <w:gridSpan w:val="2"/>
            <w:tcMar>
              <w:top w:w="29" w:type="dxa"/>
              <w:left w:w="115" w:type="dxa"/>
              <w:bottom w:w="29" w:type="dxa"/>
              <w:right w:w="115" w:type="dxa"/>
            </w:tcMar>
          </w:tcPr>
          <w:p w14:paraId="1DB9A56D"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Receive Signal Strength Indicator (RSSI) {one per radio}</w:t>
            </w:r>
          </w:p>
        </w:tc>
        <w:tc>
          <w:tcPr>
            <w:tcW w:w="1530" w:type="dxa"/>
            <w:shd w:val="clear" w:color="auto" w:fill="auto"/>
            <w:tcMar>
              <w:top w:w="29" w:type="dxa"/>
              <w:bottom w:w="29" w:type="dxa"/>
            </w:tcMar>
          </w:tcPr>
          <w:p w14:paraId="760C04D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62369F4" w14:textId="77777777" w:rsidR="00EF203E" w:rsidRPr="00875537" w:rsidRDefault="00EF203E" w:rsidP="00EF203E">
            <w:pPr>
              <w:spacing w:after="0" w:line="240" w:lineRule="auto"/>
              <w:rPr>
                <w:rFonts w:asciiTheme="minorHAnsi" w:hAnsiTheme="minorHAnsi" w:cstheme="minorHAnsi"/>
              </w:rPr>
            </w:pPr>
          </w:p>
        </w:tc>
      </w:tr>
      <w:tr w:rsidR="00EF203E" w:rsidRPr="00875537" w14:paraId="193558C8" w14:textId="77777777" w:rsidTr="00A30FBD">
        <w:tc>
          <w:tcPr>
            <w:tcW w:w="990" w:type="dxa"/>
            <w:tcMar>
              <w:top w:w="29" w:type="dxa"/>
              <w:bottom w:w="29" w:type="dxa"/>
            </w:tcMar>
          </w:tcPr>
          <w:p w14:paraId="5C63D2E9"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7.6.3.</w:t>
            </w:r>
          </w:p>
        </w:tc>
        <w:tc>
          <w:tcPr>
            <w:tcW w:w="6300" w:type="dxa"/>
            <w:gridSpan w:val="2"/>
            <w:tcMar>
              <w:top w:w="29" w:type="dxa"/>
              <w:left w:w="115" w:type="dxa"/>
              <w:bottom w:w="29" w:type="dxa"/>
              <w:right w:w="115" w:type="dxa"/>
            </w:tcMar>
          </w:tcPr>
          <w:p w14:paraId="7C9F161F"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Forward &amp; Reflected RF Power — TX antenna line sensor installed at the output of filter cavities and circulators, which provides RS232 and Ethernets port – UDP/IP or SNMP interfaces (customer supplied)</w:t>
            </w:r>
          </w:p>
        </w:tc>
        <w:tc>
          <w:tcPr>
            <w:tcW w:w="1530" w:type="dxa"/>
            <w:shd w:val="clear" w:color="auto" w:fill="auto"/>
            <w:tcMar>
              <w:top w:w="29" w:type="dxa"/>
              <w:bottom w:w="29" w:type="dxa"/>
            </w:tcMar>
          </w:tcPr>
          <w:p w14:paraId="7E20AF8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6FAA915" w14:textId="77777777" w:rsidR="00EF203E" w:rsidRPr="00875537" w:rsidRDefault="00EF203E" w:rsidP="00EF203E">
            <w:pPr>
              <w:spacing w:after="0" w:line="240" w:lineRule="auto"/>
              <w:rPr>
                <w:rFonts w:asciiTheme="minorHAnsi" w:hAnsiTheme="minorHAnsi" w:cstheme="minorHAnsi"/>
              </w:rPr>
            </w:pPr>
          </w:p>
        </w:tc>
      </w:tr>
      <w:tr w:rsidR="00EF203E" w:rsidRPr="00875537" w14:paraId="0CD152C6" w14:textId="77777777" w:rsidTr="00A30FBD">
        <w:tc>
          <w:tcPr>
            <w:tcW w:w="990" w:type="dxa"/>
            <w:tcMar>
              <w:top w:w="29" w:type="dxa"/>
              <w:bottom w:w="29" w:type="dxa"/>
            </w:tcMar>
          </w:tcPr>
          <w:p w14:paraId="2E9BB571"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7.7.</w:t>
            </w:r>
          </w:p>
        </w:tc>
        <w:tc>
          <w:tcPr>
            <w:tcW w:w="6300" w:type="dxa"/>
            <w:gridSpan w:val="2"/>
            <w:tcMar>
              <w:top w:w="29" w:type="dxa"/>
              <w:left w:w="115" w:type="dxa"/>
              <w:bottom w:w="29" w:type="dxa"/>
              <w:right w:w="115" w:type="dxa"/>
            </w:tcMar>
          </w:tcPr>
          <w:p w14:paraId="268C8027" w14:textId="77777777" w:rsidR="00EF203E" w:rsidRPr="00875537" w:rsidRDefault="00EF203E" w:rsidP="00EF203E">
            <w:pPr>
              <w:spacing w:after="0" w:line="240" w:lineRule="auto"/>
              <w:ind w:left="144"/>
              <w:rPr>
                <w:rFonts w:asciiTheme="minorHAnsi" w:hAnsiTheme="minorHAnsi" w:cstheme="minorHAnsi"/>
              </w:rPr>
            </w:pPr>
            <w:r>
              <w:rPr>
                <w:rFonts w:asciiTheme="minorHAnsi" w:hAnsiTheme="minorHAnsi" w:cstheme="minorHAnsi"/>
              </w:rPr>
              <w:t>RSM shall also provide capability to detect faults at remote site and to automatically reset, reboot or start backup site equipment without external user intervention.</w:t>
            </w:r>
          </w:p>
        </w:tc>
        <w:tc>
          <w:tcPr>
            <w:tcW w:w="1530" w:type="dxa"/>
            <w:shd w:val="clear" w:color="auto" w:fill="auto"/>
            <w:tcMar>
              <w:top w:w="29" w:type="dxa"/>
              <w:bottom w:w="29" w:type="dxa"/>
            </w:tcMar>
          </w:tcPr>
          <w:p w14:paraId="771D124F"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1545F1B" w14:textId="77777777" w:rsidR="00EF203E" w:rsidRPr="00875537" w:rsidRDefault="00EF203E" w:rsidP="00EF203E">
            <w:pPr>
              <w:spacing w:after="0" w:line="240" w:lineRule="auto"/>
              <w:rPr>
                <w:rFonts w:asciiTheme="minorHAnsi" w:hAnsiTheme="minorHAnsi" w:cstheme="minorHAnsi"/>
              </w:rPr>
            </w:pPr>
          </w:p>
        </w:tc>
      </w:tr>
      <w:tr w:rsidR="00EF203E" w:rsidRPr="00875537" w14:paraId="36436E14" w14:textId="77777777" w:rsidTr="00A30FBD">
        <w:tc>
          <w:tcPr>
            <w:tcW w:w="990" w:type="dxa"/>
            <w:tcMar>
              <w:top w:w="29" w:type="dxa"/>
              <w:bottom w:w="29" w:type="dxa"/>
            </w:tcMar>
          </w:tcPr>
          <w:p w14:paraId="55611FBD"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8.</w:t>
            </w:r>
          </w:p>
        </w:tc>
        <w:tc>
          <w:tcPr>
            <w:tcW w:w="6300" w:type="dxa"/>
            <w:gridSpan w:val="2"/>
            <w:tcMar>
              <w:top w:w="29" w:type="dxa"/>
              <w:left w:w="115" w:type="dxa"/>
              <w:bottom w:w="29" w:type="dxa"/>
              <w:right w:w="115" w:type="dxa"/>
            </w:tcMar>
          </w:tcPr>
          <w:p w14:paraId="0A0B7D24" w14:textId="77777777" w:rsidR="00EF203E" w:rsidRPr="00875537" w:rsidRDefault="00EF203E" w:rsidP="00EF203E">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bottom w:w="29" w:type="dxa"/>
            </w:tcMar>
          </w:tcPr>
          <w:p w14:paraId="75CC7BA2"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0AFE07A" w14:textId="77777777" w:rsidR="00EF203E" w:rsidRPr="00875537" w:rsidRDefault="00EF203E" w:rsidP="00EF203E">
            <w:pPr>
              <w:spacing w:after="0" w:line="240" w:lineRule="auto"/>
              <w:rPr>
                <w:rFonts w:asciiTheme="minorHAnsi" w:hAnsiTheme="minorHAnsi" w:cstheme="minorHAnsi"/>
              </w:rPr>
            </w:pPr>
          </w:p>
        </w:tc>
      </w:tr>
      <w:tr w:rsidR="00EF203E" w:rsidRPr="00875537" w14:paraId="43418609" w14:textId="77777777" w:rsidTr="00A30FBD">
        <w:tc>
          <w:tcPr>
            <w:tcW w:w="990" w:type="dxa"/>
            <w:tcMar>
              <w:top w:w="29" w:type="dxa"/>
              <w:bottom w:w="29" w:type="dxa"/>
            </w:tcMar>
          </w:tcPr>
          <w:p w14:paraId="53E2D33A"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9.</w:t>
            </w:r>
          </w:p>
        </w:tc>
        <w:tc>
          <w:tcPr>
            <w:tcW w:w="6300" w:type="dxa"/>
            <w:gridSpan w:val="2"/>
            <w:tcMar>
              <w:top w:w="29" w:type="dxa"/>
              <w:left w:w="115" w:type="dxa"/>
              <w:bottom w:w="29" w:type="dxa"/>
              <w:right w:w="115" w:type="dxa"/>
            </w:tcMar>
            <w:vAlign w:val="center"/>
          </w:tcPr>
          <w:p w14:paraId="3FCE295E" w14:textId="09CA72C2" w:rsidR="00EF203E" w:rsidRPr="00D07C71" w:rsidRDefault="00EF203E" w:rsidP="00EF203E">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tc>
        <w:tc>
          <w:tcPr>
            <w:tcW w:w="1530" w:type="dxa"/>
            <w:shd w:val="clear" w:color="auto" w:fill="auto"/>
            <w:tcMar>
              <w:top w:w="29" w:type="dxa"/>
              <w:bottom w:w="29" w:type="dxa"/>
            </w:tcMar>
          </w:tcPr>
          <w:p w14:paraId="6315D80F"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80E9A47" w14:textId="77777777" w:rsidR="00EF203E" w:rsidRPr="00875537" w:rsidRDefault="00EF203E" w:rsidP="00EF203E">
            <w:pPr>
              <w:spacing w:after="0" w:line="240" w:lineRule="auto"/>
              <w:rPr>
                <w:rFonts w:asciiTheme="minorHAnsi" w:hAnsiTheme="minorHAnsi" w:cstheme="minorHAnsi"/>
              </w:rPr>
            </w:pPr>
          </w:p>
        </w:tc>
      </w:tr>
      <w:tr w:rsidR="00EF203E" w:rsidRPr="00875537" w14:paraId="40776B02" w14:textId="77777777" w:rsidTr="00A30FBD">
        <w:tc>
          <w:tcPr>
            <w:tcW w:w="990" w:type="dxa"/>
            <w:tcMar>
              <w:top w:w="29" w:type="dxa"/>
              <w:bottom w:w="29" w:type="dxa"/>
            </w:tcMar>
          </w:tcPr>
          <w:p w14:paraId="43BFE4DB"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lastRenderedPageBreak/>
              <w:t>10.</w:t>
            </w:r>
          </w:p>
        </w:tc>
        <w:tc>
          <w:tcPr>
            <w:tcW w:w="6300" w:type="dxa"/>
            <w:gridSpan w:val="2"/>
            <w:tcMar>
              <w:top w:w="29" w:type="dxa"/>
              <w:left w:w="115" w:type="dxa"/>
              <w:bottom w:w="29" w:type="dxa"/>
              <w:right w:w="115" w:type="dxa"/>
            </w:tcMar>
          </w:tcPr>
          <w:p w14:paraId="33BB7A61" w14:textId="51BA6325" w:rsidR="00EF203E" w:rsidRPr="00875537" w:rsidRDefault="00EF203E" w:rsidP="00EF203E">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ins w:id="978" w:author="Peckham, Neva J. (DES)" w:date="2020-12-14T12:38:00Z">
              <w:r>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Mar>
              <w:top w:w="29" w:type="dxa"/>
              <w:bottom w:w="29" w:type="dxa"/>
            </w:tcMar>
          </w:tcPr>
          <w:p w14:paraId="3A52A664"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FC62B4A" w14:textId="77777777" w:rsidR="00EF203E" w:rsidRPr="00875537" w:rsidRDefault="00EF203E" w:rsidP="00EF203E">
            <w:pPr>
              <w:spacing w:after="0" w:line="240" w:lineRule="auto"/>
              <w:rPr>
                <w:rFonts w:asciiTheme="minorHAnsi" w:hAnsiTheme="minorHAnsi" w:cstheme="minorHAnsi"/>
              </w:rPr>
            </w:pPr>
          </w:p>
        </w:tc>
      </w:tr>
      <w:tr w:rsidR="00EF203E" w:rsidRPr="00875537" w14:paraId="52350EDB" w14:textId="77777777" w:rsidTr="005068DF">
        <w:tblPrEx>
          <w:tblLook w:val="04A0" w:firstRow="1" w:lastRow="0" w:firstColumn="1" w:lastColumn="0" w:noHBand="0" w:noVBand="1"/>
        </w:tblPrEx>
        <w:tc>
          <w:tcPr>
            <w:tcW w:w="14400" w:type="dxa"/>
            <w:gridSpan w:val="5"/>
            <w:shd w:val="clear" w:color="auto" w:fill="FFE599" w:themeFill="accent4" w:themeFillTint="66"/>
            <w:tcMar>
              <w:top w:w="29" w:type="dxa"/>
              <w:left w:w="108" w:type="dxa"/>
              <w:bottom w:w="29" w:type="dxa"/>
              <w:right w:w="108" w:type="dxa"/>
            </w:tcMar>
          </w:tcPr>
          <w:p w14:paraId="4050FD40" w14:textId="77777777" w:rsidR="00EF203E" w:rsidRPr="00875537" w:rsidRDefault="00EF203E" w:rsidP="00EF203E">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7E104BB3" w14:textId="77777777" w:rsidR="00EF203E" w:rsidRPr="00875537" w:rsidRDefault="00EF203E" w:rsidP="00EF203E">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EF203E" w:rsidRPr="00875537" w14:paraId="7A386968" w14:textId="77777777" w:rsidTr="00362103">
        <w:tblPrEx>
          <w:tblLook w:val="04A0" w:firstRow="1" w:lastRow="0" w:firstColumn="1" w:lastColumn="0" w:noHBand="0" w:noVBand="1"/>
        </w:tblPrEx>
        <w:tc>
          <w:tcPr>
            <w:tcW w:w="3870" w:type="dxa"/>
            <w:gridSpan w:val="2"/>
            <w:tcMar>
              <w:top w:w="29" w:type="dxa"/>
              <w:left w:w="108" w:type="dxa"/>
              <w:bottom w:w="29" w:type="dxa"/>
              <w:right w:w="108" w:type="dxa"/>
            </w:tcMar>
          </w:tcPr>
          <w:p w14:paraId="5887D913" w14:textId="77777777" w:rsidR="00EF203E" w:rsidRPr="00875537" w:rsidRDefault="00EF203E" w:rsidP="00EF203E">
            <w:pPr>
              <w:pStyle w:val="ListParagraph"/>
              <w:tabs>
                <w:tab w:val="center" w:pos="4320"/>
                <w:tab w:val="right" w:pos="8640"/>
              </w:tabs>
              <w:spacing w:after="0"/>
              <w:ind w:left="360"/>
              <w:contextualSpacing/>
              <w:jc w:val="center"/>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530" w:type="dxa"/>
            <w:gridSpan w:val="3"/>
            <w:tcMar>
              <w:top w:w="29" w:type="dxa"/>
              <w:left w:w="115" w:type="dxa"/>
              <w:bottom w:w="29" w:type="dxa"/>
              <w:right w:w="115" w:type="dxa"/>
            </w:tcMar>
          </w:tcPr>
          <w:p w14:paraId="6E9F8EDB" w14:textId="77777777" w:rsidR="00EF203E" w:rsidRPr="00875537" w:rsidRDefault="00EF203E" w:rsidP="00EF203E">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EF203E" w:rsidRPr="00875537" w14:paraId="2AE8C8A2" w14:textId="77777777" w:rsidTr="00362103">
        <w:tblPrEx>
          <w:tblLook w:val="04A0" w:firstRow="1" w:lastRow="0" w:firstColumn="1" w:lastColumn="0" w:noHBand="0" w:noVBand="1"/>
        </w:tblPrEx>
        <w:tc>
          <w:tcPr>
            <w:tcW w:w="3870" w:type="dxa"/>
            <w:gridSpan w:val="2"/>
            <w:tcMar>
              <w:top w:w="29" w:type="dxa"/>
              <w:left w:w="108" w:type="dxa"/>
              <w:bottom w:w="29" w:type="dxa"/>
              <w:right w:w="108" w:type="dxa"/>
            </w:tcMar>
          </w:tcPr>
          <w:p w14:paraId="6130B2BD" w14:textId="77777777" w:rsidR="00EF203E" w:rsidRPr="00875537" w:rsidRDefault="00EF203E" w:rsidP="00EF203E">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2445F586" w14:textId="77777777" w:rsidR="00EF203E" w:rsidRPr="00875537" w:rsidRDefault="00EF203E" w:rsidP="00EF203E">
            <w:pPr>
              <w:spacing w:after="0" w:line="240" w:lineRule="auto"/>
              <w:rPr>
                <w:rFonts w:asciiTheme="minorHAnsi" w:hAnsiTheme="minorHAnsi" w:cstheme="minorHAnsi"/>
              </w:rPr>
            </w:pPr>
          </w:p>
        </w:tc>
      </w:tr>
      <w:tr w:rsidR="00EF203E" w:rsidRPr="00875537" w14:paraId="1EC237F7" w14:textId="77777777" w:rsidTr="00362103">
        <w:tblPrEx>
          <w:tblLook w:val="04A0" w:firstRow="1" w:lastRow="0" w:firstColumn="1" w:lastColumn="0" w:noHBand="0" w:noVBand="1"/>
        </w:tblPrEx>
        <w:tc>
          <w:tcPr>
            <w:tcW w:w="3870" w:type="dxa"/>
            <w:gridSpan w:val="2"/>
            <w:tcMar>
              <w:top w:w="29" w:type="dxa"/>
              <w:left w:w="108" w:type="dxa"/>
              <w:bottom w:w="29" w:type="dxa"/>
              <w:right w:w="108" w:type="dxa"/>
            </w:tcMar>
          </w:tcPr>
          <w:p w14:paraId="3F65B61C" w14:textId="77777777" w:rsidR="00EF203E" w:rsidRPr="00875537" w:rsidRDefault="00EF203E" w:rsidP="00EF203E">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3C08200C" w14:textId="77777777" w:rsidR="00EF203E" w:rsidRPr="00875537" w:rsidRDefault="00EF203E" w:rsidP="00EF203E">
            <w:pPr>
              <w:spacing w:after="0" w:line="240" w:lineRule="auto"/>
              <w:rPr>
                <w:rFonts w:asciiTheme="minorHAnsi" w:hAnsiTheme="minorHAnsi" w:cstheme="minorHAnsi"/>
              </w:rPr>
            </w:pPr>
          </w:p>
        </w:tc>
      </w:tr>
      <w:tr w:rsidR="00EF203E" w:rsidRPr="00875537" w14:paraId="0435EC13" w14:textId="77777777" w:rsidTr="00362103">
        <w:tblPrEx>
          <w:tblLook w:val="04A0" w:firstRow="1" w:lastRow="0" w:firstColumn="1" w:lastColumn="0" w:noHBand="0" w:noVBand="1"/>
        </w:tblPrEx>
        <w:tc>
          <w:tcPr>
            <w:tcW w:w="3870" w:type="dxa"/>
            <w:gridSpan w:val="2"/>
            <w:tcMar>
              <w:top w:w="29" w:type="dxa"/>
              <w:left w:w="108" w:type="dxa"/>
              <w:bottom w:w="29" w:type="dxa"/>
              <w:right w:w="108" w:type="dxa"/>
            </w:tcMar>
          </w:tcPr>
          <w:p w14:paraId="1BE9BCC6" w14:textId="77777777" w:rsidR="00EF203E" w:rsidRPr="00875537" w:rsidRDefault="00EF203E" w:rsidP="00EF203E">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70FBBAB0" w14:textId="77777777" w:rsidR="00EF203E" w:rsidRPr="00875537" w:rsidRDefault="00EF203E" w:rsidP="00EF203E">
            <w:pPr>
              <w:spacing w:after="0" w:line="240" w:lineRule="auto"/>
              <w:rPr>
                <w:rFonts w:asciiTheme="minorHAnsi" w:hAnsiTheme="minorHAnsi" w:cstheme="minorHAnsi"/>
              </w:rPr>
            </w:pPr>
          </w:p>
        </w:tc>
      </w:tr>
      <w:tr w:rsidR="00EF203E" w:rsidRPr="00875537" w14:paraId="257A89AA" w14:textId="77777777" w:rsidTr="007B25D5">
        <w:tc>
          <w:tcPr>
            <w:tcW w:w="14400" w:type="dxa"/>
            <w:gridSpan w:val="5"/>
            <w:shd w:val="clear" w:color="auto" w:fill="BDD6EE" w:themeFill="accent1" w:themeFillTint="66"/>
            <w:tcMar>
              <w:top w:w="29" w:type="dxa"/>
              <w:bottom w:w="29" w:type="dxa"/>
            </w:tcMar>
          </w:tcPr>
          <w:p w14:paraId="497191F5" w14:textId="77777777" w:rsidR="00EF203E" w:rsidRPr="00875537" w:rsidRDefault="00EF203E" w:rsidP="00EF203E">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708E7DBC" w14:textId="24F94B55" w:rsidR="00EF203E" w:rsidRPr="00875537" w:rsidRDefault="00EF203E" w:rsidP="00EF203E">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EF203E" w:rsidRPr="00875537" w14:paraId="740B10F3" w14:textId="77777777" w:rsidTr="009A6A74">
        <w:tc>
          <w:tcPr>
            <w:tcW w:w="3870" w:type="dxa"/>
            <w:gridSpan w:val="2"/>
            <w:shd w:val="clear" w:color="auto" w:fill="auto"/>
            <w:tcMar>
              <w:top w:w="29" w:type="dxa"/>
              <w:bottom w:w="29" w:type="dxa"/>
            </w:tcMar>
          </w:tcPr>
          <w:p w14:paraId="68FFF5AE" w14:textId="77777777" w:rsidR="00EF203E" w:rsidRPr="00875537" w:rsidRDefault="00EF203E" w:rsidP="00EF203E">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530" w:type="dxa"/>
            <w:gridSpan w:val="3"/>
            <w:shd w:val="clear" w:color="auto" w:fill="auto"/>
            <w:tcMar>
              <w:top w:w="29" w:type="dxa"/>
              <w:bottom w:w="29" w:type="dxa"/>
            </w:tcMar>
          </w:tcPr>
          <w:p w14:paraId="3E80F385" w14:textId="77777777" w:rsidR="00EF203E" w:rsidRPr="00875537" w:rsidRDefault="00EF203E" w:rsidP="00EF203E">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EF203E" w:rsidRPr="00875537" w14:paraId="6B610BFD" w14:textId="77777777" w:rsidTr="009A6A74">
        <w:tblPrEx>
          <w:tblLook w:val="04A0" w:firstRow="1" w:lastRow="0" w:firstColumn="1" w:lastColumn="0" w:noHBand="0" w:noVBand="1"/>
        </w:tblPrEx>
        <w:tc>
          <w:tcPr>
            <w:tcW w:w="3870" w:type="dxa"/>
            <w:gridSpan w:val="2"/>
            <w:tcMar>
              <w:top w:w="29" w:type="dxa"/>
              <w:left w:w="108" w:type="dxa"/>
              <w:bottom w:w="29" w:type="dxa"/>
              <w:right w:w="108" w:type="dxa"/>
            </w:tcMar>
          </w:tcPr>
          <w:p w14:paraId="67964019" w14:textId="77777777" w:rsidR="00EF203E" w:rsidRPr="00875537" w:rsidRDefault="00EF203E" w:rsidP="00EF203E">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530" w:type="dxa"/>
            <w:gridSpan w:val="3"/>
            <w:tcMar>
              <w:top w:w="29" w:type="dxa"/>
              <w:left w:w="108" w:type="dxa"/>
              <w:bottom w:w="29" w:type="dxa"/>
              <w:right w:w="108" w:type="dxa"/>
            </w:tcMar>
          </w:tcPr>
          <w:p w14:paraId="0A25E8CF" w14:textId="2FED243C" w:rsidR="00EF203E" w:rsidRPr="00875537" w:rsidRDefault="00EF203E" w:rsidP="00EF203E">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EF203E" w:rsidRPr="00875537" w14:paraId="54369577" w14:textId="77777777" w:rsidTr="009A6A74">
        <w:tblPrEx>
          <w:tblLook w:val="04A0" w:firstRow="1" w:lastRow="0" w:firstColumn="1" w:lastColumn="0" w:noHBand="0" w:noVBand="1"/>
        </w:tblPrEx>
        <w:tc>
          <w:tcPr>
            <w:tcW w:w="3870" w:type="dxa"/>
            <w:gridSpan w:val="2"/>
            <w:tcMar>
              <w:top w:w="29" w:type="dxa"/>
              <w:left w:w="108" w:type="dxa"/>
              <w:bottom w:w="29" w:type="dxa"/>
              <w:right w:w="108" w:type="dxa"/>
            </w:tcMar>
          </w:tcPr>
          <w:p w14:paraId="0515CAFF" w14:textId="77777777" w:rsidR="00EF203E" w:rsidRPr="00875537" w:rsidRDefault="00EF203E" w:rsidP="00EF203E">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530" w:type="dxa"/>
            <w:gridSpan w:val="3"/>
            <w:tcMar>
              <w:top w:w="29" w:type="dxa"/>
              <w:left w:w="108" w:type="dxa"/>
              <w:bottom w:w="29" w:type="dxa"/>
              <w:right w:w="108" w:type="dxa"/>
            </w:tcMar>
          </w:tcPr>
          <w:p w14:paraId="30194346" w14:textId="3F4DEEB3" w:rsidR="00EF203E" w:rsidRPr="00875537" w:rsidRDefault="00EF203E" w:rsidP="00EF203E">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EF203E" w:rsidRPr="00875537" w14:paraId="4E97D7D5" w14:textId="77777777" w:rsidTr="009A6A74">
        <w:tblPrEx>
          <w:tblLook w:val="04A0" w:firstRow="1" w:lastRow="0" w:firstColumn="1" w:lastColumn="0" w:noHBand="0" w:noVBand="1"/>
        </w:tblPrEx>
        <w:tc>
          <w:tcPr>
            <w:tcW w:w="3870" w:type="dxa"/>
            <w:gridSpan w:val="2"/>
            <w:tcMar>
              <w:top w:w="29" w:type="dxa"/>
              <w:left w:w="108" w:type="dxa"/>
              <w:bottom w:w="29" w:type="dxa"/>
              <w:right w:w="108" w:type="dxa"/>
            </w:tcMar>
          </w:tcPr>
          <w:p w14:paraId="4D10E98B" w14:textId="77777777" w:rsidR="00EF203E" w:rsidRPr="00875537" w:rsidRDefault="00EF203E" w:rsidP="00EF203E">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530" w:type="dxa"/>
            <w:gridSpan w:val="3"/>
            <w:tcMar>
              <w:top w:w="29" w:type="dxa"/>
              <w:left w:w="108" w:type="dxa"/>
              <w:bottom w:w="29" w:type="dxa"/>
              <w:right w:w="108" w:type="dxa"/>
            </w:tcMar>
          </w:tcPr>
          <w:p w14:paraId="1CDC683E" w14:textId="2AC0736D" w:rsidR="00EF203E" w:rsidRPr="00875537" w:rsidRDefault="00EF203E" w:rsidP="00EF203E">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EF203E" w:rsidRPr="00875537" w14:paraId="34C6A9DC" w14:textId="77777777" w:rsidTr="009A6A74">
        <w:tblPrEx>
          <w:tblLook w:val="04A0" w:firstRow="1" w:lastRow="0" w:firstColumn="1" w:lastColumn="0" w:noHBand="0" w:noVBand="1"/>
        </w:tblPrEx>
        <w:tc>
          <w:tcPr>
            <w:tcW w:w="3870" w:type="dxa"/>
            <w:gridSpan w:val="2"/>
            <w:tcMar>
              <w:top w:w="29" w:type="dxa"/>
              <w:left w:w="108" w:type="dxa"/>
              <w:bottom w:w="29" w:type="dxa"/>
              <w:right w:w="108" w:type="dxa"/>
            </w:tcMar>
          </w:tcPr>
          <w:p w14:paraId="323FE0E5" w14:textId="77777777" w:rsidR="00EF203E" w:rsidRPr="00875537" w:rsidRDefault="00EF203E" w:rsidP="00EF203E">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530" w:type="dxa"/>
            <w:gridSpan w:val="3"/>
            <w:tcMar>
              <w:top w:w="29" w:type="dxa"/>
              <w:left w:w="108" w:type="dxa"/>
              <w:bottom w:w="29" w:type="dxa"/>
              <w:right w:w="108" w:type="dxa"/>
            </w:tcMar>
          </w:tcPr>
          <w:p w14:paraId="57A374DA" w14:textId="3A34D512" w:rsidR="00EF203E" w:rsidRPr="00875537" w:rsidRDefault="00EF203E" w:rsidP="00EF203E">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bookmarkEnd w:id="873"/>
      <w:bookmarkEnd w:id="874"/>
      <w:bookmarkEnd w:id="972"/>
    </w:tbl>
    <w:p w14:paraId="785876BC" w14:textId="77777777" w:rsidR="00CA703D" w:rsidRPr="00875537" w:rsidRDefault="00CA703D">
      <w:pPr>
        <w:spacing w:after="0"/>
        <w:ind w:left="2160"/>
        <w:jc w:val="both"/>
        <w:rPr>
          <w:rFonts w:asciiTheme="minorHAnsi" w:eastAsiaTheme="majorEastAsia" w:hAnsiTheme="minorHAnsi" w:cstheme="minorHAnsi"/>
          <w:color w:val="2E74B5" w:themeColor="accent1" w:themeShade="BF"/>
        </w:rPr>
      </w:pPr>
      <w:r w:rsidRPr="00875537">
        <w:rPr>
          <w:rFonts w:asciiTheme="minorHAnsi" w:eastAsiaTheme="majorEastAsia" w:hAnsiTheme="minorHAnsi" w:cstheme="minorHAnsi"/>
          <w:color w:val="2E74B5" w:themeColor="accent1" w:themeShade="BF"/>
        </w:rPr>
        <w:br w:type="page"/>
      </w:r>
    </w:p>
    <w:p w14:paraId="74D00301" w14:textId="77777777" w:rsidR="00CA703D" w:rsidRPr="005207EA" w:rsidRDefault="00181DCD" w:rsidP="005207EA">
      <w:pPr>
        <w:pStyle w:val="Heading1"/>
        <w:numPr>
          <w:ilvl w:val="0"/>
          <w:numId w:val="17"/>
        </w:numPr>
        <w:jc w:val="center"/>
        <w:rPr>
          <w:rFonts w:asciiTheme="minorHAnsi" w:hAnsiTheme="minorHAnsi"/>
          <w:b/>
          <w:smallCaps/>
          <w:color w:val="auto"/>
          <w:sz w:val="24"/>
          <w:szCs w:val="24"/>
        </w:rPr>
      </w:pPr>
      <w:bookmarkStart w:id="979" w:name="_Toc428452602"/>
      <w:bookmarkStart w:id="980" w:name="_Toc434317649"/>
      <w:bookmarkStart w:id="981" w:name="_Toc54080035"/>
      <w:r w:rsidRPr="005207EA">
        <w:rPr>
          <w:rFonts w:asciiTheme="minorHAnsi" w:hAnsiTheme="minorHAnsi"/>
          <w:b/>
          <w:smallCaps/>
          <w:color w:val="auto"/>
          <w:sz w:val="24"/>
          <w:szCs w:val="24"/>
        </w:rPr>
        <w:lastRenderedPageBreak/>
        <w:t xml:space="preserve">Category: </w:t>
      </w:r>
      <w:r w:rsidR="00CA703D" w:rsidRPr="005207EA">
        <w:rPr>
          <w:rFonts w:asciiTheme="minorHAnsi" w:hAnsiTheme="minorHAnsi"/>
          <w:b/>
          <w:smallCaps/>
          <w:color w:val="auto"/>
          <w:sz w:val="24"/>
          <w:szCs w:val="24"/>
        </w:rPr>
        <w:t>Furniture, Dispatch Console</w:t>
      </w:r>
      <w:bookmarkEnd w:id="979"/>
      <w:bookmarkEnd w:id="980"/>
      <w:bookmarkEnd w:id="981"/>
    </w:p>
    <w:p w14:paraId="6B102F2D" w14:textId="77777777" w:rsidR="00CA703D" w:rsidRPr="00875537" w:rsidRDefault="00CA703D" w:rsidP="00CA703D">
      <w:pPr>
        <w:rPr>
          <w:rFonts w:asciiTheme="minorHAnsi" w:hAnsiTheme="minorHAnsi" w:cstheme="minorHAnsi"/>
          <w:b/>
        </w:rPr>
      </w:pPr>
      <w:r w:rsidRPr="00875537">
        <w:rPr>
          <w:rFonts w:asciiTheme="minorHAnsi" w:hAnsiTheme="minorHAnsi" w:cstheme="minorHAnsi"/>
          <w:b/>
        </w:rPr>
        <w:t xml:space="preserve">Category Definition: </w:t>
      </w:r>
      <w:r w:rsidRPr="00B26F7E">
        <w:rPr>
          <w:rFonts w:asciiTheme="minorHAnsi" w:hAnsiTheme="minorHAnsi" w:cstheme="minorHAnsi"/>
          <w:i/>
        </w:rPr>
        <w:t>Specialized dispatch center workstations, CPU enclosures, and auxiliary furniture such as storage units, printer cabinets, files, and tables.</w:t>
      </w:r>
    </w:p>
    <w:p w14:paraId="66EECE40" w14:textId="77777777" w:rsidR="00CA703D" w:rsidRPr="00875537" w:rsidRDefault="00CA703D" w:rsidP="00CA703D">
      <w:pPr>
        <w:rPr>
          <w:rFonts w:asciiTheme="minorHAnsi" w:hAnsiTheme="minorHAnsi" w:cstheme="minorHAnsi"/>
          <w:b/>
        </w:rPr>
      </w:pPr>
      <w:r w:rsidRPr="00875537">
        <w:rPr>
          <w:rFonts w:asciiTheme="minorHAnsi" w:hAnsiTheme="minorHAnsi" w:cstheme="minorHAnsi"/>
          <w:b/>
        </w:rPr>
        <w:t>Example Product: Quantity one (1) — 911-Center Dispatch Workstation with partitioned screens.</w:t>
      </w:r>
    </w:p>
    <w:p w14:paraId="726B65A8" w14:textId="6A18E928" w:rsidR="00CA703D" w:rsidRPr="00875537" w:rsidRDefault="00CA703D" w:rsidP="00CA703D">
      <w:pPr>
        <w:spacing w:before="240"/>
        <w:rPr>
          <w:rFonts w:asciiTheme="minorHAnsi" w:hAnsiTheme="minorHAnsi" w:cstheme="minorHAnsi"/>
          <w:i/>
        </w:rPr>
      </w:pPr>
      <w:r w:rsidRPr="00BA07AE">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841145" w:rsidRPr="00BA07AE">
        <w:rPr>
          <w:rFonts w:asciiTheme="minorHAnsi" w:hAnsiTheme="minorHAnsi" w:cstheme="minorHAnsi"/>
        </w:rPr>
        <w:t xml:space="preserve"> labeled</w:t>
      </w:r>
      <w:r w:rsidR="00841145">
        <w:rPr>
          <w:rFonts w:asciiTheme="minorHAnsi" w:hAnsiTheme="minorHAnsi" w:cstheme="minorHAnsi"/>
          <w:i/>
        </w:rPr>
        <w:t xml:space="preserve"> “</w:t>
      </w:r>
      <w:r w:rsidR="00841145" w:rsidRPr="00BA07AE">
        <w:rPr>
          <w:rFonts w:asciiTheme="minorHAnsi" w:hAnsiTheme="minorHAnsi" w:cstheme="minorHAnsi"/>
          <w:i/>
          <w:highlight w:val="yellow"/>
        </w:rPr>
        <w:t>ExhibitB1-ConsoleFurniture</w:t>
      </w:r>
      <w:r w:rsidR="00841145">
        <w:rPr>
          <w:rFonts w:asciiTheme="minorHAnsi" w:hAnsiTheme="minorHAnsi" w:cstheme="minorHAnsi"/>
          <w:i/>
        </w:rPr>
        <w:t>”</w:t>
      </w:r>
      <w:r w:rsidRPr="00875537">
        <w:rPr>
          <w:rFonts w:asciiTheme="minorHAnsi" w:hAnsiTheme="minorHAnsi" w:cstheme="minorHAnsi"/>
          <w:i/>
        </w:rPr>
        <w:t>).</w:t>
      </w:r>
      <w:r w:rsidR="00BA07AE" w:rsidRPr="00BA07AE">
        <w:rPr>
          <w:rFonts w:asciiTheme="minorHAnsi" w:hAnsiTheme="minorHAnsi" w:cstheme="minorHAns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1D27DA44" w14:textId="77777777" w:rsidR="00CA703D" w:rsidRPr="00875537" w:rsidRDefault="00CA703D" w:rsidP="00CA703D">
      <w:pPr>
        <w:spacing w:before="12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1CED1C7A" w14:textId="77777777" w:rsidR="00CA703D" w:rsidRPr="00875537" w:rsidRDefault="00CA703D" w:rsidP="00CA703D">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318926254"/>
          <w:placeholder>
            <w:docPart w:val="4ADF6770793044FEA56160515E804F53"/>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682010624"/>
          <w:placeholder>
            <w:docPart w:val="4ADF6770793044FEA56160515E804F53"/>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894890377"/>
          <w:placeholder>
            <w:docPart w:val="4ADF6770793044FEA56160515E804F53"/>
          </w:placeholder>
          <w:showingPlcHdr/>
        </w:sdtPr>
        <w:sdtContent>
          <w:r w:rsidRPr="00875537">
            <w:rPr>
              <w:rStyle w:val="PlaceholderText"/>
              <w:rFonts w:asciiTheme="minorHAnsi" w:hAnsiTheme="minorHAnsi" w:cstheme="minorHAnsi"/>
            </w:rPr>
            <w:t>Click or tap here to enter text.</w:t>
          </w:r>
        </w:sdtContent>
      </w:sdt>
    </w:p>
    <w:tbl>
      <w:tblPr>
        <w:tblW w:w="1431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80"/>
        <w:gridCol w:w="2700"/>
        <w:gridCol w:w="3420"/>
        <w:gridCol w:w="1530"/>
        <w:gridCol w:w="5580"/>
      </w:tblGrid>
      <w:tr w:rsidR="000F3960" w:rsidRPr="00875537" w14:paraId="43F539BB" w14:textId="77777777" w:rsidTr="00D07C71">
        <w:tc>
          <w:tcPr>
            <w:tcW w:w="1080" w:type="dxa"/>
            <w:shd w:val="pct10" w:color="auto" w:fill="auto"/>
            <w:tcMar>
              <w:top w:w="29" w:type="dxa"/>
              <w:bottom w:w="29" w:type="dxa"/>
            </w:tcMar>
            <w:vAlign w:val="center"/>
          </w:tcPr>
          <w:p w14:paraId="4F6A2985" w14:textId="77777777" w:rsidR="000F3960" w:rsidRPr="00875537"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120" w:type="dxa"/>
            <w:gridSpan w:val="2"/>
            <w:shd w:val="pct10" w:color="auto" w:fill="auto"/>
            <w:tcMar>
              <w:top w:w="29" w:type="dxa"/>
              <w:bottom w:w="29" w:type="dxa"/>
            </w:tcMar>
            <w:vAlign w:val="center"/>
          </w:tcPr>
          <w:p w14:paraId="36C7ABCF" w14:textId="77777777" w:rsidR="000F3960" w:rsidRPr="00875537"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0B67C701" w14:textId="77777777" w:rsidR="000F3960" w:rsidRDefault="000F3960" w:rsidP="00023E3F">
            <w:pPr>
              <w:spacing w:after="0" w:line="240" w:lineRule="auto"/>
              <w:jc w:val="center"/>
              <w:rPr>
                <w:ins w:id="982" w:author="Peckham, Neva J. (DES)" w:date="2020-12-17T13:58:00Z"/>
                <w:rFonts w:asciiTheme="minorHAnsi" w:hAnsiTheme="minorHAnsi" w:cstheme="minorHAnsi"/>
                <w:b/>
                <w:smallCaps/>
              </w:rPr>
            </w:pPr>
            <w:del w:id="983" w:author="Peckham, Neva J. (DES)" w:date="2020-12-17T13:57: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2516EB88" w14:textId="657F63E9" w:rsidR="00DD332B" w:rsidRPr="00875537" w:rsidRDefault="00DD332B" w:rsidP="00023E3F">
            <w:pPr>
              <w:spacing w:after="0" w:line="240" w:lineRule="auto"/>
              <w:jc w:val="center"/>
              <w:rPr>
                <w:rFonts w:asciiTheme="minorHAnsi" w:hAnsiTheme="minorHAnsi" w:cstheme="minorHAnsi"/>
                <w:b/>
                <w:smallCaps/>
              </w:rPr>
            </w:pPr>
            <w:ins w:id="984" w:author="Peckham, Neva J. (DES)" w:date="2020-12-17T13:58:00Z">
              <w:r>
                <w:rPr>
                  <w:rFonts w:asciiTheme="minorHAnsi" w:hAnsiTheme="minorHAnsi" w:cstheme="minorHAnsi"/>
                  <w:b/>
                  <w:smallCaps/>
                </w:rPr>
                <w:t>Y/N</w:t>
              </w:r>
            </w:ins>
          </w:p>
        </w:tc>
        <w:tc>
          <w:tcPr>
            <w:tcW w:w="5580" w:type="dxa"/>
            <w:shd w:val="pct10" w:color="auto" w:fill="auto"/>
            <w:vAlign w:val="center"/>
          </w:tcPr>
          <w:p w14:paraId="7B56973F" w14:textId="77777777" w:rsidR="000F3960" w:rsidRPr="00875537"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2734C8" w:rsidRPr="00875537" w14:paraId="4CE2C227" w14:textId="77777777" w:rsidTr="00D07C71">
        <w:tc>
          <w:tcPr>
            <w:tcW w:w="1080" w:type="dxa"/>
            <w:shd w:val="clear" w:color="auto" w:fill="auto"/>
            <w:tcMar>
              <w:top w:w="29" w:type="dxa"/>
              <w:bottom w:w="29" w:type="dxa"/>
            </w:tcMar>
          </w:tcPr>
          <w:p w14:paraId="31B49FDD" w14:textId="77777777" w:rsidR="002734C8" w:rsidRPr="00875537" w:rsidRDefault="002734C8"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7965AE75" w14:textId="77777777" w:rsidR="002734C8" w:rsidRPr="00875537" w:rsidRDefault="002734C8" w:rsidP="002734C8">
            <w:pPr>
              <w:spacing w:before="20" w:after="20" w:line="240" w:lineRule="auto"/>
              <w:rPr>
                <w:rFonts w:asciiTheme="minorHAnsi" w:hAnsiTheme="minorHAnsi" w:cstheme="minorHAnsi"/>
              </w:rPr>
            </w:pPr>
            <w:r w:rsidRPr="00875537">
              <w:rPr>
                <w:rFonts w:asciiTheme="minorHAnsi" w:hAnsiTheme="minorHAnsi" w:cstheme="minorHAnsi"/>
                <w:b/>
                <w:smallCaps/>
              </w:rPr>
              <w:t>Console Furniture</w:t>
            </w:r>
          </w:p>
        </w:tc>
      </w:tr>
      <w:tr w:rsidR="00DD76C6" w:rsidRPr="00875537" w14:paraId="2C5A4BA3" w14:textId="77777777" w:rsidTr="00D07C71">
        <w:tc>
          <w:tcPr>
            <w:tcW w:w="1080" w:type="dxa"/>
            <w:shd w:val="clear" w:color="auto" w:fill="auto"/>
            <w:tcMar>
              <w:top w:w="29" w:type="dxa"/>
              <w:bottom w:w="29" w:type="dxa"/>
            </w:tcMar>
          </w:tcPr>
          <w:p w14:paraId="323F318E"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w:t>
            </w:r>
          </w:p>
        </w:tc>
        <w:tc>
          <w:tcPr>
            <w:tcW w:w="6120" w:type="dxa"/>
            <w:gridSpan w:val="2"/>
            <w:shd w:val="clear" w:color="auto" w:fill="auto"/>
            <w:tcMar>
              <w:top w:w="29" w:type="dxa"/>
              <w:left w:w="115" w:type="dxa"/>
              <w:bottom w:w="29" w:type="dxa"/>
              <w:right w:w="115" w:type="dxa"/>
            </w:tcMar>
          </w:tcPr>
          <w:p w14:paraId="3D5CD0D4"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 xml:space="preserve">Electric Height Adjustable Desks – This is for height adjustable desks specific to 24/7 environments.  </w:t>
            </w:r>
          </w:p>
        </w:tc>
        <w:tc>
          <w:tcPr>
            <w:tcW w:w="1530" w:type="dxa"/>
            <w:shd w:val="clear" w:color="auto" w:fill="auto"/>
            <w:tcMar>
              <w:top w:w="29" w:type="dxa"/>
              <w:bottom w:w="29" w:type="dxa"/>
            </w:tcMar>
          </w:tcPr>
          <w:p w14:paraId="2CC4305B"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D7FD6A4" w14:textId="77777777" w:rsidR="00DD76C6" w:rsidRPr="00875537" w:rsidRDefault="00DD76C6" w:rsidP="00F37584">
            <w:pPr>
              <w:spacing w:after="0" w:line="240" w:lineRule="auto"/>
              <w:rPr>
                <w:rFonts w:asciiTheme="minorHAnsi" w:hAnsiTheme="minorHAnsi" w:cstheme="minorHAnsi"/>
              </w:rPr>
            </w:pPr>
          </w:p>
        </w:tc>
      </w:tr>
      <w:tr w:rsidR="00DD76C6" w:rsidRPr="00875537" w14:paraId="0A0984DC" w14:textId="77777777" w:rsidTr="00D07C71">
        <w:tc>
          <w:tcPr>
            <w:tcW w:w="1080" w:type="dxa"/>
            <w:shd w:val="clear" w:color="auto" w:fill="auto"/>
            <w:tcMar>
              <w:top w:w="29" w:type="dxa"/>
              <w:bottom w:w="29" w:type="dxa"/>
            </w:tcMar>
          </w:tcPr>
          <w:p w14:paraId="1F148203"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w:t>
            </w:r>
          </w:p>
        </w:tc>
        <w:tc>
          <w:tcPr>
            <w:tcW w:w="6120" w:type="dxa"/>
            <w:gridSpan w:val="2"/>
            <w:shd w:val="clear" w:color="auto" w:fill="auto"/>
            <w:tcMar>
              <w:top w:w="29" w:type="dxa"/>
              <w:left w:w="115" w:type="dxa"/>
              <w:bottom w:w="29" w:type="dxa"/>
              <w:right w:w="115" w:type="dxa"/>
            </w:tcMar>
          </w:tcPr>
          <w:p w14:paraId="70CC5FBD" w14:textId="77777777" w:rsidR="00DD76C6" w:rsidRPr="00875537" w:rsidRDefault="00DD76C6" w:rsidP="004D6F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Console furniture unit in a corner configuration, in a cockpit design.</w:t>
            </w:r>
          </w:p>
          <w:p w14:paraId="6B81CDC5" w14:textId="77777777" w:rsidR="00DD76C6" w:rsidRPr="00875537" w:rsidRDefault="00DD76C6" w:rsidP="004D6F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Monitor surface to accommodate up to Quantity and size of flat screen monitors for “Dispatch Consoles.”</w:t>
            </w:r>
          </w:p>
        </w:tc>
        <w:tc>
          <w:tcPr>
            <w:tcW w:w="1530" w:type="dxa"/>
            <w:shd w:val="clear" w:color="auto" w:fill="auto"/>
            <w:tcMar>
              <w:top w:w="29" w:type="dxa"/>
              <w:bottom w:w="29" w:type="dxa"/>
            </w:tcMar>
          </w:tcPr>
          <w:p w14:paraId="6DBFDEFF"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4DAD425" w14:textId="77777777" w:rsidR="00DD76C6" w:rsidRPr="00875537" w:rsidRDefault="00DD76C6" w:rsidP="00F37584">
            <w:pPr>
              <w:spacing w:after="0" w:line="240" w:lineRule="auto"/>
              <w:rPr>
                <w:rFonts w:asciiTheme="minorHAnsi" w:hAnsiTheme="minorHAnsi" w:cstheme="minorHAnsi"/>
              </w:rPr>
            </w:pPr>
          </w:p>
        </w:tc>
      </w:tr>
      <w:tr w:rsidR="00DD76C6" w:rsidRPr="00875537" w14:paraId="14EB4C07" w14:textId="77777777" w:rsidTr="00D07C71">
        <w:tc>
          <w:tcPr>
            <w:tcW w:w="1080" w:type="dxa"/>
            <w:shd w:val="clear" w:color="auto" w:fill="auto"/>
            <w:tcMar>
              <w:top w:w="29" w:type="dxa"/>
              <w:bottom w:w="29" w:type="dxa"/>
            </w:tcMar>
          </w:tcPr>
          <w:p w14:paraId="2A3A9150"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w:t>
            </w:r>
          </w:p>
        </w:tc>
        <w:tc>
          <w:tcPr>
            <w:tcW w:w="6120" w:type="dxa"/>
            <w:gridSpan w:val="2"/>
            <w:shd w:val="clear" w:color="auto" w:fill="auto"/>
            <w:tcMar>
              <w:top w:w="29" w:type="dxa"/>
              <w:left w:w="115" w:type="dxa"/>
              <w:bottom w:w="29" w:type="dxa"/>
              <w:right w:w="115" w:type="dxa"/>
            </w:tcMar>
          </w:tcPr>
          <w:p w14:paraId="23E5760B" w14:textId="7234948A"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 xml:space="preserve">Work surfaces shall have lifting equipment weight capacity of 500 </w:t>
            </w:r>
            <w:r w:rsidR="007C2E1F" w:rsidRPr="00875537">
              <w:rPr>
                <w:rFonts w:asciiTheme="minorHAnsi" w:hAnsiTheme="minorHAnsi" w:cstheme="minorHAnsi"/>
              </w:rPr>
              <w:t>lbs.</w:t>
            </w:r>
            <w:r w:rsidRPr="00875537">
              <w:rPr>
                <w:rFonts w:asciiTheme="minorHAnsi" w:hAnsiTheme="minorHAnsi" w:cstheme="minorHAnsi"/>
              </w:rPr>
              <w:t xml:space="preserve"> to prevent damage from users sitting / leaning on or using the surface as an aid in standing. Minimum which does not include weight of work surface.</w:t>
            </w:r>
          </w:p>
          <w:p w14:paraId="34EE3E84"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Console must demonstrate stability at full extension. Maximum deflection of ½” is allowed when a horizontal load of 100 lbs. is applied to the center of each work surface.</w:t>
            </w:r>
          </w:p>
        </w:tc>
        <w:tc>
          <w:tcPr>
            <w:tcW w:w="1530" w:type="dxa"/>
            <w:shd w:val="clear" w:color="auto" w:fill="auto"/>
            <w:tcMar>
              <w:top w:w="29" w:type="dxa"/>
              <w:bottom w:w="29" w:type="dxa"/>
            </w:tcMar>
          </w:tcPr>
          <w:p w14:paraId="32E12279"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1F4519B" w14:textId="77777777" w:rsidR="00DD76C6" w:rsidRPr="00875537" w:rsidRDefault="00DD76C6" w:rsidP="00F37584">
            <w:pPr>
              <w:spacing w:after="0" w:line="240" w:lineRule="auto"/>
              <w:rPr>
                <w:rFonts w:asciiTheme="minorHAnsi" w:hAnsiTheme="minorHAnsi" w:cstheme="minorHAnsi"/>
              </w:rPr>
            </w:pPr>
          </w:p>
        </w:tc>
      </w:tr>
      <w:tr w:rsidR="00DD76C6" w:rsidRPr="00875537" w14:paraId="0D5B4EC5" w14:textId="77777777" w:rsidTr="00D07C71">
        <w:trPr>
          <w:trHeight w:val="132"/>
        </w:trPr>
        <w:tc>
          <w:tcPr>
            <w:tcW w:w="1080" w:type="dxa"/>
            <w:shd w:val="clear" w:color="auto" w:fill="auto"/>
            <w:tcMar>
              <w:top w:w="29" w:type="dxa"/>
              <w:bottom w:w="29" w:type="dxa"/>
            </w:tcMar>
          </w:tcPr>
          <w:p w14:paraId="21D05C2C"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1.4.</w:t>
            </w:r>
          </w:p>
        </w:tc>
        <w:tc>
          <w:tcPr>
            <w:tcW w:w="6120" w:type="dxa"/>
            <w:gridSpan w:val="2"/>
            <w:shd w:val="clear" w:color="auto" w:fill="auto"/>
            <w:tcMar>
              <w:top w:w="29" w:type="dxa"/>
              <w:left w:w="115" w:type="dxa"/>
              <w:bottom w:w="29" w:type="dxa"/>
              <w:right w:w="115" w:type="dxa"/>
            </w:tcMar>
          </w:tcPr>
          <w:p w14:paraId="516CD43B"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 xml:space="preserve">Adjustment speed to be minimum 1.5"/second.  </w:t>
            </w:r>
          </w:p>
        </w:tc>
        <w:tc>
          <w:tcPr>
            <w:tcW w:w="1530" w:type="dxa"/>
            <w:shd w:val="clear" w:color="auto" w:fill="auto"/>
            <w:tcMar>
              <w:top w:w="29" w:type="dxa"/>
              <w:bottom w:w="29" w:type="dxa"/>
            </w:tcMar>
          </w:tcPr>
          <w:p w14:paraId="5716C9E0"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204B8C8A" w14:textId="77777777" w:rsidR="00DD76C6" w:rsidRPr="00875537" w:rsidRDefault="00DD76C6" w:rsidP="00F37584">
            <w:pPr>
              <w:spacing w:after="0" w:line="240" w:lineRule="auto"/>
              <w:rPr>
                <w:rFonts w:asciiTheme="minorHAnsi" w:hAnsiTheme="minorHAnsi" w:cstheme="minorHAnsi"/>
              </w:rPr>
            </w:pPr>
          </w:p>
        </w:tc>
      </w:tr>
      <w:tr w:rsidR="00DD76C6" w:rsidRPr="00875537" w14:paraId="7F06E05F" w14:textId="77777777" w:rsidTr="00D07C71">
        <w:trPr>
          <w:trHeight w:val="132"/>
        </w:trPr>
        <w:tc>
          <w:tcPr>
            <w:tcW w:w="1080" w:type="dxa"/>
            <w:shd w:val="clear" w:color="auto" w:fill="auto"/>
            <w:tcMar>
              <w:top w:w="29" w:type="dxa"/>
              <w:bottom w:w="29" w:type="dxa"/>
            </w:tcMar>
          </w:tcPr>
          <w:p w14:paraId="02E99DBB"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1.5</w:t>
            </w:r>
          </w:p>
        </w:tc>
        <w:tc>
          <w:tcPr>
            <w:tcW w:w="6120" w:type="dxa"/>
            <w:gridSpan w:val="2"/>
            <w:shd w:val="clear" w:color="auto" w:fill="auto"/>
            <w:tcMar>
              <w:top w:w="29" w:type="dxa"/>
              <w:left w:w="115" w:type="dxa"/>
              <w:bottom w:w="29" w:type="dxa"/>
              <w:right w:w="115" w:type="dxa"/>
            </w:tcMar>
          </w:tcPr>
          <w:p w14:paraId="5754D152"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Safety finger clearance of 1½” minimum between stationary returns and moving surfaces.</w:t>
            </w:r>
          </w:p>
        </w:tc>
        <w:tc>
          <w:tcPr>
            <w:tcW w:w="1530" w:type="dxa"/>
            <w:shd w:val="clear" w:color="auto" w:fill="auto"/>
            <w:tcMar>
              <w:top w:w="29" w:type="dxa"/>
              <w:bottom w:w="29" w:type="dxa"/>
            </w:tcMar>
          </w:tcPr>
          <w:p w14:paraId="6BEF0E15"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CFC1D8F" w14:textId="77777777" w:rsidR="00DD76C6" w:rsidRPr="00875537" w:rsidRDefault="00DD76C6" w:rsidP="00F37584">
            <w:pPr>
              <w:spacing w:after="0" w:line="240" w:lineRule="auto"/>
              <w:rPr>
                <w:rFonts w:asciiTheme="minorHAnsi" w:hAnsiTheme="minorHAnsi" w:cstheme="minorHAnsi"/>
              </w:rPr>
            </w:pPr>
          </w:p>
        </w:tc>
      </w:tr>
      <w:tr w:rsidR="00DD76C6" w:rsidRPr="00875537" w14:paraId="78BE2E9E" w14:textId="77777777" w:rsidTr="00D07C71">
        <w:trPr>
          <w:trHeight w:val="132"/>
        </w:trPr>
        <w:tc>
          <w:tcPr>
            <w:tcW w:w="1080" w:type="dxa"/>
            <w:shd w:val="clear" w:color="auto" w:fill="auto"/>
            <w:tcMar>
              <w:top w:w="29" w:type="dxa"/>
              <w:bottom w:w="29" w:type="dxa"/>
            </w:tcMar>
          </w:tcPr>
          <w:p w14:paraId="45DA8C28"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w:t>
            </w:r>
          </w:p>
        </w:tc>
        <w:tc>
          <w:tcPr>
            <w:tcW w:w="6120" w:type="dxa"/>
            <w:gridSpan w:val="2"/>
            <w:shd w:val="clear" w:color="auto" w:fill="auto"/>
            <w:tcMar>
              <w:top w:w="29" w:type="dxa"/>
              <w:left w:w="115" w:type="dxa"/>
              <w:bottom w:w="29" w:type="dxa"/>
              <w:right w:w="115" w:type="dxa"/>
            </w:tcMar>
          </w:tcPr>
          <w:p w14:paraId="6C3FA6E1" w14:textId="77777777" w:rsidR="00DD76C6" w:rsidRPr="00875537" w:rsidRDefault="00DD76C6" w:rsidP="004D6F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Controller shall not be located where it can be damaged by chair arms.</w:t>
            </w:r>
          </w:p>
          <w:p w14:paraId="60F20976" w14:textId="77777777" w:rsidR="00DD76C6" w:rsidRPr="00875537" w:rsidRDefault="00DD76C6" w:rsidP="004D6F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Location under front edge of keyboard surface is unacceptable.</w:t>
            </w:r>
          </w:p>
        </w:tc>
        <w:tc>
          <w:tcPr>
            <w:tcW w:w="1530" w:type="dxa"/>
            <w:shd w:val="clear" w:color="auto" w:fill="auto"/>
            <w:tcMar>
              <w:top w:w="29" w:type="dxa"/>
              <w:bottom w:w="29" w:type="dxa"/>
            </w:tcMar>
          </w:tcPr>
          <w:p w14:paraId="4061DA4B"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50054B4" w14:textId="77777777" w:rsidR="00DD76C6" w:rsidRPr="00875537" w:rsidRDefault="00DD76C6" w:rsidP="00F37584">
            <w:pPr>
              <w:spacing w:after="0" w:line="240" w:lineRule="auto"/>
              <w:rPr>
                <w:rFonts w:asciiTheme="minorHAnsi" w:hAnsiTheme="minorHAnsi" w:cstheme="minorHAnsi"/>
              </w:rPr>
            </w:pPr>
          </w:p>
        </w:tc>
      </w:tr>
      <w:tr w:rsidR="00DD76C6" w:rsidRPr="00875537" w14:paraId="6A402313" w14:textId="77777777" w:rsidTr="00D07C71">
        <w:trPr>
          <w:trHeight w:val="132"/>
        </w:trPr>
        <w:tc>
          <w:tcPr>
            <w:tcW w:w="1080" w:type="dxa"/>
            <w:shd w:val="clear" w:color="auto" w:fill="auto"/>
            <w:tcMar>
              <w:top w:w="29" w:type="dxa"/>
              <w:bottom w:w="29" w:type="dxa"/>
            </w:tcMar>
          </w:tcPr>
          <w:p w14:paraId="330F4A33"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1.7</w:t>
            </w:r>
          </w:p>
        </w:tc>
        <w:tc>
          <w:tcPr>
            <w:tcW w:w="6120" w:type="dxa"/>
            <w:gridSpan w:val="2"/>
            <w:shd w:val="clear" w:color="auto" w:fill="auto"/>
            <w:tcMar>
              <w:top w:w="29" w:type="dxa"/>
              <w:left w:w="115" w:type="dxa"/>
              <w:bottom w:w="29" w:type="dxa"/>
              <w:right w:w="115" w:type="dxa"/>
            </w:tcMar>
          </w:tcPr>
          <w:p w14:paraId="6C9E6875"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Controller shall include collision detection technology which will detect sudden changes in load to identify obstructions in the path of the moving surface. Collision detection technology to cause work surface to stop on detection of obstruction and reverse direction approximately 10cm to avoid entrapment of obstruction.  Collision detection shall function in both upward and downward dir</w:t>
            </w:r>
            <w:r w:rsidR="002734C8">
              <w:rPr>
                <w:rFonts w:asciiTheme="minorHAnsi" w:hAnsiTheme="minorHAnsi" w:cstheme="minorHAnsi"/>
              </w:rPr>
              <w:t>ections, and on both surfaces.</w:t>
            </w:r>
          </w:p>
        </w:tc>
        <w:tc>
          <w:tcPr>
            <w:tcW w:w="1530" w:type="dxa"/>
            <w:shd w:val="clear" w:color="auto" w:fill="auto"/>
            <w:tcMar>
              <w:top w:w="29" w:type="dxa"/>
              <w:bottom w:w="29" w:type="dxa"/>
            </w:tcMar>
          </w:tcPr>
          <w:p w14:paraId="141A39DB"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D2A4905" w14:textId="77777777" w:rsidR="00DD76C6" w:rsidRPr="00875537" w:rsidRDefault="00DD76C6" w:rsidP="00F37584">
            <w:pPr>
              <w:spacing w:after="0" w:line="240" w:lineRule="auto"/>
              <w:rPr>
                <w:rFonts w:asciiTheme="minorHAnsi" w:hAnsiTheme="minorHAnsi" w:cstheme="minorHAnsi"/>
              </w:rPr>
            </w:pPr>
          </w:p>
        </w:tc>
      </w:tr>
      <w:tr w:rsidR="00DD76C6" w:rsidRPr="00875537" w14:paraId="7EFD2203" w14:textId="77777777" w:rsidTr="00D07C71">
        <w:trPr>
          <w:trHeight w:val="132"/>
        </w:trPr>
        <w:tc>
          <w:tcPr>
            <w:tcW w:w="1080" w:type="dxa"/>
            <w:shd w:val="clear" w:color="auto" w:fill="auto"/>
            <w:tcMar>
              <w:top w:w="29" w:type="dxa"/>
              <w:bottom w:w="29" w:type="dxa"/>
            </w:tcMar>
          </w:tcPr>
          <w:p w14:paraId="398E7D13"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w:t>
            </w:r>
          </w:p>
        </w:tc>
        <w:tc>
          <w:tcPr>
            <w:tcW w:w="6120" w:type="dxa"/>
            <w:gridSpan w:val="2"/>
            <w:shd w:val="clear" w:color="auto" w:fill="auto"/>
            <w:tcMar>
              <w:top w:w="29" w:type="dxa"/>
              <w:left w:w="115" w:type="dxa"/>
              <w:bottom w:w="29" w:type="dxa"/>
              <w:right w:w="115" w:type="dxa"/>
            </w:tcMar>
          </w:tcPr>
          <w:p w14:paraId="2A610E55"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Surface must lower to 5th percentile seated female elbow height dimension (22.5") acc</w:t>
            </w:r>
            <w:r w:rsidR="002734C8">
              <w:rPr>
                <w:rFonts w:asciiTheme="minorHAnsi" w:hAnsiTheme="minorHAnsi" w:cstheme="minorHAnsi"/>
              </w:rPr>
              <w:t xml:space="preserve">ording to ANSI/HFES 100 -2007. </w:t>
            </w:r>
            <w:r w:rsidRPr="00875537">
              <w:rPr>
                <w:rFonts w:asciiTheme="minorHAnsi" w:hAnsiTheme="minorHAnsi" w:cstheme="minorHAnsi"/>
              </w:rPr>
              <w:t>Provide elevation drawing of both surfaces.</w:t>
            </w:r>
          </w:p>
        </w:tc>
        <w:tc>
          <w:tcPr>
            <w:tcW w:w="1530" w:type="dxa"/>
            <w:shd w:val="clear" w:color="auto" w:fill="auto"/>
            <w:tcMar>
              <w:top w:w="29" w:type="dxa"/>
              <w:bottom w:w="29" w:type="dxa"/>
            </w:tcMar>
          </w:tcPr>
          <w:p w14:paraId="686F90D8"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B1490A1" w14:textId="77777777" w:rsidR="00DD76C6" w:rsidRPr="00875537" w:rsidRDefault="00DD76C6" w:rsidP="00F37584">
            <w:pPr>
              <w:spacing w:after="0" w:line="240" w:lineRule="auto"/>
              <w:rPr>
                <w:rFonts w:asciiTheme="minorHAnsi" w:hAnsiTheme="minorHAnsi" w:cstheme="minorHAnsi"/>
              </w:rPr>
            </w:pPr>
          </w:p>
        </w:tc>
      </w:tr>
      <w:tr w:rsidR="00DD76C6" w:rsidRPr="00875537" w14:paraId="229ED92F" w14:textId="77777777" w:rsidTr="00D07C71">
        <w:trPr>
          <w:trHeight w:val="132"/>
        </w:trPr>
        <w:tc>
          <w:tcPr>
            <w:tcW w:w="1080" w:type="dxa"/>
            <w:shd w:val="clear" w:color="auto" w:fill="auto"/>
            <w:tcMar>
              <w:top w:w="29" w:type="dxa"/>
              <w:bottom w:w="29" w:type="dxa"/>
            </w:tcMar>
          </w:tcPr>
          <w:p w14:paraId="500ECFC4"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w:t>
            </w:r>
          </w:p>
        </w:tc>
        <w:tc>
          <w:tcPr>
            <w:tcW w:w="6120" w:type="dxa"/>
            <w:gridSpan w:val="2"/>
            <w:shd w:val="clear" w:color="auto" w:fill="auto"/>
            <w:tcMar>
              <w:top w:w="29" w:type="dxa"/>
              <w:left w:w="115" w:type="dxa"/>
              <w:bottom w:w="29" w:type="dxa"/>
              <w:right w:w="115" w:type="dxa"/>
            </w:tcMar>
          </w:tcPr>
          <w:p w14:paraId="634563A6" w14:textId="77777777" w:rsidR="00DD76C6" w:rsidRPr="00875537" w:rsidRDefault="00DD76C6" w:rsidP="00DD76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Surface must raise to at least standing elbow height for 95th percentile male user (46.5") from the floor to the home row of keyboard. ANSI/HFES 100 -2007.</w:t>
            </w:r>
          </w:p>
        </w:tc>
        <w:tc>
          <w:tcPr>
            <w:tcW w:w="1530" w:type="dxa"/>
            <w:shd w:val="clear" w:color="auto" w:fill="auto"/>
            <w:tcMar>
              <w:top w:w="29" w:type="dxa"/>
              <w:bottom w:w="29" w:type="dxa"/>
            </w:tcMar>
          </w:tcPr>
          <w:p w14:paraId="780CC226"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C812CC2" w14:textId="77777777" w:rsidR="00DD76C6" w:rsidRPr="00875537" w:rsidRDefault="00DD76C6" w:rsidP="00F37584">
            <w:pPr>
              <w:spacing w:after="0" w:line="240" w:lineRule="auto"/>
              <w:rPr>
                <w:rFonts w:asciiTheme="minorHAnsi" w:hAnsiTheme="minorHAnsi" w:cstheme="minorHAnsi"/>
              </w:rPr>
            </w:pPr>
          </w:p>
        </w:tc>
      </w:tr>
      <w:tr w:rsidR="00DD76C6" w:rsidRPr="00875537" w14:paraId="49CEE8F5" w14:textId="77777777" w:rsidTr="00D07C71">
        <w:trPr>
          <w:trHeight w:val="132"/>
        </w:trPr>
        <w:tc>
          <w:tcPr>
            <w:tcW w:w="1080" w:type="dxa"/>
            <w:shd w:val="clear" w:color="auto" w:fill="auto"/>
            <w:tcMar>
              <w:top w:w="29" w:type="dxa"/>
              <w:bottom w:w="29" w:type="dxa"/>
            </w:tcMar>
          </w:tcPr>
          <w:p w14:paraId="42FE9739"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1.10</w:t>
            </w:r>
          </w:p>
        </w:tc>
        <w:tc>
          <w:tcPr>
            <w:tcW w:w="6120" w:type="dxa"/>
            <w:gridSpan w:val="2"/>
            <w:shd w:val="clear" w:color="auto" w:fill="auto"/>
            <w:tcMar>
              <w:top w:w="29" w:type="dxa"/>
              <w:left w:w="115" w:type="dxa"/>
              <w:bottom w:w="29" w:type="dxa"/>
              <w:right w:w="115" w:type="dxa"/>
            </w:tcMar>
          </w:tcPr>
          <w:p w14:paraId="3BFC338F" w14:textId="77777777" w:rsidR="00DD76C6" w:rsidRPr="00875537" w:rsidRDefault="00DD76C6" w:rsidP="004D6F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All surfaces, moving and fixed height, must be non-glare, 3-D Laminate.</w:t>
            </w:r>
          </w:p>
          <w:p w14:paraId="5552C439" w14:textId="77777777" w:rsidR="00DD76C6" w:rsidRPr="00875537" w:rsidRDefault="00DD76C6" w:rsidP="004D6F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Edges shall be continuous from top through to the bottom of the surface with chamfer style edge. No seams between laminate and edge will be acceptable due to buildup of</w:t>
            </w:r>
            <w:r w:rsidR="002734C8">
              <w:rPr>
                <w:rFonts w:asciiTheme="minorHAnsi" w:hAnsiTheme="minorHAnsi" w:cstheme="minorHAnsi"/>
              </w:rPr>
              <w:t xml:space="preserve"> germs.</w:t>
            </w:r>
          </w:p>
        </w:tc>
        <w:tc>
          <w:tcPr>
            <w:tcW w:w="1530" w:type="dxa"/>
            <w:shd w:val="clear" w:color="auto" w:fill="auto"/>
            <w:tcMar>
              <w:top w:w="29" w:type="dxa"/>
              <w:bottom w:w="29" w:type="dxa"/>
            </w:tcMar>
          </w:tcPr>
          <w:p w14:paraId="633E9F4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471B8E4" w14:textId="77777777" w:rsidR="00DD76C6" w:rsidRPr="00875537" w:rsidRDefault="00DD76C6" w:rsidP="00F37584">
            <w:pPr>
              <w:spacing w:after="0" w:line="240" w:lineRule="auto"/>
              <w:rPr>
                <w:rFonts w:asciiTheme="minorHAnsi" w:hAnsiTheme="minorHAnsi" w:cstheme="minorHAnsi"/>
              </w:rPr>
            </w:pPr>
          </w:p>
        </w:tc>
      </w:tr>
      <w:tr w:rsidR="00DD76C6" w:rsidRPr="00875537" w14:paraId="6B498756" w14:textId="77777777" w:rsidTr="00D07C71">
        <w:trPr>
          <w:trHeight w:val="132"/>
        </w:trPr>
        <w:tc>
          <w:tcPr>
            <w:tcW w:w="1080" w:type="dxa"/>
            <w:shd w:val="clear" w:color="auto" w:fill="auto"/>
            <w:tcMar>
              <w:top w:w="29" w:type="dxa"/>
              <w:bottom w:w="29" w:type="dxa"/>
            </w:tcMar>
          </w:tcPr>
          <w:p w14:paraId="21CBC8A9"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21DDC414" w14:textId="77777777" w:rsidR="00DD76C6" w:rsidRPr="00875537" w:rsidRDefault="00DD76C6" w:rsidP="00F37584">
            <w:pPr>
              <w:spacing w:after="0" w:line="240" w:lineRule="auto"/>
              <w:rPr>
                <w:rFonts w:asciiTheme="minorHAnsi" w:hAnsiTheme="minorHAnsi" w:cstheme="minorHAnsi"/>
                <w:b/>
                <w:smallCaps/>
              </w:rPr>
            </w:pPr>
            <w:r w:rsidRPr="00875537">
              <w:rPr>
                <w:rFonts w:asciiTheme="minorHAnsi" w:hAnsiTheme="minorHAnsi" w:cstheme="minorHAnsi"/>
                <w:b/>
                <w:smallCaps/>
              </w:rPr>
              <w:t>Adjustable Monitor Rack -</w:t>
            </w:r>
            <w:r w:rsidRPr="00875537">
              <w:rPr>
                <w:rFonts w:asciiTheme="minorHAnsi" w:hAnsiTheme="minorHAnsi" w:cstheme="minorHAnsi"/>
              </w:rPr>
              <w:t xml:space="preserve"> 27/7 furniture usually has several monitors that are used by the dispatcher and need to be ergonomic for optimum health.  </w:t>
            </w:r>
          </w:p>
        </w:tc>
        <w:tc>
          <w:tcPr>
            <w:tcW w:w="1530" w:type="dxa"/>
            <w:shd w:val="clear" w:color="auto" w:fill="auto"/>
            <w:tcMar>
              <w:top w:w="29" w:type="dxa"/>
              <w:bottom w:w="29" w:type="dxa"/>
            </w:tcMar>
          </w:tcPr>
          <w:p w14:paraId="53B7EE15"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52358C05" w14:textId="77777777" w:rsidR="00DD76C6" w:rsidRPr="00875537" w:rsidRDefault="00DD76C6" w:rsidP="00F37584">
            <w:pPr>
              <w:spacing w:after="0" w:line="240" w:lineRule="auto"/>
              <w:rPr>
                <w:rFonts w:asciiTheme="minorHAnsi" w:hAnsiTheme="minorHAnsi" w:cstheme="minorHAnsi"/>
              </w:rPr>
            </w:pPr>
          </w:p>
        </w:tc>
      </w:tr>
      <w:tr w:rsidR="00DD76C6" w:rsidRPr="00875537" w14:paraId="7619F9C0" w14:textId="77777777" w:rsidTr="00D07C71">
        <w:trPr>
          <w:trHeight w:val="132"/>
        </w:trPr>
        <w:tc>
          <w:tcPr>
            <w:tcW w:w="1080" w:type="dxa"/>
            <w:shd w:val="clear" w:color="auto" w:fill="auto"/>
            <w:tcMar>
              <w:top w:w="29" w:type="dxa"/>
              <w:bottom w:w="29" w:type="dxa"/>
            </w:tcMar>
          </w:tcPr>
          <w:p w14:paraId="7ED9E12E"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2.1.</w:t>
            </w:r>
          </w:p>
        </w:tc>
        <w:tc>
          <w:tcPr>
            <w:tcW w:w="6120" w:type="dxa"/>
            <w:gridSpan w:val="2"/>
            <w:shd w:val="clear" w:color="auto" w:fill="auto"/>
            <w:tcMar>
              <w:top w:w="29" w:type="dxa"/>
              <w:left w:w="115" w:type="dxa"/>
              <w:bottom w:w="29" w:type="dxa"/>
              <w:right w:w="115" w:type="dxa"/>
            </w:tcMar>
          </w:tcPr>
          <w:p w14:paraId="07A09421" w14:textId="77777777" w:rsidR="00DD76C6" w:rsidRPr="00875537" w:rsidRDefault="00DD76C6" w:rsidP="007A15F1">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Parabolic monitor rack shall be curved to match the cockpit shape of the workstation and achieve as close to equal focal lengths from the user’s eyes to the face of each monitor as possible and position monitors for a view angle perpendicular to the screen.  ANSI/HFES 100 -2007.</w:t>
            </w:r>
          </w:p>
        </w:tc>
        <w:tc>
          <w:tcPr>
            <w:tcW w:w="1530" w:type="dxa"/>
            <w:shd w:val="clear" w:color="auto" w:fill="auto"/>
            <w:tcMar>
              <w:top w:w="29" w:type="dxa"/>
              <w:bottom w:w="29" w:type="dxa"/>
            </w:tcMar>
          </w:tcPr>
          <w:p w14:paraId="365F778D"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77A3398" w14:textId="77777777" w:rsidR="00DD76C6" w:rsidRPr="00875537" w:rsidRDefault="00DD76C6" w:rsidP="00F37584">
            <w:pPr>
              <w:spacing w:after="0" w:line="240" w:lineRule="auto"/>
              <w:rPr>
                <w:rFonts w:asciiTheme="minorHAnsi" w:hAnsiTheme="minorHAnsi" w:cstheme="minorHAnsi"/>
              </w:rPr>
            </w:pPr>
          </w:p>
        </w:tc>
      </w:tr>
      <w:tr w:rsidR="00DD76C6" w:rsidRPr="00875537" w14:paraId="2B528AB6" w14:textId="77777777" w:rsidTr="00D07C71">
        <w:trPr>
          <w:trHeight w:val="132"/>
        </w:trPr>
        <w:tc>
          <w:tcPr>
            <w:tcW w:w="1080" w:type="dxa"/>
            <w:shd w:val="clear" w:color="auto" w:fill="auto"/>
            <w:tcMar>
              <w:top w:w="29" w:type="dxa"/>
              <w:bottom w:w="29" w:type="dxa"/>
            </w:tcMar>
          </w:tcPr>
          <w:p w14:paraId="5D8F290B"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2.2.</w:t>
            </w:r>
          </w:p>
        </w:tc>
        <w:tc>
          <w:tcPr>
            <w:tcW w:w="6120" w:type="dxa"/>
            <w:gridSpan w:val="2"/>
            <w:shd w:val="clear" w:color="auto" w:fill="auto"/>
            <w:tcMar>
              <w:top w:w="29" w:type="dxa"/>
              <w:left w:w="115" w:type="dxa"/>
              <w:bottom w:w="29" w:type="dxa"/>
              <w:right w:w="115" w:type="dxa"/>
            </w:tcMar>
          </w:tcPr>
          <w:p w14:paraId="58267338"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 xml:space="preserve">Parabolic monitor rack shall be available in various sizes to accommodate up to 50” monitors and an individual weight of 70lbs on a single or dual level mount for future ready consoles.  </w:t>
            </w:r>
          </w:p>
        </w:tc>
        <w:tc>
          <w:tcPr>
            <w:tcW w:w="1530" w:type="dxa"/>
            <w:shd w:val="clear" w:color="auto" w:fill="auto"/>
            <w:tcMar>
              <w:top w:w="29" w:type="dxa"/>
              <w:bottom w:w="29" w:type="dxa"/>
            </w:tcMar>
          </w:tcPr>
          <w:p w14:paraId="561F1E95"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2E521E9" w14:textId="77777777" w:rsidR="00DD76C6" w:rsidRPr="00875537" w:rsidRDefault="00DD76C6" w:rsidP="00F37584">
            <w:pPr>
              <w:spacing w:after="0" w:line="240" w:lineRule="auto"/>
              <w:rPr>
                <w:rFonts w:asciiTheme="minorHAnsi" w:hAnsiTheme="minorHAnsi" w:cstheme="minorHAnsi"/>
              </w:rPr>
            </w:pPr>
          </w:p>
        </w:tc>
      </w:tr>
      <w:tr w:rsidR="00DD76C6" w:rsidRPr="00875537" w14:paraId="75DB4671" w14:textId="77777777" w:rsidTr="00D07C71">
        <w:trPr>
          <w:trHeight w:val="132"/>
        </w:trPr>
        <w:tc>
          <w:tcPr>
            <w:tcW w:w="1080" w:type="dxa"/>
            <w:shd w:val="clear" w:color="auto" w:fill="auto"/>
            <w:tcMar>
              <w:top w:w="29" w:type="dxa"/>
              <w:bottom w:w="29" w:type="dxa"/>
            </w:tcMar>
          </w:tcPr>
          <w:p w14:paraId="18A04243"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2.3.</w:t>
            </w:r>
          </w:p>
        </w:tc>
        <w:tc>
          <w:tcPr>
            <w:tcW w:w="6120" w:type="dxa"/>
            <w:gridSpan w:val="2"/>
            <w:shd w:val="clear" w:color="auto" w:fill="auto"/>
            <w:tcMar>
              <w:top w:w="29" w:type="dxa"/>
              <w:left w:w="115" w:type="dxa"/>
              <w:bottom w:w="29" w:type="dxa"/>
              <w:right w:w="115" w:type="dxa"/>
            </w:tcMar>
          </w:tcPr>
          <w:p w14:paraId="571ABC29"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Monitor rack platform shall be mounted on a movable platform which will permit a 10” focal length adjustment – from 19.7” to 29.7” with a maximum of 5lbs push/pull effort required to move all monitors simultaneously.  ANSI/HFES100 -2007.</w:t>
            </w:r>
          </w:p>
        </w:tc>
        <w:tc>
          <w:tcPr>
            <w:tcW w:w="1530" w:type="dxa"/>
            <w:shd w:val="clear" w:color="auto" w:fill="auto"/>
            <w:tcMar>
              <w:top w:w="29" w:type="dxa"/>
              <w:bottom w:w="29" w:type="dxa"/>
            </w:tcMar>
          </w:tcPr>
          <w:p w14:paraId="37B15719"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29672AA2" w14:textId="77777777" w:rsidR="00DD76C6" w:rsidRPr="00875537" w:rsidRDefault="00DD76C6" w:rsidP="00F37584">
            <w:pPr>
              <w:spacing w:after="0" w:line="240" w:lineRule="auto"/>
              <w:rPr>
                <w:rFonts w:asciiTheme="minorHAnsi" w:hAnsiTheme="minorHAnsi" w:cstheme="minorHAnsi"/>
              </w:rPr>
            </w:pPr>
          </w:p>
        </w:tc>
      </w:tr>
      <w:tr w:rsidR="00DD76C6" w:rsidRPr="00875537" w14:paraId="6E38813B" w14:textId="77777777" w:rsidTr="00D07C71">
        <w:trPr>
          <w:trHeight w:val="132"/>
        </w:trPr>
        <w:tc>
          <w:tcPr>
            <w:tcW w:w="1080" w:type="dxa"/>
            <w:shd w:val="clear" w:color="auto" w:fill="auto"/>
            <w:tcMar>
              <w:top w:w="29" w:type="dxa"/>
              <w:bottom w:w="29" w:type="dxa"/>
            </w:tcMar>
          </w:tcPr>
          <w:p w14:paraId="782A42BA"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2.4.</w:t>
            </w:r>
          </w:p>
        </w:tc>
        <w:tc>
          <w:tcPr>
            <w:tcW w:w="6120" w:type="dxa"/>
            <w:gridSpan w:val="2"/>
            <w:shd w:val="clear" w:color="auto" w:fill="auto"/>
            <w:tcMar>
              <w:top w:w="29" w:type="dxa"/>
              <w:left w:w="115" w:type="dxa"/>
              <w:bottom w:w="29" w:type="dxa"/>
              <w:right w:w="115" w:type="dxa"/>
            </w:tcMar>
          </w:tcPr>
          <w:p w14:paraId="084EC625"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LCD mounts shall provide for all VESA monitor mount sizes.</w:t>
            </w:r>
          </w:p>
        </w:tc>
        <w:tc>
          <w:tcPr>
            <w:tcW w:w="1530" w:type="dxa"/>
            <w:shd w:val="clear" w:color="auto" w:fill="auto"/>
            <w:tcMar>
              <w:top w:w="29" w:type="dxa"/>
              <w:bottom w:w="29" w:type="dxa"/>
            </w:tcMar>
          </w:tcPr>
          <w:p w14:paraId="5114348F"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F3137DB" w14:textId="77777777" w:rsidR="00DD76C6" w:rsidRPr="00875537" w:rsidRDefault="00DD76C6" w:rsidP="00F37584">
            <w:pPr>
              <w:spacing w:after="0" w:line="240" w:lineRule="auto"/>
              <w:rPr>
                <w:rFonts w:asciiTheme="minorHAnsi" w:hAnsiTheme="minorHAnsi" w:cstheme="minorHAnsi"/>
              </w:rPr>
            </w:pPr>
          </w:p>
        </w:tc>
      </w:tr>
      <w:tr w:rsidR="00DD76C6" w:rsidRPr="00875537" w14:paraId="41CBE83F" w14:textId="77777777" w:rsidTr="00D07C71">
        <w:trPr>
          <w:trHeight w:val="132"/>
        </w:trPr>
        <w:tc>
          <w:tcPr>
            <w:tcW w:w="1080" w:type="dxa"/>
            <w:shd w:val="clear" w:color="auto" w:fill="auto"/>
            <w:tcMar>
              <w:top w:w="29" w:type="dxa"/>
              <w:bottom w:w="29" w:type="dxa"/>
            </w:tcMar>
          </w:tcPr>
          <w:p w14:paraId="08C2A8E0"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2.5</w:t>
            </w:r>
          </w:p>
        </w:tc>
        <w:tc>
          <w:tcPr>
            <w:tcW w:w="6120" w:type="dxa"/>
            <w:gridSpan w:val="2"/>
            <w:shd w:val="clear" w:color="auto" w:fill="auto"/>
            <w:tcMar>
              <w:top w:w="29" w:type="dxa"/>
              <w:left w:w="115" w:type="dxa"/>
              <w:bottom w:w="29" w:type="dxa"/>
              <w:right w:w="115" w:type="dxa"/>
            </w:tcMar>
          </w:tcPr>
          <w:p w14:paraId="2ED55758"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Monitor rack shall be designed to permit stacking of a single monitor up to a complete additional row without removal or disassembly of any existing monitors or any portion of the base unit.</w:t>
            </w:r>
          </w:p>
        </w:tc>
        <w:tc>
          <w:tcPr>
            <w:tcW w:w="1530" w:type="dxa"/>
            <w:shd w:val="clear" w:color="auto" w:fill="auto"/>
            <w:tcMar>
              <w:top w:w="29" w:type="dxa"/>
              <w:bottom w:w="29" w:type="dxa"/>
            </w:tcMar>
          </w:tcPr>
          <w:p w14:paraId="498486C3"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C32BEBA" w14:textId="77777777" w:rsidR="00DD76C6" w:rsidRPr="00875537" w:rsidRDefault="00DD76C6" w:rsidP="00F37584">
            <w:pPr>
              <w:spacing w:after="0" w:line="240" w:lineRule="auto"/>
              <w:rPr>
                <w:rFonts w:asciiTheme="minorHAnsi" w:hAnsiTheme="minorHAnsi" w:cstheme="minorHAnsi"/>
              </w:rPr>
            </w:pPr>
          </w:p>
        </w:tc>
      </w:tr>
      <w:tr w:rsidR="00DD76C6" w:rsidRPr="00875537" w14:paraId="4B9FB539" w14:textId="77777777" w:rsidTr="00D07C71">
        <w:trPr>
          <w:trHeight w:val="132"/>
        </w:trPr>
        <w:tc>
          <w:tcPr>
            <w:tcW w:w="1080" w:type="dxa"/>
            <w:shd w:val="clear" w:color="auto" w:fill="auto"/>
            <w:tcMar>
              <w:top w:w="29" w:type="dxa"/>
              <w:bottom w:w="29" w:type="dxa"/>
            </w:tcMar>
          </w:tcPr>
          <w:p w14:paraId="46998A55"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2.6</w:t>
            </w:r>
          </w:p>
        </w:tc>
        <w:tc>
          <w:tcPr>
            <w:tcW w:w="6120" w:type="dxa"/>
            <w:gridSpan w:val="2"/>
            <w:shd w:val="clear" w:color="auto" w:fill="auto"/>
            <w:tcMar>
              <w:top w:w="29" w:type="dxa"/>
              <w:left w:w="115" w:type="dxa"/>
              <w:bottom w:w="29" w:type="dxa"/>
              <w:right w:w="115" w:type="dxa"/>
            </w:tcMar>
          </w:tcPr>
          <w:p w14:paraId="0B5CC9BB"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Vendor shall supply premium cable extensions as required to reach CPUs in CPU cabinets and provide adequate length to extend CPUs for service.</w:t>
            </w:r>
          </w:p>
        </w:tc>
        <w:tc>
          <w:tcPr>
            <w:tcW w:w="1530" w:type="dxa"/>
            <w:shd w:val="clear" w:color="auto" w:fill="auto"/>
            <w:tcMar>
              <w:top w:w="29" w:type="dxa"/>
              <w:bottom w:w="29" w:type="dxa"/>
            </w:tcMar>
          </w:tcPr>
          <w:p w14:paraId="01B3BF2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7B95285" w14:textId="77777777" w:rsidR="00DD76C6" w:rsidRPr="00875537" w:rsidRDefault="00DD76C6" w:rsidP="00F37584">
            <w:pPr>
              <w:spacing w:after="0" w:line="240" w:lineRule="auto"/>
              <w:rPr>
                <w:rFonts w:asciiTheme="minorHAnsi" w:hAnsiTheme="minorHAnsi" w:cstheme="minorHAnsi"/>
              </w:rPr>
            </w:pPr>
          </w:p>
        </w:tc>
      </w:tr>
      <w:tr w:rsidR="00DD76C6" w:rsidRPr="00875537" w14:paraId="5C731A67" w14:textId="77777777" w:rsidTr="00D07C71">
        <w:trPr>
          <w:trHeight w:val="132"/>
        </w:trPr>
        <w:tc>
          <w:tcPr>
            <w:tcW w:w="1080" w:type="dxa"/>
            <w:shd w:val="clear" w:color="auto" w:fill="auto"/>
            <w:tcMar>
              <w:top w:w="29" w:type="dxa"/>
              <w:bottom w:w="29" w:type="dxa"/>
            </w:tcMar>
          </w:tcPr>
          <w:p w14:paraId="48F834AE"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7509E368" w14:textId="77777777" w:rsidR="00DD76C6" w:rsidRPr="00875537" w:rsidRDefault="00DD76C6" w:rsidP="00F37584">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Data Dock - </w:t>
            </w:r>
            <w:r w:rsidRPr="00875537">
              <w:rPr>
                <w:rFonts w:asciiTheme="minorHAnsi" w:hAnsiTheme="minorHAnsi" w:cstheme="minorHAnsi"/>
              </w:rPr>
              <w:t>This is a quick connect and disconnect for keyboards, mice, etc. and must be done by the operator.</w:t>
            </w:r>
            <w:r w:rsidRPr="00875537">
              <w:rPr>
                <w:rFonts w:asciiTheme="minorHAnsi" w:hAnsiTheme="minorHAnsi" w:cstheme="minorHAnsi"/>
                <w:b/>
                <w:smallCaps/>
              </w:rPr>
              <w:t xml:space="preserve">  </w:t>
            </w:r>
          </w:p>
        </w:tc>
        <w:tc>
          <w:tcPr>
            <w:tcW w:w="1530" w:type="dxa"/>
            <w:shd w:val="clear" w:color="auto" w:fill="auto"/>
            <w:tcMar>
              <w:top w:w="29" w:type="dxa"/>
              <w:bottom w:w="29" w:type="dxa"/>
            </w:tcMar>
          </w:tcPr>
          <w:p w14:paraId="1765F1B6"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CF6A05E" w14:textId="77777777" w:rsidR="00DD76C6" w:rsidRPr="00875537" w:rsidRDefault="00DD76C6" w:rsidP="00F37584">
            <w:pPr>
              <w:spacing w:after="0" w:line="240" w:lineRule="auto"/>
              <w:rPr>
                <w:rFonts w:asciiTheme="minorHAnsi" w:hAnsiTheme="minorHAnsi" w:cstheme="minorHAnsi"/>
              </w:rPr>
            </w:pPr>
          </w:p>
        </w:tc>
      </w:tr>
      <w:tr w:rsidR="00DD76C6" w:rsidRPr="00875537" w14:paraId="5E1BE239" w14:textId="77777777" w:rsidTr="00D07C71">
        <w:trPr>
          <w:trHeight w:val="132"/>
        </w:trPr>
        <w:tc>
          <w:tcPr>
            <w:tcW w:w="1080" w:type="dxa"/>
            <w:shd w:val="clear" w:color="auto" w:fill="auto"/>
            <w:tcMar>
              <w:top w:w="29" w:type="dxa"/>
              <w:bottom w:w="29" w:type="dxa"/>
            </w:tcMar>
          </w:tcPr>
          <w:p w14:paraId="46C8BC9B"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3.1.</w:t>
            </w:r>
          </w:p>
        </w:tc>
        <w:tc>
          <w:tcPr>
            <w:tcW w:w="6120" w:type="dxa"/>
            <w:gridSpan w:val="2"/>
            <w:shd w:val="clear" w:color="auto" w:fill="auto"/>
            <w:tcMar>
              <w:top w:w="29" w:type="dxa"/>
              <w:left w:w="115" w:type="dxa"/>
              <w:bottom w:w="29" w:type="dxa"/>
              <w:right w:w="115" w:type="dxa"/>
            </w:tcMar>
          </w:tcPr>
          <w:p w14:paraId="1DF86253"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 xml:space="preserve">A data dock shall be located on the work surface to provide easy, instant operator accessible location to plug in keyboards, mice and USB charging ports.  </w:t>
            </w:r>
          </w:p>
        </w:tc>
        <w:tc>
          <w:tcPr>
            <w:tcW w:w="1530" w:type="dxa"/>
            <w:shd w:val="clear" w:color="auto" w:fill="auto"/>
            <w:tcMar>
              <w:top w:w="29" w:type="dxa"/>
              <w:bottom w:w="29" w:type="dxa"/>
            </w:tcMar>
          </w:tcPr>
          <w:p w14:paraId="5CE0BFB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528178A" w14:textId="77777777" w:rsidR="00DD76C6" w:rsidRPr="00875537" w:rsidRDefault="00DD76C6" w:rsidP="00F37584">
            <w:pPr>
              <w:spacing w:after="0" w:line="240" w:lineRule="auto"/>
              <w:rPr>
                <w:rFonts w:asciiTheme="minorHAnsi" w:hAnsiTheme="minorHAnsi" w:cstheme="minorHAnsi"/>
              </w:rPr>
            </w:pPr>
          </w:p>
        </w:tc>
      </w:tr>
      <w:tr w:rsidR="00DD76C6" w:rsidRPr="00875537" w14:paraId="1061BE5B" w14:textId="77777777" w:rsidTr="00D07C71">
        <w:trPr>
          <w:trHeight w:val="132"/>
        </w:trPr>
        <w:tc>
          <w:tcPr>
            <w:tcW w:w="1080" w:type="dxa"/>
            <w:shd w:val="clear" w:color="auto" w:fill="auto"/>
            <w:tcMar>
              <w:top w:w="29" w:type="dxa"/>
              <w:bottom w:w="29" w:type="dxa"/>
            </w:tcMar>
          </w:tcPr>
          <w:p w14:paraId="6EC27D6B"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3.2.</w:t>
            </w:r>
          </w:p>
        </w:tc>
        <w:tc>
          <w:tcPr>
            <w:tcW w:w="6120" w:type="dxa"/>
            <w:gridSpan w:val="2"/>
            <w:shd w:val="clear" w:color="auto" w:fill="auto"/>
            <w:tcMar>
              <w:top w:w="29" w:type="dxa"/>
              <w:left w:w="115" w:type="dxa"/>
              <w:bottom w:w="29" w:type="dxa"/>
              <w:right w:w="115" w:type="dxa"/>
            </w:tcMar>
          </w:tcPr>
          <w:p w14:paraId="36527479"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Data dock shall have at least (8) locations for USB, two (2) powered USB locations for charging and two (2) locations for RJ11, RJ45 or DB9 ports.</w:t>
            </w:r>
          </w:p>
        </w:tc>
        <w:tc>
          <w:tcPr>
            <w:tcW w:w="1530" w:type="dxa"/>
            <w:shd w:val="clear" w:color="auto" w:fill="auto"/>
            <w:tcMar>
              <w:top w:w="29" w:type="dxa"/>
              <w:bottom w:w="29" w:type="dxa"/>
            </w:tcMar>
          </w:tcPr>
          <w:p w14:paraId="144B1084"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EC5412B" w14:textId="77777777" w:rsidR="00DD76C6" w:rsidRPr="00875537" w:rsidRDefault="00DD76C6" w:rsidP="00F37584">
            <w:pPr>
              <w:spacing w:after="0" w:line="240" w:lineRule="auto"/>
              <w:rPr>
                <w:rFonts w:asciiTheme="minorHAnsi" w:hAnsiTheme="minorHAnsi" w:cstheme="minorHAnsi"/>
              </w:rPr>
            </w:pPr>
          </w:p>
        </w:tc>
      </w:tr>
      <w:tr w:rsidR="00DD76C6" w:rsidRPr="00875537" w14:paraId="746BF0D3" w14:textId="77777777" w:rsidTr="00D07C71">
        <w:trPr>
          <w:trHeight w:val="132"/>
        </w:trPr>
        <w:tc>
          <w:tcPr>
            <w:tcW w:w="1080" w:type="dxa"/>
            <w:shd w:val="clear" w:color="auto" w:fill="auto"/>
            <w:tcMar>
              <w:top w:w="29" w:type="dxa"/>
              <w:bottom w:w="29" w:type="dxa"/>
            </w:tcMar>
          </w:tcPr>
          <w:p w14:paraId="10D05139"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22C8B8F9" w14:textId="77777777" w:rsidR="00DD76C6" w:rsidRPr="00875537" w:rsidRDefault="00DD76C6" w:rsidP="00D32884">
            <w:pPr>
              <w:spacing w:after="0"/>
              <w:rPr>
                <w:rFonts w:asciiTheme="minorHAnsi" w:eastAsia="Times New Roman" w:hAnsiTheme="minorHAnsi" w:cstheme="minorHAnsi"/>
                <w:color w:val="000000"/>
              </w:rPr>
            </w:pPr>
            <w:r w:rsidRPr="00875537">
              <w:rPr>
                <w:rFonts w:asciiTheme="minorHAnsi" w:hAnsiTheme="minorHAnsi" w:cstheme="minorHAnsi"/>
                <w:b/>
                <w:bCs/>
                <w:smallCaps/>
                <w:color w:val="000000"/>
              </w:rPr>
              <w:t>CPU Enclosures</w:t>
            </w:r>
            <w:r w:rsidRPr="00875537">
              <w:rPr>
                <w:rFonts w:asciiTheme="minorHAnsi" w:hAnsiTheme="minorHAnsi" w:cstheme="minorHAnsi"/>
                <w:color w:val="000000"/>
              </w:rPr>
              <w:t xml:space="preserve"> – Computers must be stored in cabinetry which keeps them off of </w:t>
            </w:r>
            <w:r w:rsidR="002734C8">
              <w:rPr>
                <w:rFonts w:asciiTheme="minorHAnsi" w:hAnsiTheme="minorHAnsi" w:cstheme="minorHAnsi"/>
                <w:color w:val="000000"/>
              </w:rPr>
              <w:t>the floor, cool, and lockable.</w:t>
            </w:r>
          </w:p>
        </w:tc>
        <w:tc>
          <w:tcPr>
            <w:tcW w:w="1530" w:type="dxa"/>
            <w:shd w:val="clear" w:color="auto" w:fill="auto"/>
            <w:tcMar>
              <w:top w:w="29" w:type="dxa"/>
              <w:bottom w:w="29" w:type="dxa"/>
            </w:tcMar>
          </w:tcPr>
          <w:p w14:paraId="096CE3F4"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171C3A9" w14:textId="77777777" w:rsidR="00DD76C6" w:rsidRPr="00875537" w:rsidRDefault="00DD76C6" w:rsidP="00F37584">
            <w:pPr>
              <w:spacing w:after="0" w:line="240" w:lineRule="auto"/>
              <w:rPr>
                <w:rFonts w:asciiTheme="minorHAnsi" w:hAnsiTheme="minorHAnsi" w:cstheme="minorHAnsi"/>
              </w:rPr>
            </w:pPr>
          </w:p>
        </w:tc>
      </w:tr>
      <w:tr w:rsidR="00DD76C6" w:rsidRPr="00875537" w14:paraId="475CFA07" w14:textId="77777777" w:rsidTr="00D07C71">
        <w:trPr>
          <w:trHeight w:val="132"/>
        </w:trPr>
        <w:tc>
          <w:tcPr>
            <w:tcW w:w="1080" w:type="dxa"/>
            <w:shd w:val="clear" w:color="auto" w:fill="auto"/>
            <w:tcMar>
              <w:top w:w="29" w:type="dxa"/>
              <w:bottom w:w="29" w:type="dxa"/>
            </w:tcMar>
          </w:tcPr>
          <w:p w14:paraId="6C02C4F6"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w:t>
            </w:r>
          </w:p>
        </w:tc>
        <w:tc>
          <w:tcPr>
            <w:tcW w:w="6120" w:type="dxa"/>
            <w:gridSpan w:val="2"/>
            <w:shd w:val="clear" w:color="auto" w:fill="auto"/>
            <w:tcMar>
              <w:top w:w="29" w:type="dxa"/>
              <w:left w:w="115" w:type="dxa"/>
              <w:bottom w:w="29" w:type="dxa"/>
              <w:right w:w="115" w:type="dxa"/>
            </w:tcMar>
          </w:tcPr>
          <w:p w14:paraId="414B0A60"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CPU cabinets, drawer pedestals and other caseworks must be made of a material and construction to withstand 500 pounds of weight when freestanding and not requiring a wall system to support it.  Doors shall be a dent free material such as a laminate with continuous face through edge material.</w:t>
            </w:r>
          </w:p>
        </w:tc>
        <w:tc>
          <w:tcPr>
            <w:tcW w:w="1530" w:type="dxa"/>
            <w:shd w:val="clear" w:color="auto" w:fill="auto"/>
            <w:tcMar>
              <w:top w:w="29" w:type="dxa"/>
              <w:bottom w:w="29" w:type="dxa"/>
            </w:tcMar>
          </w:tcPr>
          <w:p w14:paraId="76D9EC33"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21474CE0" w14:textId="77777777" w:rsidR="00DD76C6" w:rsidRPr="00875537" w:rsidRDefault="00DD76C6" w:rsidP="00D32884">
            <w:pPr>
              <w:spacing w:after="0" w:line="240" w:lineRule="auto"/>
              <w:rPr>
                <w:rFonts w:asciiTheme="minorHAnsi" w:hAnsiTheme="minorHAnsi" w:cstheme="minorHAnsi"/>
              </w:rPr>
            </w:pPr>
          </w:p>
        </w:tc>
      </w:tr>
      <w:tr w:rsidR="00DD76C6" w:rsidRPr="00875537" w14:paraId="57DC0763" w14:textId="77777777" w:rsidTr="00D07C71">
        <w:trPr>
          <w:trHeight w:val="132"/>
        </w:trPr>
        <w:tc>
          <w:tcPr>
            <w:tcW w:w="1080" w:type="dxa"/>
            <w:shd w:val="clear" w:color="auto" w:fill="auto"/>
            <w:tcMar>
              <w:top w:w="29" w:type="dxa"/>
              <w:bottom w:w="29" w:type="dxa"/>
            </w:tcMar>
          </w:tcPr>
          <w:p w14:paraId="54F0B16A"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4.2.</w:t>
            </w:r>
          </w:p>
        </w:tc>
        <w:tc>
          <w:tcPr>
            <w:tcW w:w="6120" w:type="dxa"/>
            <w:gridSpan w:val="2"/>
            <w:shd w:val="clear" w:color="auto" w:fill="auto"/>
            <w:tcMar>
              <w:top w:w="29" w:type="dxa"/>
              <w:left w:w="115" w:type="dxa"/>
              <w:bottom w:w="29" w:type="dxa"/>
              <w:right w:w="115" w:type="dxa"/>
            </w:tcMar>
          </w:tcPr>
          <w:p w14:paraId="30D3054D"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 xml:space="preserve">CPU enclosures shall be available in a vertical tower or lower cabinet (29” standard work surface height) off to the side of the immediate user workspace.  CPU enclosure shall be available in sizes to accommodate tower and mini-tower cases up to 8” wide x 18” high and available in 1, 2, 3, 4, 5, or 6 unit capacity depending on requirements.  </w:t>
            </w:r>
          </w:p>
        </w:tc>
        <w:tc>
          <w:tcPr>
            <w:tcW w:w="1530" w:type="dxa"/>
            <w:shd w:val="clear" w:color="auto" w:fill="auto"/>
            <w:tcMar>
              <w:top w:w="29" w:type="dxa"/>
              <w:bottom w:w="29" w:type="dxa"/>
            </w:tcMar>
          </w:tcPr>
          <w:p w14:paraId="2A7F33FD"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CFA42A8" w14:textId="77777777" w:rsidR="00DD76C6" w:rsidRPr="00875537" w:rsidRDefault="00DD76C6" w:rsidP="00D32884">
            <w:pPr>
              <w:spacing w:after="0" w:line="240" w:lineRule="auto"/>
              <w:rPr>
                <w:rFonts w:asciiTheme="minorHAnsi" w:hAnsiTheme="minorHAnsi" w:cstheme="minorHAnsi"/>
              </w:rPr>
            </w:pPr>
          </w:p>
        </w:tc>
      </w:tr>
      <w:tr w:rsidR="00DD76C6" w:rsidRPr="00875537" w14:paraId="2340F30E" w14:textId="77777777" w:rsidTr="00D07C71">
        <w:trPr>
          <w:trHeight w:val="132"/>
        </w:trPr>
        <w:tc>
          <w:tcPr>
            <w:tcW w:w="1080" w:type="dxa"/>
            <w:shd w:val="clear" w:color="auto" w:fill="auto"/>
            <w:tcMar>
              <w:top w:w="29" w:type="dxa"/>
              <w:bottom w:w="29" w:type="dxa"/>
            </w:tcMar>
          </w:tcPr>
          <w:p w14:paraId="2F145195"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4.3</w:t>
            </w:r>
          </w:p>
        </w:tc>
        <w:tc>
          <w:tcPr>
            <w:tcW w:w="6120" w:type="dxa"/>
            <w:gridSpan w:val="2"/>
            <w:shd w:val="clear" w:color="auto" w:fill="auto"/>
            <w:tcMar>
              <w:top w:w="29" w:type="dxa"/>
              <w:left w:w="115" w:type="dxa"/>
              <w:bottom w:w="29" w:type="dxa"/>
              <w:right w:w="115" w:type="dxa"/>
            </w:tcMar>
          </w:tcPr>
          <w:p w14:paraId="398A9B32"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color w:val="000000"/>
              </w:rPr>
            </w:pPr>
            <w:r w:rsidRPr="00875537">
              <w:rPr>
                <w:rFonts w:asciiTheme="minorHAnsi" w:hAnsiTheme="minorHAnsi" w:cstheme="minorHAnsi"/>
                <w:color w:val="000000"/>
              </w:rPr>
              <w:t>CPU enclosures shall not be located underneath a height adjustable surface due to potential crush zones.</w:t>
            </w:r>
          </w:p>
        </w:tc>
        <w:tc>
          <w:tcPr>
            <w:tcW w:w="1530" w:type="dxa"/>
            <w:shd w:val="clear" w:color="auto" w:fill="auto"/>
            <w:tcMar>
              <w:top w:w="29" w:type="dxa"/>
              <w:bottom w:w="29" w:type="dxa"/>
            </w:tcMar>
          </w:tcPr>
          <w:p w14:paraId="15708D6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9EC8F44" w14:textId="77777777" w:rsidR="00DD76C6" w:rsidRPr="00875537" w:rsidRDefault="00DD76C6" w:rsidP="00D32884">
            <w:pPr>
              <w:spacing w:after="0" w:line="240" w:lineRule="auto"/>
              <w:rPr>
                <w:rFonts w:asciiTheme="minorHAnsi" w:hAnsiTheme="minorHAnsi" w:cstheme="minorHAnsi"/>
              </w:rPr>
            </w:pPr>
          </w:p>
        </w:tc>
      </w:tr>
      <w:tr w:rsidR="00DD76C6" w:rsidRPr="00875537" w14:paraId="42462BDD" w14:textId="77777777" w:rsidTr="00D07C71">
        <w:trPr>
          <w:trHeight w:val="132"/>
        </w:trPr>
        <w:tc>
          <w:tcPr>
            <w:tcW w:w="1080" w:type="dxa"/>
            <w:shd w:val="clear" w:color="auto" w:fill="auto"/>
            <w:tcMar>
              <w:top w:w="29" w:type="dxa"/>
              <w:bottom w:w="29" w:type="dxa"/>
            </w:tcMar>
          </w:tcPr>
          <w:p w14:paraId="0DB92147"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4.4</w:t>
            </w:r>
          </w:p>
        </w:tc>
        <w:tc>
          <w:tcPr>
            <w:tcW w:w="6120" w:type="dxa"/>
            <w:gridSpan w:val="2"/>
            <w:shd w:val="clear" w:color="auto" w:fill="auto"/>
            <w:tcMar>
              <w:top w:w="29" w:type="dxa"/>
              <w:left w:w="115" w:type="dxa"/>
              <w:bottom w:w="29" w:type="dxa"/>
              <w:right w:w="115" w:type="dxa"/>
            </w:tcMar>
          </w:tcPr>
          <w:p w14:paraId="123E5552"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color w:val="000000"/>
              </w:rPr>
            </w:pPr>
            <w:r w:rsidRPr="00875537">
              <w:rPr>
                <w:rFonts w:asciiTheme="minorHAnsi" w:hAnsiTheme="minorHAnsi" w:cstheme="minorHAnsi"/>
                <w:color w:val="000000"/>
              </w:rPr>
              <w:t>CP</w:t>
            </w:r>
            <w:r w:rsidR="002734C8">
              <w:rPr>
                <w:rFonts w:asciiTheme="minorHAnsi" w:hAnsiTheme="minorHAnsi" w:cstheme="minorHAnsi"/>
                <w:color w:val="000000"/>
              </w:rPr>
              <w:t xml:space="preserve">U enclosures shall be equipped as standard with active </w:t>
            </w:r>
            <w:r w:rsidRPr="00875537">
              <w:rPr>
                <w:rFonts w:asciiTheme="minorHAnsi" w:hAnsiTheme="minorHAnsi" w:cstheme="minorHAnsi"/>
                <w:color w:val="000000"/>
              </w:rPr>
              <w:t>ventilation fans using quiet, 28db (decibel) 45 cfm fans to keep electronic equipment cool.</w:t>
            </w:r>
          </w:p>
        </w:tc>
        <w:tc>
          <w:tcPr>
            <w:tcW w:w="1530" w:type="dxa"/>
            <w:shd w:val="clear" w:color="auto" w:fill="auto"/>
            <w:tcMar>
              <w:top w:w="29" w:type="dxa"/>
              <w:bottom w:w="29" w:type="dxa"/>
            </w:tcMar>
          </w:tcPr>
          <w:p w14:paraId="7C5BEAED"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D507284" w14:textId="77777777" w:rsidR="00DD76C6" w:rsidRPr="00875537" w:rsidRDefault="00DD76C6" w:rsidP="00D32884">
            <w:pPr>
              <w:spacing w:after="0" w:line="240" w:lineRule="auto"/>
              <w:rPr>
                <w:rFonts w:asciiTheme="minorHAnsi" w:hAnsiTheme="minorHAnsi" w:cstheme="minorHAnsi"/>
              </w:rPr>
            </w:pPr>
          </w:p>
        </w:tc>
      </w:tr>
      <w:tr w:rsidR="00DD76C6" w:rsidRPr="00875537" w14:paraId="4970A743" w14:textId="77777777" w:rsidTr="00D07C71">
        <w:trPr>
          <w:trHeight w:val="132"/>
        </w:trPr>
        <w:tc>
          <w:tcPr>
            <w:tcW w:w="1080" w:type="dxa"/>
            <w:shd w:val="clear" w:color="auto" w:fill="auto"/>
            <w:tcMar>
              <w:top w:w="29" w:type="dxa"/>
              <w:bottom w:w="29" w:type="dxa"/>
            </w:tcMar>
          </w:tcPr>
          <w:p w14:paraId="190D8525"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4.5.</w:t>
            </w:r>
          </w:p>
        </w:tc>
        <w:tc>
          <w:tcPr>
            <w:tcW w:w="6120" w:type="dxa"/>
            <w:gridSpan w:val="2"/>
            <w:shd w:val="clear" w:color="auto" w:fill="auto"/>
            <w:tcMar>
              <w:top w:w="29" w:type="dxa"/>
              <w:left w:w="115" w:type="dxa"/>
              <w:bottom w:w="29" w:type="dxa"/>
              <w:right w:w="115" w:type="dxa"/>
            </w:tcMar>
          </w:tcPr>
          <w:p w14:paraId="36B99756"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color w:val="000000"/>
              </w:rPr>
            </w:pPr>
            <w:r w:rsidRPr="00875537">
              <w:rPr>
                <w:rFonts w:asciiTheme="minorHAnsi" w:hAnsiTheme="minorHAnsi" w:cstheme="minorHAnsi"/>
                <w:color w:val="000000"/>
              </w:rPr>
              <w:t>CPU enclosures shall have an internal motion sensing LED service light as standard equipment.</w:t>
            </w:r>
          </w:p>
        </w:tc>
        <w:tc>
          <w:tcPr>
            <w:tcW w:w="1530" w:type="dxa"/>
            <w:shd w:val="clear" w:color="auto" w:fill="auto"/>
            <w:tcMar>
              <w:top w:w="29" w:type="dxa"/>
              <w:bottom w:w="29" w:type="dxa"/>
            </w:tcMar>
          </w:tcPr>
          <w:p w14:paraId="08EF8F3E"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956FE8F" w14:textId="77777777" w:rsidR="00DD76C6" w:rsidRPr="00875537" w:rsidRDefault="00DD76C6" w:rsidP="00D32884">
            <w:pPr>
              <w:spacing w:after="0" w:line="240" w:lineRule="auto"/>
              <w:rPr>
                <w:rFonts w:asciiTheme="minorHAnsi" w:hAnsiTheme="minorHAnsi" w:cstheme="minorHAnsi"/>
              </w:rPr>
            </w:pPr>
          </w:p>
        </w:tc>
      </w:tr>
      <w:tr w:rsidR="002734C8" w:rsidRPr="00875537" w14:paraId="6AFE557C" w14:textId="77777777" w:rsidTr="00D07C71">
        <w:trPr>
          <w:trHeight w:val="132"/>
        </w:trPr>
        <w:tc>
          <w:tcPr>
            <w:tcW w:w="1080" w:type="dxa"/>
            <w:shd w:val="clear" w:color="auto" w:fill="auto"/>
            <w:tcMar>
              <w:top w:w="29" w:type="dxa"/>
              <w:bottom w:w="29" w:type="dxa"/>
            </w:tcMar>
          </w:tcPr>
          <w:p w14:paraId="01CDA417" w14:textId="77777777" w:rsidR="002734C8" w:rsidRPr="00875537" w:rsidRDefault="002734C8"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491CA54D" w14:textId="77777777" w:rsidR="002734C8" w:rsidRPr="00875537" w:rsidRDefault="002734C8" w:rsidP="00F37584">
            <w:pPr>
              <w:spacing w:after="0" w:line="240" w:lineRule="auto"/>
              <w:rPr>
                <w:rFonts w:asciiTheme="minorHAnsi" w:hAnsiTheme="minorHAnsi" w:cstheme="minorHAnsi"/>
              </w:rPr>
            </w:pPr>
            <w:r w:rsidRPr="00875537">
              <w:rPr>
                <w:rFonts w:asciiTheme="minorHAnsi" w:hAnsiTheme="minorHAnsi" w:cstheme="minorHAnsi"/>
                <w:b/>
                <w:bCs/>
                <w:smallCaps/>
                <w:color w:val="000000"/>
              </w:rPr>
              <w:t>Drawers and other Storage</w:t>
            </w:r>
            <w:r w:rsidRPr="00875537">
              <w:rPr>
                <w:rFonts w:asciiTheme="minorHAnsi" w:hAnsiTheme="minorHAnsi" w:cstheme="minorHAnsi"/>
                <w:color w:val="000000"/>
              </w:rPr>
              <w:t xml:space="preserve"> – Same performance specification as 4.1</w:t>
            </w:r>
          </w:p>
        </w:tc>
      </w:tr>
      <w:tr w:rsidR="00DD76C6" w:rsidRPr="00875537" w14:paraId="2B8C7A6A" w14:textId="77777777" w:rsidTr="00D07C71">
        <w:trPr>
          <w:trHeight w:val="132"/>
        </w:trPr>
        <w:tc>
          <w:tcPr>
            <w:tcW w:w="1080" w:type="dxa"/>
            <w:shd w:val="clear" w:color="auto" w:fill="auto"/>
            <w:tcMar>
              <w:top w:w="29" w:type="dxa"/>
              <w:bottom w:w="29" w:type="dxa"/>
            </w:tcMar>
          </w:tcPr>
          <w:p w14:paraId="3A227713"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5.1.</w:t>
            </w:r>
          </w:p>
        </w:tc>
        <w:tc>
          <w:tcPr>
            <w:tcW w:w="6120" w:type="dxa"/>
            <w:gridSpan w:val="2"/>
            <w:shd w:val="clear" w:color="auto" w:fill="auto"/>
            <w:tcMar>
              <w:top w:w="29" w:type="dxa"/>
              <w:left w:w="115" w:type="dxa"/>
              <w:bottom w:w="29" w:type="dxa"/>
              <w:right w:w="115" w:type="dxa"/>
            </w:tcMar>
          </w:tcPr>
          <w:p w14:paraId="573EE5A6"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b/>
                <w:smallCaps/>
              </w:rPr>
            </w:pPr>
            <w:r w:rsidRPr="00875537">
              <w:rPr>
                <w:rFonts w:asciiTheme="minorHAnsi" w:hAnsiTheme="minorHAnsi" w:cstheme="minorHAnsi"/>
                <w:color w:val="000000"/>
              </w:rPr>
              <w:t xml:space="preserve">Drawer Configuration - 1 File drawer (12”) and 1 File drawer (12"). Optional drawer configurations /depths to be available.  Please list common sizes. </w:t>
            </w:r>
          </w:p>
        </w:tc>
        <w:tc>
          <w:tcPr>
            <w:tcW w:w="1530" w:type="dxa"/>
            <w:shd w:val="clear" w:color="auto" w:fill="auto"/>
            <w:tcMar>
              <w:top w:w="29" w:type="dxa"/>
              <w:bottom w:w="29" w:type="dxa"/>
            </w:tcMar>
          </w:tcPr>
          <w:p w14:paraId="22FCF1A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5CCFD0DC" w14:textId="77777777" w:rsidR="00DD76C6" w:rsidRPr="00875537" w:rsidRDefault="00DD76C6" w:rsidP="00D32884">
            <w:pPr>
              <w:spacing w:after="0" w:line="240" w:lineRule="auto"/>
              <w:rPr>
                <w:rFonts w:asciiTheme="minorHAnsi" w:hAnsiTheme="minorHAnsi" w:cstheme="minorHAnsi"/>
              </w:rPr>
            </w:pPr>
          </w:p>
        </w:tc>
      </w:tr>
      <w:tr w:rsidR="00DD76C6" w:rsidRPr="00875537" w14:paraId="4713A6C0" w14:textId="77777777" w:rsidTr="00D07C71">
        <w:trPr>
          <w:trHeight w:val="132"/>
        </w:trPr>
        <w:tc>
          <w:tcPr>
            <w:tcW w:w="1080" w:type="dxa"/>
            <w:shd w:val="clear" w:color="auto" w:fill="auto"/>
            <w:tcMar>
              <w:top w:w="29" w:type="dxa"/>
              <w:bottom w:w="29" w:type="dxa"/>
            </w:tcMar>
          </w:tcPr>
          <w:p w14:paraId="4740FCF7"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5.2.</w:t>
            </w:r>
          </w:p>
        </w:tc>
        <w:tc>
          <w:tcPr>
            <w:tcW w:w="6120" w:type="dxa"/>
            <w:gridSpan w:val="2"/>
            <w:shd w:val="clear" w:color="auto" w:fill="auto"/>
            <w:tcMar>
              <w:top w:w="29" w:type="dxa"/>
              <w:left w:w="115" w:type="dxa"/>
              <w:bottom w:w="29" w:type="dxa"/>
              <w:right w:w="115" w:type="dxa"/>
            </w:tcMar>
          </w:tcPr>
          <w:p w14:paraId="23355C02"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All drawers to have full extension 100 lb. rated - soft close - steel ball bearing drawer slides.</w:t>
            </w:r>
          </w:p>
        </w:tc>
        <w:tc>
          <w:tcPr>
            <w:tcW w:w="1530" w:type="dxa"/>
            <w:shd w:val="clear" w:color="auto" w:fill="auto"/>
            <w:tcMar>
              <w:top w:w="29" w:type="dxa"/>
              <w:bottom w:w="29" w:type="dxa"/>
            </w:tcMar>
          </w:tcPr>
          <w:p w14:paraId="51178F1E"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FDA5C4D" w14:textId="77777777" w:rsidR="00DD76C6" w:rsidRPr="00875537" w:rsidRDefault="00DD76C6" w:rsidP="00D32884">
            <w:pPr>
              <w:spacing w:after="0" w:line="240" w:lineRule="auto"/>
              <w:rPr>
                <w:rFonts w:asciiTheme="minorHAnsi" w:hAnsiTheme="minorHAnsi" w:cstheme="minorHAnsi"/>
              </w:rPr>
            </w:pPr>
          </w:p>
        </w:tc>
      </w:tr>
      <w:tr w:rsidR="00DD76C6" w:rsidRPr="00875537" w14:paraId="4BC8DFD6" w14:textId="77777777" w:rsidTr="00D07C71">
        <w:trPr>
          <w:trHeight w:val="132"/>
        </w:trPr>
        <w:tc>
          <w:tcPr>
            <w:tcW w:w="1080" w:type="dxa"/>
            <w:shd w:val="clear" w:color="auto" w:fill="auto"/>
            <w:tcMar>
              <w:top w:w="29" w:type="dxa"/>
              <w:bottom w:w="29" w:type="dxa"/>
            </w:tcMar>
          </w:tcPr>
          <w:p w14:paraId="57F0F71B"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5.3.</w:t>
            </w:r>
          </w:p>
        </w:tc>
        <w:tc>
          <w:tcPr>
            <w:tcW w:w="6120" w:type="dxa"/>
            <w:gridSpan w:val="2"/>
            <w:shd w:val="clear" w:color="auto" w:fill="auto"/>
            <w:tcMar>
              <w:top w:w="29" w:type="dxa"/>
              <w:left w:w="115" w:type="dxa"/>
              <w:bottom w:w="29" w:type="dxa"/>
              <w:right w:w="115" w:type="dxa"/>
            </w:tcMar>
          </w:tcPr>
          <w:p w14:paraId="52449B1A"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 xml:space="preserve">Mobile peds shall have a weighted base to keep it from </w:t>
            </w:r>
            <w:r w:rsidR="002734C8">
              <w:rPr>
                <w:rFonts w:asciiTheme="minorHAnsi" w:hAnsiTheme="minorHAnsi" w:cstheme="minorHAnsi"/>
                <w:color w:val="000000"/>
              </w:rPr>
              <w:t>tilting when drawers are open.</w:t>
            </w:r>
          </w:p>
        </w:tc>
        <w:tc>
          <w:tcPr>
            <w:tcW w:w="1530" w:type="dxa"/>
            <w:shd w:val="clear" w:color="auto" w:fill="auto"/>
            <w:tcMar>
              <w:top w:w="29" w:type="dxa"/>
              <w:bottom w:w="29" w:type="dxa"/>
            </w:tcMar>
          </w:tcPr>
          <w:p w14:paraId="2CFF1B8C"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51D0A14D" w14:textId="77777777" w:rsidR="00DD76C6" w:rsidRPr="00875537" w:rsidRDefault="00DD76C6" w:rsidP="00D32884">
            <w:pPr>
              <w:spacing w:after="0" w:line="240" w:lineRule="auto"/>
              <w:rPr>
                <w:rFonts w:asciiTheme="minorHAnsi" w:hAnsiTheme="minorHAnsi" w:cstheme="minorHAnsi"/>
              </w:rPr>
            </w:pPr>
          </w:p>
        </w:tc>
      </w:tr>
      <w:tr w:rsidR="002734C8" w:rsidRPr="00875537" w14:paraId="214C0D07" w14:textId="77777777" w:rsidTr="00D07C71">
        <w:trPr>
          <w:trHeight w:val="132"/>
        </w:trPr>
        <w:tc>
          <w:tcPr>
            <w:tcW w:w="1080" w:type="dxa"/>
            <w:shd w:val="clear" w:color="auto" w:fill="auto"/>
            <w:tcMar>
              <w:top w:w="29" w:type="dxa"/>
              <w:bottom w:w="29" w:type="dxa"/>
            </w:tcMar>
          </w:tcPr>
          <w:p w14:paraId="743FFEEA" w14:textId="77777777" w:rsidR="002734C8" w:rsidRPr="00875537" w:rsidRDefault="002734C8"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56233F9B" w14:textId="77777777" w:rsidR="002734C8" w:rsidRPr="00875537" w:rsidRDefault="002734C8" w:rsidP="00F37584">
            <w:pPr>
              <w:spacing w:after="0" w:line="240" w:lineRule="auto"/>
              <w:rPr>
                <w:rFonts w:asciiTheme="minorHAnsi" w:hAnsiTheme="minorHAnsi" w:cstheme="minorHAnsi"/>
              </w:rPr>
            </w:pPr>
            <w:r w:rsidRPr="00875537">
              <w:rPr>
                <w:rFonts w:asciiTheme="minorHAnsi" w:hAnsiTheme="minorHAnsi" w:cstheme="minorHAnsi"/>
                <w:b/>
                <w:smallCaps/>
              </w:rPr>
              <w:t>Support Adjustment</w:t>
            </w:r>
          </w:p>
        </w:tc>
      </w:tr>
      <w:tr w:rsidR="00DD76C6" w:rsidRPr="00875537" w14:paraId="1EF145A1" w14:textId="77777777" w:rsidTr="00D07C71">
        <w:trPr>
          <w:trHeight w:val="132"/>
        </w:trPr>
        <w:tc>
          <w:tcPr>
            <w:tcW w:w="1080" w:type="dxa"/>
            <w:shd w:val="clear" w:color="auto" w:fill="auto"/>
            <w:tcMar>
              <w:top w:w="29" w:type="dxa"/>
              <w:bottom w:w="29" w:type="dxa"/>
            </w:tcMar>
          </w:tcPr>
          <w:p w14:paraId="7D9C98B6"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6.1.</w:t>
            </w:r>
          </w:p>
        </w:tc>
        <w:tc>
          <w:tcPr>
            <w:tcW w:w="6120" w:type="dxa"/>
            <w:gridSpan w:val="2"/>
            <w:shd w:val="clear" w:color="auto" w:fill="auto"/>
            <w:tcMar>
              <w:top w:w="29" w:type="dxa"/>
              <w:left w:w="115" w:type="dxa"/>
              <w:bottom w:w="29" w:type="dxa"/>
              <w:right w:w="115" w:type="dxa"/>
            </w:tcMar>
          </w:tcPr>
          <w:p w14:paraId="7B9B6FC8"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Adjustment speed shall not be less than 1.25” per second and not greater than 1.5” per second</w:t>
            </w:r>
            <w:r w:rsidR="002734C8">
              <w:rPr>
                <w:rFonts w:asciiTheme="minorHAnsi" w:hAnsiTheme="minorHAnsi" w:cstheme="minorHAnsi"/>
              </w:rPr>
              <w:t>.</w:t>
            </w:r>
          </w:p>
        </w:tc>
        <w:tc>
          <w:tcPr>
            <w:tcW w:w="1530" w:type="dxa"/>
            <w:shd w:val="clear" w:color="auto" w:fill="auto"/>
            <w:tcMar>
              <w:top w:w="29" w:type="dxa"/>
              <w:bottom w:w="29" w:type="dxa"/>
            </w:tcMar>
          </w:tcPr>
          <w:p w14:paraId="151C3AA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701E669" w14:textId="77777777" w:rsidR="00DD76C6" w:rsidRPr="00875537" w:rsidRDefault="00DD76C6" w:rsidP="00F37584">
            <w:pPr>
              <w:spacing w:after="0" w:line="240" w:lineRule="auto"/>
              <w:rPr>
                <w:rFonts w:asciiTheme="minorHAnsi" w:hAnsiTheme="minorHAnsi" w:cstheme="minorHAnsi"/>
              </w:rPr>
            </w:pPr>
          </w:p>
        </w:tc>
      </w:tr>
      <w:tr w:rsidR="00DD76C6" w:rsidRPr="00875537" w14:paraId="05AAAE4C" w14:textId="77777777" w:rsidTr="00D07C71">
        <w:trPr>
          <w:trHeight w:val="132"/>
        </w:trPr>
        <w:tc>
          <w:tcPr>
            <w:tcW w:w="1080" w:type="dxa"/>
            <w:shd w:val="clear" w:color="auto" w:fill="auto"/>
            <w:tcMar>
              <w:top w:w="29" w:type="dxa"/>
              <w:bottom w:w="29" w:type="dxa"/>
            </w:tcMar>
          </w:tcPr>
          <w:p w14:paraId="2908F227"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6.2.</w:t>
            </w:r>
          </w:p>
        </w:tc>
        <w:tc>
          <w:tcPr>
            <w:tcW w:w="6120" w:type="dxa"/>
            <w:gridSpan w:val="2"/>
            <w:shd w:val="clear" w:color="auto" w:fill="auto"/>
            <w:tcMar>
              <w:top w:w="29" w:type="dxa"/>
              <w:left w:w="115" w:type="dxa"/>
              <w:bottom w:w="29" w:type="dxa"/>
              <w:right w:w="115" w:type="dxa"/>
            </w:tcMar>
          </w:tcPr>
          <w:p w14:paraId="573E92A4"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Adjustment controls to be flush mounted into surface or beneath work surface and have a smooth surface for easy cleaning</w:t>
            </w:r>
            <w:r w:rsidR="002734C8">
              <w:rPr>
                <w:rFonts w:asciiTheme="minorHAnsi" w:hAnsiTheme="minorHAnsi" w:cstheme="minorHAnsi"/>
              </w:rPr>
              <w:t>.</w:t>
            </w:r>
          </w:p>
        </w:tc>
        <w:tc>
          <w:tcPr>
            <w:tcW w:w="1530" w:type="dxa"/>
            <w:shd w:val="clear" w:color="auto" w:fill="auto"/>
            <w:tcMar>
              <w:top w:w="29" w:type="dxa"/>
              <w:bottom w:w="29" w:type="dxa"/>
            </w:tcMar>
          </w:tcPr>
          <w:p w14:paraId="168C7A9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2646D01D" w14:textId="77777777" w:rsidR="00DD76C6" w:rsidRPr="00875537" w:rsidRDefault="00DD76C6" w:rsidP="00F37584">
            <w:pPr>
              <w:spacing w:after="0" w:line="240" w:lineRule="auto"/>
              <w:rPr>
                <w:rFonts w:asciiTheme="minorHAnsi" w:hAnsiTheme="minorHAnsi" w:cstheme="minorHAnsi"/>
              </w:rPr>
            </w:pPr>
          </w:p>
        </w:tc>
      </w:tr>
      <w:tr w:rsidR="00DD76C6" w:rsidRPr="00875537" w14:paraId="23A8C6D9" w14:textId="77777777" w:rsidTr="00D07C71">
        <w:trPr>
          <w:trHeight w:val="132"/>
        </w:trPr>
        <w:tc>
          <w:tcPr>
            <w:tcW w:w="1080" w:type="dxa"/>
            <w:shd w:val="clear" w:color="auto" w:fill="auto"/>
            <w:tcMar>
              <w:top w:w="29" w:type="dxa"/>
              <w:bottom w:w="29" w:type="dxa"/>
            </w:tcMar>
          </w:tcPr>
          <w:p w14:paraId="7FED5134"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6.3.</w:t>
            </w:r>
          </w:p>
        </w:tc>
        <w:tc>
          <w:tcPr>
            <w:tcW w:w="6120" w:type="dxa"/>
            <w:gridSpan w:val="2"/>
            <w:shd w:val="clear" w:color="auto" w:fill="auto"/>
            <w:tcMar>
              <w:top w:w="29" w:type="dxa"/>
              <w:left w:w="115" w:type="dxa"/>
              <w:bottom w:w="29" w:type="dxa"/>
              <w:right w:w="115" w:type="dxa"/>
            </w:tcMar>
          </w:tcPr>
          <w:p w14:paraId="4E512F8D"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Lifting system must operate quietly. Max sound level of 50 db.</w:t>
            </w:r>
          </w:p>
        </w:tc>
        <w:tc>
          <w:tcPr>
            <w:tcW w:w="1530" w:type="dxa"/>
            <w:shd w:val="clear" w:color="auto" w:fill="auto"/>
            <w:tcMar>
              <w:top w:w="29" w:type="dxa"/>
              <w:bottom w:w="29" w:type="dxa"/>
            </w:tcMar>
          </w:tcPr>
          <w:p w14:paraId="1B9A1136"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093080F" w14:textId="77777777" w:rsidR="00DD76C6" w:rsidRPr="00875537" w:rsidRDefault="00DD76C6" w:rsidP="00F37584">
            <w:pPr>
              <w:spacing w:after="0" w:line="240" w:lineRule="auto"/>
              <w:rPr>
                <w:rFonts w:asciiTheme="minorHAnsi" w:hAnsiTheme="minorHAnsi" w:cstheme="minorHAnsi"/>
              </w:rPr>
            </w:pPr>
          </w:p>
        </w:tc>
      </w:tr>
      <w:tr w:rsidR="00DD76C6" w:rsidRPr="00875537" w14:paraId="4ABEBA9D" w14:textId="77777777" w:rsidTr="00D07C71">
        <w:trPr>
          <w:trHeight w:val="132"/>
        </w:trPr>
        <w:tc>
          <w:tcPr>
            <w:tcW w:w="1080" w:type="dxa"/>
            <w:shd w:val="clear" w:color="auto" w:fill="auto"/>
            <w:tcMar>
              <w:top w:w="29" w:type="dxa"/>
              <w:bottom w:w="29" w:type="dxa"/>
            </w:tcMar>
          </w:tcPr>
          <w:p w14:paraId="1CE12A6F"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05259AC3" w14:textId="07C952C3" w:rsidR="00DD76C6" w:rsidRPr="00875537" w:rsidRDefault="00DD76C6" w:rsidP="007A15F1">
            <w:pPr>
              <w:spacing w:after="0" w:line="240" w:lineRule="auto"/>
              <w:rPr>
                <w:rFonts w:asciiTheme="minorHAnsi" w:eastAsia="Times New Roman" w:hAnsiTheme="minorHAnsi" w:cstheme="minorHAnsi"/>
                <w:color w:val="000000"/>
              </w:rPr>
            </w:pPr>
            <w:r w:rsidRPr="00875537">
              <w:rPr>
                <w:rFonts w:asciiTheme="minorHAnsi" w:hAnsiTheme="minorHAnsi" w:cstheme="minorHAnsi"/>
                <w:b/>
                <w:bCs/>
                <w:smallCaps/>
                <w:color w:val="000000"/>
              </w:rPr>
              <w:t>Wiring Management</w:t>
            </w:r>
            <w:r w:rsidR="002734C8">
              <w:rPr>
                <w:rFonts w:asciiTheme="minorHAnsi" w:hAnsiTheme="minorHAnsi" w:cstheme="minorHAnsi"/>
                <w:b/>
                <w:bCs/>
                <w:color w:val="000000"/>
              </w:rPr>
              <w:t xml:space="preserve">. </w:t>
            </w:r>
            <w:r w:rsidRPr="00875537">
              <w:rPr>
                <w:rFonts w:asciiTheme="minorHAnsi" w:hAnsiTheme="minorHAnsi" w:cstheme="minorHAnsi"/>
                <w:color w:val="000000"/>
              </w:rPr>
              <w:t>This is for both electrical and data cabling.  All cabling must b</w:t>
            </w:r>
            <w:r w:rsidR="007C2E1F">
              <w:rPr>
                <w:rFonts w:asciiTheme="minorHAnsi" w:hAnsiTheme="minorHAnsi" w:cstheme="minorHAnsi"/>
                <w:color w:val="000000"/>
              </w:rPr>
              <w:t>e</w:t>
            </w:r>
            <w:r w:rsidRPr="00875537">
              <w:rPr>
                <w:rFonts w:asciiTheme="minorHAnsi" w:hAnsiTheme="minorHAnsi" w:cstheme="minorHAnsi"/>
                <w:color w:val="000000"/>
              </w:rPr>
              <w:t xml:space="preserve"> well managed and clean with easy access when needed.</w:t>
            </w:r>
          </w:p>
        </w:tc>
        <w:tc>
          <w:tcPr>
            <w:tcW w:w="1530" w:type="dxa"/>
            <w:shd w:val="clear" w:color="auto" w:fill="auto"/>
            <w:tcMar>
              <w:top w:w="29" w:type="dxa"/>
              <w:bottom w:w="29" w:type="dxa"/>
            </w:tcMar>
          </w:tcPr>
          <w:p w14:paraId="0EAEF00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83B6C83" w14:textId="77777777" w:rsidR="00DD76C6" w:rsidRPr="00875537" w:rsidRDefault="00DD76C6" w:rsidP="00F37584">
            <w:pPr>
              <w:spacing w:after="0" w:line="240" w:lineRule="auto"/>
              <w:rPr>
                <w:rFonts w:asciiTheme="minorHAnsi" w:hAnsiTheme="minorHAnsi" w:cstheme="minorHAnsi"/>
              </w:rPr>
            </w:pPr>
          </w:p>
        </w:tc>
      </w:tr>
      <w:tr w:rsidR="00DD76C6" w:rsidRPr="00875537" w14:paraId="3B0E3DAE" w14:textId="77777777" w:rsidTr="00D07C71">
        <w:trPr>
          <w:trHeight w:val="132"/>
        </w:trPr>
        <w:tc>
          <w:tcPr>
            <w:tcW w:w="1080" w:type="dxa"/>
            <w:shd w:val="clear" w:color="auto" w:fill="auto"/>
            <w:tcMar>
              <w:top w:w="29" w:type="dxa"/>
              <w:bottom w:w="29" w:type="dxa"/>
            </w:tcMar>
          </w:tcPr>
          <w:p w14:paraId="1209F31A"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7.1.</w:t>
            </w:r>
          </w:p>
        </w:tc>
        <w:tc>
          <w:tcPr>
            <w:tcW w:w="6120" w:type="dxa"/>
            <w:gridSpan w:val="2"/>
            <w:shd w:val="clear" w:color="auto" w:fill="auto"/>
            <w:tcMar>
              <w:top w:w="29" w:type="dxa"/>
              <w:left w:w="115" w:type="dxa"/>
              <w:bottom w:w="29" w:type="dxa"/>
              <w:right w:w="115" w:type="dxa"/>
            </w:tcMar>
          </w:tcPr>
          <w:p w14:paraId="22BFECA9"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An appropriate vertical and horizontal cable management system will be essential to maintain the equipment cables to prevent cables from being pinched and damaged. Cable pathways must be easy for the tech to access from the front of the console.  Consoles which require rear access will not be considered.</w:t>
            </w:r>
          </w:p>
        </w:tc>
        <w:tc>
          <w:tcPr>
            <w:tcW w:w="1530" w:type="dxa"/>
            <w:shd w:val="clear" w:color="auto" w:fill="auto"/>
            <w:tcMar>
              <w:top w:w="29" w:type="dxa"/>
              <w:bottom w:w="29" w:type="dxa"/>
            </w:tcMar>
          </w:tcPr>
          <w:p w14:paraId="37E6DC6C"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2EA2EA96" w14:textId="77777777" w:rsidR="00DD76C6" w:rsidRPr="00875537" w:rsidRDefault="00DD76C6" w:rsidP="00D32884">
            <w:pPr>
              <w:spacing w:after="0" w:line="240" w:lineRule="auto"/>
              <w:rPr>
                <w:rFonts w:asciiTheme="minorHAnsi" w:hAnsiTheme="minorHAnsi" w:cstheme="minorHAnsi"/>
              </w:rPr>
            </w:pPr>
          </w:p>
        </w:tc>
      </w:tr>
      <w:tr w:rsidR="00DD76C6" w:rsidRPr="00875537" w14:paraId="4862517A" w14:textId="77777777" w:rsidTr="00D07C71">
        <w:trPr>
          <w:trHeight w:val="132"/>
        </w:trPr>
        <w:tc>
          <w:tcPr>
            <w:tcW w:w="1080" w:type="dxa"/>
            <w:shd w:val="clear" w:color="auto" w:fill="auto"/>
            <w:tcMar>
              <w:top w:w="29" w:type="dxa"/>
              <w:bottom w:w="29" w:type="dxa"/>
            </w:tcMar>
          </w:tcPr>
          <w:p w14:paraId="2C61171A"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7.2.</w:t>
            </w:r>
          </w:p>
        </w:tc>
        <w:tc>
          <w:tcPr>
            <w:tcW w:w="6120" w:type="dxa"/>
            <w:gridSpan w:val="2"/>
            <w:shd w:val="clear" w:color="auto" w:fill="auto"/>
            <w:tcMar>
              <w:top w:w="29" w:type="dxa"/>
              <w:left w:w="115" w:type="dxa"/>
              <w:bottom w:w="29" w:type="dxa"/>
              <w:right w:w="115" w:type="dxa"/>
            </w:tcMar>
          </w:tcPr>
          <w:p w14:paraId="23C00096"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 xml:space="preserve">Monitor and Keyboard/Mouse cables must have separate pathways from the computer to the end point for easy access when needed. </w:t>
            </w:r>
          </w:p>
        </w:tc>
        <w:tc>
          <w:tcPr>
            <w:tcW w:w="1530" w:type="dxa"/>
            <w:shd w:val="clear" w:color="auto" w:fill="auto"/>
            <w:tcMar>
              <w:top w:w="29" w:type="dxa"/>
              <w:bottom w:w="29" w:type="dxa"/>
            </w:tcMar>
          </w:tcPr>
          <w:p w14:paraId="17E3408E"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43034B2" w14:textId="77777777" w:rsidR="00DD76C6" w:rsidRPr="00875537" w:rsidRDefault="00DD76C6" w:rsidP="00D32884">
            <w:pPr>
              <w:spacing w:after="0" w:line="240" w:lineRule="auto"/>
              <w:rPr>
                <w:rFonts w:asciiTheme="minorHAnsi" w:hAnsiTheme="minorHAnsi" w:cstheme="minorHAnsi"/>
              </w:rPr>
            </w:pPr>
          </w:p>
        </w:tc>
      </w:tr>
      <w:tr w:rsidR="00DD76C6" w:rsidRPr="00875537" w14:paraId="443B4971" w14:textId="77777777" w:rsidTr="00D07C71">
        <w:trPr>
          <w:trHeight w:val="132"/>
        </w:trPr>
        <w:tc>
          <w:tcPr>
            <w:tcW w:w="1080" w:type="dxa"/>
            <w:shd w:val="clear" w:color="auto" w:fill="auto"/>
            <w:tcMar>
              <w:top w:w="29" w:type="dxa"/>
              <w:bottom w:w="29" w:type="dxa"/>
            </w:tcMar>
          </w:tcPr>
          <w:p w14:paraId="7EDC93BA"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7.3.</w:t>
            </w:r>
          </w:p>
        </w:tc>
        <w:tc>
          <w:tcPr>
            <w:tcW w:w="6120" w:type="dxa"/>
            <w:gridSpan w:val="2"/>
            <w:shd w:val="clear" w:color="auto" w:fill="auto"/>
            <w:tcMar>
              <w:top w:w="29" w:type="dxa"/>
              <w:left w:w="115" w:type="dxa"/>
              <w:bottom w:w="29" w:type="dxa"/>
              <w:right w:w="115" w:type="dxa"/>
            </w:tcMar>
          </w:tcPr>
          <w:p w14:paraId="6F1C41AD"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 xml:space="preserve">Cable entry path from computer cabinet to the console must have an opening large enough for all cables and a hand to fit through.  </w:t>
            </w:r>
          </w:p>
        </w:tc>
        <w:tc>
          <w:tcPr>
            <w:tcW w:w="1530" w:type="dxa"/>
            <w:shd w:val="clear" w:color="auto" w:fill="auto"/>
            <w:tcMar>
              <w:top w:w="29" w:type="dxa"/>
              <w:bottom w:w="29" w:type="dxa"/>
            </w:tcMar>
          </w:tcPr>
          <w:p w14:paraId="2A107479"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54510BB7" w14:textId="77777777" w:rsidR="00DD76C6" w:rsidRPr="00875537" w:rsidRDefault="00DD76C6" w:rsidP="00D32884">
            <w:pPr>
              <w:spacing w:after="0" w:line="240" w:lineRule="auto"/>
              <w:rPr>
                <w:rFonts w:asciiTheme="minorHAnsi" w:hAnsiTheme="minorHAnsi" w:cstheme="minorHAnsi"/>
              </w:rPr>
            </w:pPr>
          </w:p>
        </w:tc>
      </w:tr>
      <w:tr w:rsidR="00DD76C6" w:rsidRPr="00875537" w14:paraId="0CD7B9C7" w14:textId="77777777" w:rsidTr="00D07C71">
        <w:trPr>
          <w:trHeight w:val="132"/>
        </w:trPr>
        <w:tc>
          <w:tcPr>
            <w:tcW w:w="1080" w:type="dxa"/>
            <w:shd w:val="clear" w:color="auto" w:fill="auto"/>
            <w:tcMar>
              <w:top w:w="29" w:type="dxa"/>
              <w:bottom w:w="29" w:type="dxa"/>
            </w:tcMar>
          </w:tcPr>
          <w:p w14:paraId="317D4559"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7.4.</w:t>
            </w:r>
          </w:p>
        </w:tc>
        <w:tc>
          <w:tcPr>
            <w:tcW w:w="6120" w:type="dxa"/>
            <w:gridSpan w:val="2"/>
            <w:shd w:val="clear" w:color="auto" w:fill="auto"/>
            <w:tcMar>
              <w:top w:w="29" w:type="dxa"/>
              <w:left w:w="115" w:type="dxa"/>
              <w:bottom w:w="29" w:type="dxa"/>
              <w:right w:w="115" w:type="dxa"/>
            </w:tcMar>
          </w:tcPr>
          <w:p w14:paraId="2DDA443F"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Cabling shall be guided from CPU cabinet or panel enclosure to the monitor surface of the adjustable table in an energy chain with easy flip-up cable channel access.</w:t>
            </w:r>
          </w:p>
        </w:tc>
        <w:tc>
          <w:tcPr>
            <w:tcW w:w="1530" w:type="dxa"/>
            <w:shd w:val="clear" w:color="auto" w:fill="auto"/>
            <w:tcMar>
              <w:top w:w="29" w:type="dxa"/>
              <w:bottom w:w="29" w:type="dxa"/>
            </w:tcMar>
          </w:tcPr>
          <w:p w14:paraId="2978E15B"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D6A29F1" w14:textId="77777777" w:rsidR="00DD76C6" w:rsidRPr="00875537" w:rsidRDefault="00DD76C6" w:rsidP="00D32884">
            <w:pPr>
              <w:spacing w:after="0" w:line="240" w:lineRule="auto"/>
              <w:rPr>
                <w:rFonts w:asciiTheme="minorHAnsi" w:hAnsiTheme="minorHAnsi" w:cstheme="minorHAnsi"/>
              </w:rPr>
            </w:pPr>
          </w:p>
        </w:tc>
      </w:tr>
      <w:tr w:rsidR="00DD76C6" w:rsidRPr="00875537" w14:paraId="4E77AECE" w14:textId="77777777" w:rsidTr="00D07C71">
        <w:trPr>
          <w:trHeight w:val="132"/>
        </w:trPr>
        <w:tc>
          <w:tcPr>
            <w:tcW w:w="1080" w:type="dxa"/>
            <w:shd w:val="clear" w:color="auto" w:fill="auto"/>
            <w:tcMar>
              <w:top w:w="29" w:type="dxa"/>
              <w:bottom w:w="29" w:type="dxa"/>
            </w:tcMar>
          </w:tcPr>
          <w:p w14:paraId="4AFEB5C0"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7.5.</w:t>
            </w:r>
          </w:p>
        </w:tc>
        <w:tc>
          <w:tcPr>
            <w:tcW w:w="6120" w:type="dxa"/>
            <w:gridSpan w:val="2"/>
            <w:shd w:val="clear" w:color="auto" w:fill="auto"/>
            <w:tcMar>
              <w:top w:w="29" w:type="dxa"/>
              <w:left w:w="115" w:type="dxa"/>
              <w:bottom w:w="29" w:type="dxa"/>
              <w:right w:w="115" w:type="dxa"/>
            </w:tcMar>
          </w:tcPr>
          <w:p w14:paraId="288F51E8"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 xml:space="preserve">Keyboard cabling shall be guided from cabinet through energy chain to keyboard surface without any exposed cables. </w:t>
            </w:r>
          </w:p>
        </w:tc>
        <w:tc>
          <w:tcPr>
            <w:tcW w:w="1530" w:type="dxa"/>
            <w:shd w:val="clear" w:color="auto" w:fill="auto"/>
            <w:tcMar>
              <w:top w:w="29" w:type="dxa"/>
              <w:bottom w:w="29" w:type="dxa"/>
            </w:tcMar>
          </w:tcPr>
          <w:p w14:paraId="1D45EBE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E76CBDD" w14:textId="77777777" w:rsidR="00DD76C6" w:rsidRPr="00875537" w:rsidRDefault="00DD76C6" w:rsidP="00D32884">
            <w:pPr>
              <w:spacing w:after="0" w:line="240" w:lineRule="auto"/>
              <w:rPr>
                <w:rFonts w:asciiTheme="minorHAnsi" w:hAnsiTheme="minorHAnsi" w:cstheme="minorHAnsi"/>
              </w:rPr>
            </w:pPr>
          </w:p>
        </w:tc>
      </w:tr>
      <w:tr w:rsidR="00DD76C6" w:rsidRPr="00875537" w14:paraId="2014FB04" w14:textId="77777777" w:rsidTr="00D07C71">
        <w:trPr>
          <w:trHeight w:val="132"/>
        </w:trPr>
        <w:tc>
          <w:tcPr>
            <w:tcW w:w="1080" w:type="dxa"/>
            <w:shd w:val="clear" w:color="auto" w:fill="auto"/>
            <w:tcMar>
              <w:top w:w="29" w:type="dxa"/>
              <w:bottom w:w="29" w:type="dxa"/>
            </w:tcMar>
          </w:tcPr>
          <w:p w14:paraId="607A06A6"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7.6.</w:t>
            </w:r>
          </w:p>
        </w:tc>
        <w:tc>
          <w:tcPr>
            <w:tcW w:w="6120" w:type="dxa"/>
            <w:gridSpan w:val="2"/>
            <w:shd w:val="clear" w:color="auto" w:fill="auto"/>
            <w:tcMar>
              <w:top w:w="29" w:type="dxa"/>
              <w:left w:w="115" w:type="dxa"/>
              <w:bottom w:w="29" w:type="dxa"/>
              <w:right w:w="115" w:type="dxa"/>
            </w:tcMar>
          </w:tcPr>
          <w:p w14:paraId="445E0B23"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Cabling shall be guided through a 3rd energy chain from the back of the monitor surface to the focal depth platform to keep cables organized during focal depth adjustments.</w:t>
            </w:r>
          </w:p>
        </w:tc>
        <w:tc>
          <w:tcPr>
            <w:tcW w:w="1530" w:type="dxa"/>
            <w:shd w:val="clear" w:color="auto" w:fill="auto"/>
            <w:tcMar>
              <w:top w:w="29" w:type="dxa"/>
              <w:bottom w:w="29" w:type="dxa"/>
            </w:tcMar>
          </w:tcPr>
          <w:p w14:paraId="66DE08B7"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F014DDD" w14:textId="77777777" w:rsidR="00DD76C6" w:rsidRPr="00875537" w:rsidRDefault="00DD76C6" w:rsidP="00D32884">
            <w:pPr>
              <w:spacing w:after="0" w:line="240" w:lineRule="auto"/>
              <w:rPr>
                <w:rFonts w:asciiTheme="minorHAnsi" w:hAnsiTheme="minorHAnsi" w:cstheme="minorHAnsi"/>
              </w:rPr>
            </w:pPr>
          </w:p>
        </w:tc>
      </w:tr>
      <w:tr w:rsidR="00DD76C6" w:rsidRPr="00875537" w14:paraId="50EE06A6" w14:textId="77777777" w:rsidTr="00D07C71">
        <w:trPr>
          <w:trHeight w:val="132"/>
        </w:trPr>
        <w:tc>
          <w:tcPr>
            <w:tcW w:w="1080" w:type="dxa"/>
            <w:shd w:val="clear" w:color="auto" w:fill="auto"/>
            <w:tcMar>
              <w:top w:w="29" w:type="dxa"/>
              <w:bottom w:w="29" w:type="dxa"/>
            </w:tcMar>
          </w:tcPr>
          <w:p w14:paraId="5FEE994D"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7.7.</w:t>
            </w:r>
          </w:p>
        </w:tc>
        <w:tc>
          <w:tcPr>
            <w:tcW w:w="6120" w:type="dxa"/>
            <w:gridSpan w:val="2"/>
            <w:shd w:val="clear" w:color="auto" w:fill="auto"/>
            <w:tcMar>
              <w:top w:w="29" w:type="dxa"/>
              <w:left w:w="115" w:type="dxa"/>
              <w:bottom w:w="29" w:type="dxa"/>
              <w:right w:w="115" w:type="dxa"/>
            </w:tcMar>
          </w:tcPr>
          <w:p w14:paraId="5F7BF86F"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Vendor shall supply 3-5 po</w:t>
            </w:r>
            <w:r w:rsidR="002734C8">
              <w:rPr>
                <w:rFonts w:asciiTheme="minorHAnsi" w:hAnsiTheme="minorHAnsi" w:cstheme="minorHAnsi"/>
                <w:color w:val="000000"/>
              </w:rPr>
              <w:t xml:space="preserve">wer bars with a total of about 45 outlets at each station. </w:t>
            </w:r>
            <w:r w:rsidRPr="00875537">
              <w:rPr>
                <w:rFonts w:asciiTheme="minorHAnsi" w:hAnsiTheme="minorHAnsi" w:cstheme="minorHAnsi"/>
                <w:color w:val="000000"/>
              </w:rPr>
              <w:t xml:space="preserve">Power bar cords must be long enough to reach through the station and down into the floor to </w:t>
            </w:r>
            <w:r w:rsidR="002734C8">
              <w:rPr>
                <w:rFonts w:asciiTheme="minorHAnsi" w:hAnsiTheme="minorHAnsi" w:cstheme="minorHAnsi"/>
                <w:color w:val="000000"/>
              </w:rPr>
              <w:t xml:space="preserve">plug into a power receptacle. </w:t>
            </w:r>
            <w:r w:rsidRPr="00875537">
              <w:rPr>
                <w:rFonts w:asciiTheme="minorHAnsi" w:hAnsiTheme="minorHAnsi" w:cstheme="minorHAnsi"/>
                <w:color w:val="000000"/>
              </w:rPr>
              <w:t>Two power bars shall be located close to the monitors to keep monitor power cords short.  Colored labels shall be supplied to differentiate between UPS and building power circuits.</w:t>
            </w:r>
          </w:p>
        </w:tc>
        <w:tc>
          <w:tcPr>
            <w:tcW w:w="1530" w:type="dxa"/>
            <w:shd w:val="clear" w:color="auto" w:fill="auto"/>
            <w:tcMar>
              <w:top w:w="29" w:type="dxa"/>
              <w:bottom w:w="29" w:type="dxa"/>
            </w:tcMar>
          </w:tcPr>
          <w:p w14:paraId="31F6B5E2"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0AC66BB" w14:textId="77777777" w:rsidR="00DD76C6" w:rsidRPr="00875537" w:rsidRDefault="00DD76C6" w:rsidP="00D32884">
            <w:pPr>
              <w:spacing w:after="0" w:line="240" w:lineRule="auto"/>
              <w:rPr>
                <w:rFonts w:asciiTheme="minorHAnsi" w:hAnsiTheme="minorHAnsi" w:cstheme="minorHAnsi"/>
              </w:rPr>
            </w:pPr>
          </w:p>
        </w:tc>
      </w:tr>
      <w:tr w:rsidR="00DD76C6" w:rsidRPr="00875537" w14:paraId="4B71423F" w14:textId="77777777" w:rsidTr="00D07C71">
        <w:trPr>
          <w:trHeight w:val="132"/>
        </w:trPr>
        <w:tc>
          <w:tcPr>
            <w:tcW w:w="1080" w:type="dxa"/>
            <w:shd w:val="clear" w:color="auto" w:fill="auto"/>
            <w:tcMar>
              <w:top w:w="29" w:type="dxa"/>
              <w:bottom w:w="29" w:type="dxa"/>
            </w:tcMar>
          </w:tcPr>
          <w:p w14:paraId="5681EBAA"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7.8.</w:t>
            </w:r>
          </w:p>
        </w:tc>
        <w:tc>
          <w:tcPr>
            <w:tcW w:w="6120" w:type="dxa"/>
            <w:gridSpan w:val="2"/>
            <w:shd w:val="clear" w:color="auto" w:fill="auto"/>
            <w:tcMar>
              <w:top w:w="29" w:type="dxa"/>
              <w:left w:w="115" w:type="dxa"/>
              <w:bottom w:w="29" w:type="dxa"/>
              <w:right w:w="115" w:type="dxa"/>
            </w:tcMar>
          </w:tcPr>
          <w:p w14:paraId="513ABF09"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 xml:space="preserve">Station must have ability to mount power receptacles in cabinets or internal panel frame.  </w:t>
            </w:r>
          </w:p>
        </w:tc>
        <w:tc>
          <w:tcPr>
            <w:tcW w:w="1530" w:type="dxa"/>
            <w:shd w:val="clear" w:color="auto" w:fill="auto"/>
            <w:tcMar>
              <w:top w:w="29" w:type="dxa"/>
              <w:bottom w:w="29" w:type="dxa"/>
            </w:tcMar>
          </w:tcPr>
          <w:p w14:paraId="55BF93C9"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19565DB" w14:textId="77777777" w:rsidR="00DD76C6" w:rsidRPr="00875537" w:rsidRDefault="00DD76C6" w:rsidP="00D32884">
            <w:pPr>
              <w:spacing w:after="0" w:line="240" w:lineRule="auto"/>
              <w:rPr>
                <w:rFonts w:asciiTheme="minorHAnsi" w:hAnsiTheme="minorHAnsi" w:cstheme="minorHAnsi"/>
              </w:rPr>
            </w:pPr>
          </w:p>
        </w:tc>
      </w:tr>
      <w:tr w:rsidR="00DD76C6" w:rsidRPr="00875537" w14:paraId="75143115" w14:textId="77777777" w:rsidTr="00D07C71">
        <w:trPr>
          <w:trHeight w:val="132"/>
        </w:trPr>
        <w:tc>
          <w:tcPr>
            <w:tcW w:w="1080" w:type="dxa"/>
            <w:shd w:val="clear" w:color="auto" w:fill="auto"/>
            <w:tcMar>
              <w:top w:w="29" w:type="dxa"/>
              <w:bottom w:w="29" w:type="dxa"/>
            </w:tcMar>
          </w:tcPr>
          <w:p w14:paraId="530753DC"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5B290B1E" w14:textId="77777777" w:rsidR="00DD76C6" w:rsidRPr="00875537" w:rsidRDefault="00DD76C6" w:rsidP="002734C8">
            <w:pPr>
              <w:spacing w:after="0" w:line="240" w:lineRule="auto"/>
              <w:rPr>
                <w:rFonts w:asciiTheme="minorHAnsi" w:eastAsia="Times New Roman" w:hAnsiTheme="minorHAnsi" w:cstheme="minorHAnsi"/>
                <w:color w:val="000000"/>
              </w:rPr>
            </w:pPr>
            <w:r w:rsidRPr="00875537">
              <w:rPr>
                <w:rFonts w:asciiTheme="minorHAnsi" w:hAnsiTheme="minorHAnsi" w:cstheme="minorHAnsi"/>
                <w:b/>
                <w:bCs/>
                <w:smallCaps/>
                <w:color w:val="000000"/>
              </w:rPr>
              <w:t>Housing and Framework</w:t>
            </w:r>
            <w:r w:rsidR="002734C8">
              <w:rPr>
                <w:rFonts w:asciiTheme="minorHAnsi" w:hAnsiTheme="minorHAnsi" w:cstheme="minorHAnsi"/>
                <w:b/>
                <w:bCs/>
                <w:color w:val="000000"/>
              </w:rPr>
              <w:t xml:space="preserve">. </w:t>
            </w:r>
            <w:r w:rsidRPr="00875537">
              <w:rPr>
                <w:rFonts w:asciiTheme="minorHAnsi" w:hAnsiTheme="minorHAnsi" w:cstheme="minorHAnsi"/>
                <w:color w:val="000000"/>
              </w:rPr>
              <w:t>Any portion of the furniture must withstand the day to day abuse of a 24/7 room.</w:t>
            </w:r>
          </w:p>
        </w:tc>
        <w:tc>
          <w:tcPr>
            <w:tcW w:w="1530" w:type="dxa"/>
            <w:shd w:val="clear" w:color="auto" w:fill="auto"/>
            <w:tcMar>
              <w:top w:w="29" w:type="dxa"/>
              <w:bottom w:w="29" w:type="dxa"/>
            </w:tcMar>
          </w:tcPr>
          <w:p w14:paraId="509C62D3"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A882C32" w14:textId="77777777" w:rsidR="00DD76C6" w:rsidRPr="00875537" w:rsidRDefault="00DD76C6" w:rsidP="00F37584">
            <w:pPr>
              <w:spacing w:after="0" w:line="240" w:lineRule="auto"/>
              <w:rPr>
                <w:rFonts w:asciiTheme="minorHAnsi" w:hAnsiTheme="minorHAnsi" w:cstheme="minorHAnsi"/>
              </w:rPr>
            </w:pPr>
          </w:p>
        </w:tc>
      </w:tr>
      <w:tr w:rsidR="00DD76C6" w:rsidRPr="00875537" w14:paraId="3E66AB88" w14:textId="77777777" w:rsidTr="00D07C71">
        <w:trPr>
          <w:trHeight w:val="132"/>
        </w:trPr>
        <w:tc>
          <w:tcPr>
            <w:tcW w:w="1080" w:type="dxa"/>
            <w:shd w:val="clear" w:color="auto" w:fill="auto"/>
            <w:tcMar>
              <w:top w:w="29" w:type="dxa"/>
              <w:bottom w:w="29" w:type="dxa"/>
            </w:tcMar>
          </w:tcPr>
          <w:p w14:paraId="22ABF84E"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8.1.</w:t>
            </w:r>
          </w:p>
        </w:tc>
        <w:tc>
          <w:tcPr>
            <w:tcW w:w="6120" w:type="dxa"/>
            <w:gridSpan w:val="2"/>
            <w:shd w:val="clear" w:color="auto" w:fill="auto"/>
            <w:tcMar>
              <w:top w:w="29" w:type="dxa"/>
              <w:left w:w="115" w:type="dxa"/>
              <w:bottom w:w="29" w:type="dxa"/>
              <w:right w:w="115" w:type="dxa"/>
            </w:tcMar>
          </w:tcPr>
          <w:p w14:paraId="3A617D9C" w14:textId="77777777" w:rsidR="00DD76C6" w:rsidRPr="00875537" w:rsidRDefault="00DD76C6" w:rsidP="002734C8">
            <w:pPr>
              <w:spacing w:after="0" w:line="240" w:lineRule="auto"/>
              <w:rPr>
                <w:rFonts w:asciiTheme="minorHAnsi" w:hAnsiTheme="minorHAnsi" w:cstheme="minorHAnsi"/>
              </w:rPr>
            </w:pPr>
            <w:r w:rsidRPr="00875537">
              <w:rPr>
                <w:rFonts w:asciiTheme="minorHAnsi" w:hAnsiTheme="minorHAnsi" w:cstheme="minorHAnsi"/>
                <w:color w:val="000000"/>
              </w:rPr>
              <w:t xml:space="preserve">Housing and framework must be of enough strength to prevent sagging or deflection and capable of sustaining the accumulated weight of monitors, CPUs and associated hardware.  All metal framework will be painted or powder coated, with a durable finish.  Panel partitions must be attached to the console to assure unified construction for stability and grounding.  Must meet ANSI/BIFMA X5.6 and X5.9. Provide test results.  </w:t>
            </w:r>
          </w:p>
        </w:tc>
        <w:tc>
          <w:tcPr>
            <w:tcW w:w="1530" w:type="dxa"/>
            <w:shd w:val="clear" w:color="auto" w:fill="auto"/>
            <w:tcMar>
              <w:top w:w="29" w:type="dxa"/>
              <w:bottom w:w="29" w:type="dxa"/>
            </w:tcMar>
          </w:tcPr>
          <w:p w14:paraId="491CA92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B91408F" w14:textId="77777777" w:rsidR="00DD76C6" w:rsidRPr="00875537" w:rsidRDefault="00DD76C6" w:rsidP="00F37584">
            <w:pPr>
              <w:spacing w:after="0" w:line="240" w:lineRule="auto"/>
              <w:rPr>
                <w:rFonts w:asciiTheme="minorHAnsi" w:hAnsiTheme="minorHAnsi" w:cstheme="minorHAnsi"/>
              </w:rPr>
            </w:pPr>
          </w:p>
        </w:tc>
      </w:tr>
      <w:tr w:rsidR="00DD76C6" w:rsidRPr="00875537" w14:paraId="69D6AD62" w14:textId="77777777" w:rsidTr="00D07C71">
        <w:trPr>
          <w:trHeight w:val="132"/>
        </w:trPr>
        <w:tc>
          <w:tcPr>
            <w:tcW w:w="1080" w:type="dxa"/>
            <w:shd w:val="clear" w:color="auto" w:fill="auto"/>
            <w:tcMar>
              <w:top w:w="29" w:type="dxa"/>
              <w:bottom w:w="29" w:type="dxa"/>
            </w:tcMar>
          </w:tcPr>
          <w:p w14:paraId="03CF445F"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417E9A52" w14:textId="77777777" w:rsidR="00DD76C6" w:rsidRPr="00875537" w:rsidRDefault="00DD76C6" w:rsidP="002734C8">
            <w:pPr>
              <w:spacing w:after="0" w:line="240" w:lineRule="auto"/>
              <w:rPr>
                <w:rFonts w:asciiTheme="minorHAnsi" w:eastAsia="Times New Roman" w:hAnsiTheme="minorHAnsi" w:cstheme="minorHAnsi"/>
                <w:color w:val="000000"/>
              </w:rPr>
            </w:pPr>
            <w:r w:rsidRPr="00875537">
              <w:rPr>
                <w:rFonts w:asciiTheme="minorHAnsi" w:hAnsiTheme="minorHAnsi" w:cstheme="minorHAnsi"/>
                <w:b/>
                <w:bCs/>
                <w:smallCaps/>
                <w:color w:val="000000"/>
              </w:rPr>
              <w:t>Panel System</w:t>
            </w:r>
            <w:r w:rsidR="002734C8">
              <w:rPr>
                <w:rFonts w:asciiTheme="minorHAnsi" w:hAnsiTheme="minorHAnsi" w:cstheme="minorHAnsi"/>
                <w:color w:val="000000"/>
              </w:rPr>
              <w:t xml:space="preserve">. </w:t>
            </w:r>
            <w:r w:rsidRPr="00875537">
              <w:rPr>
                <w:rFonts w:asciiTheme="minorHAnsi" w:hAnsiTheme="minorHAnsi" w:cstheme="minorHAnsi"/>
                <w:color w:val="000000"/>
              </w:rPr>
              <w:t>Specified to provide for minimal cable management, visual separation of tasks and both sound barrier and sound absorptive functions. Consoles without panel divider systems do not meet base bid requirements.</w:t>
            </w:r>
          </w:p>
        </w:tc>
        <w:tc>
          <w:tcPr>
            <w:tcW w:w="1530" w:type="dxa"/>
            <w:shd w:val="clear" w:color="auto" w:fill="auto"/>
            <w:tcMar>
              <w:top w:w="29" w:type="dxa"/>
              <w:bottom w:w="29" w:type="dxa"/>
            </w:tcMar>
          </w:tcPr>
          <w:p w14:paraId="30F32344"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A9CBB9F" w14:textId="77777777" w:rsidR="00DD76C6" w:rsidRPr="00875537" w:rsidRDefault="00DD76C6" w:rsidP="00F37584">
            <w:pPr>
              <w:spacing w:after="0" w:line="240" w:lineRule="auto"/>
              <w:rPr>
                <w:rFonts w:asciiTheme="minorHAnsi" w:hAnsiTheme="minorHAnsi" w:cstheme="minorHAnsi"/>
              </w:rPr>
            </w:pPr>
          </w:p>
        </w:tc>
      </w:tr>
      <w:tr w:rsidR="00DD76C6" w:rsidRPr="00875537" w14:paraId="3B603DC5" w14:textId="77777777" w:rsidTr="00D07C71">
        <w:trPr>
          <w:trHeight w:val="132"/>
        </w:trPr>
        <w:tc>
          <w:tcPr>
            <w:tcW w:w="1080" w:type="dxa"/>
            <w:shd w:val="clear" w:color="auto" w:fill="auto"/>
            <w:tcMar>
              <w:top w:w="29" w:type="dxa"/>
              <w:bottom w:w="29" w:type="dxa"/>
            </w:tcMar>
          </w:tcPr>
          <w:p w14:paraId="6BC674B9"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9.1.</w:t>
            </w:r>
          </w:p>
        </w:tc>
        <w:tc>
          <w:tcPr>
            <w:tcW w:w="6120" w:type="dxa"/>
            <w:gridSpan w:val="2"/>
            <w:shd w:val="clear" w:color="auto" w:fill="auto"/>
            <w:tcMar>
              <w:top w:w="29" w:type="dxa"/>
              <w:left w:w="115" w:type="dxa"/>
              <w:bottom w:w="29" w:type="dxa"/>
              <w:right w:w="115" w:type="dxa"/>
            </w:tcMar>
          </w:tcPr>
          <w:p w14:paraId="3778BB2B"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Internal Cable management within the panel frame system is required.</w:t>
            </w:r>
            <w:r w:rsidRPr="00875537">
              <w:rPr>
                <w:rFonts w:asciiTheme="minorHAnsi" w:hAnsiTheme="minorHAnsi" w:cstheme="minorHAnsi"/>
                <w:color w:val="000000"/>
              </w:rPr>
              <w:br/>
            </w:r>
            <w:r w:rsidRPr="00875537">
              <w:rPr>
                <w:rFonts w:asciiTheme="minorHAnsi" w:hAnsiTheme="minorHAnsi" w:cstheme="minorHAnsi"/>
                <w:color w:val="000000"/>
              </w:rPr>
              <w:lastRenderedPageBreak/>
              <w:t xml:space="preserve">Must have separate horizontal pathways to run electrical and cat5 type cabling from one station to another if needed.  </w:t>
            </w:r>
          </w:p>
        </w:tc>
        <w:tc>
          <w:tcPr>
            <w:tcW w:w="1530" w:type="dxa"/>
            <w:shd w:val="clear" w:color="auto" w:fill="auto"/>
            <w:tcMar>
              <w:top w:w="29" w:type="dxa"/>
              <w:bottom w:w="29" w:type="dxa"/>
            </w:tcMar>
          </w:tcPr>
          <w:p w14:paraId="2DB13212"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1DAA107" w14:textId="77777777" w:rsidR="00DD76C6" w:rsidRPr="00875537" w:rsidRDefault="00DD76C6" w:rsidP="00E15A6A">
            <w:pPr>
              <w:spacing w:after="0" w:line="240" w:lineRule="auto"/>
              <w:rPr>
                <w:rFonts w:asciiTheme="minorHAnsi" w:hAnsiTheme="minorHAnsi" w:cstheme="minorHAnsi"/>
              </w:rPr>
            </w:pPr>
          </w:p>
        </w:tc>
      </w:tr>
      <w:tr w:rsidR="00DD76C6" w:rsidRPr="00875537" w14:paraId="65BC9D99" w14:textId="77777777" w:rsidTr="00D07C71">
        <w:trPr>
          <w:trHeight w:val="132"/>
        </w:trPr>
        <w:tc>
          <w:tcPr>
            <w:tcW w:w="1080" w:type="dxa"/>
            <w:shd w:val="clear" w:color="auto" w:fill="auto"/>
            <w:tcMar>
              <w:top w:w="29" w:type="dxa"/>
              <w:bottom w:w="29" w:type="dxa"/>
            </w:tcMar>
          </w:tcPr>
          <w:p w14:paraId="762E7932" w14:textId="77777777" w:rsidR="00DD76C6" w:rsidRPr="00875537" w:rsidRDefault="00DD76C6" w:rsidP="007A15F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9.2.</w:t>
            </w:r>
          </w:p>
        </w:tc>
        <w:tc>
          <w:tcPr>
            <w:tcW w:w="6120" w:type="dxa"/>
            <w:gridSpan w:val="2"/>
            <w:shd w:val="clear" w:color="auto" w:fill="auto"/>
            <w:tcMar>
              <w:top w:w="29" w:type="dxa"/>
              <w:left w:w="115" w:type="dxa"/>
              <w:bottom w:w="29" w:type="dxa"/>
              <w:right w:w="115" w:type="dxa"/>
            </w:tcMar>
          </w:tcPr>
          <w:p w14:paraId="6FEC60B5" w14:textId="77777777" w:rsidR="00DD76C6" w:rsidRPr="00875537" w:rsidRDefault="00DD76C6" w:rsidP="007A15F1">
            <w:pPr>
              <w:spacing w:after="0" w:line="240" w:lineRule="auto"/>
              <w:ind w:left="144"/>
              <w:rPr>
                <w:rFonts w:asciiTheme="minorHAnsi" w:hAnsiTheme="minorHAnsi" w:cstheme="minorHAnsi"/>
              </w:rPr>
            </w:pPr>
            <w:r w:rsidRPr="00875537">
              <w:rPr>
                <w:rFonts w:asciiTheme="minorHAnsi" w:hAnsiTheme="minorHAnsi" w:cstheme="minorHAnsi"/>
              </w:rPr>
              <w:t>Stackable panel frames - Panel heights shall be vertically modular - The system shall be constructed in a manner to allow additional segments to be “stacked” on base panel frames to change panel heights for future change or reconfiguration.</w:t>
            </w:r>
          </w:p>
        </w:tc>
        <w:tc>
          <w:tcPr>
            <w:tcW w:w="1530" w:type="dxa"/>
            <w:shd w:val="clear" w:color="auto" w:fill="auto"/>
            <w:tcMar>
              <w:top w:w="29" w:type="dxa"/>
              <w:bottom w:w="29" w:type="dxa"/>
            </w:tcMar>
          </w:tcPr>
          <w:p w14:paraId="5A46EF2C"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E5248B8" w14:textId="77777777" w:rsidR="00DD76C6" w:rsidRPr="00875537" w:rsidRDefault="00DD76C6" w:rsidP="00E15A6A">
            <w:pPr>
              <w:spacing w:after="0" w:line="240" w:lineRule="auto"/>
              <w:rPr>
                <w:rFonts w:asciiTheme="minorHAnsi" w:hAnsiTheme="minorHAnsi" w:cstheme="minorHAnsi"/>
              </w:rPr>
            </w:pPr>
          </w:p>
        </w:tc>
      </w:tr>
      <w:tr w:rsidR="00DD76C6" w:rsidRPr="00875537" w14:paraId="3CDEE79F" w14:textId="77777777" w:rsidTr="00D07C71">
        <w:trPr>
          <w:trHeight w:val="132"/>
        </w:trPr>
        <w:tc>
          <w:tcPr>
            <w:tcW w:w="1080" w:type="dxa"/>
            <w:shd w:val="clear" w:color="auto" w:fill="auto"/>
            <w:tcMar>
              <w:top w:w="29" w:type="dxa"/>
              <w:bottom w:w="29" w:type="dxa"/>
            </w:tcMar>
          </w:tcPr>
          <w:p w14:paraId="0FF6E002"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9.3.</w:t>
            </w:r>
          </w:p>
        </w:tc>
        <w:tc>
          <w:tcPr>
            <w:tcW w:w="6120" w:type="dxa"/>
            <w:gridSpan w:val="2"/>
            <w:shd w:val="clear" w:color="auto" w:fill="auto"/>
            <w:tcMar>
              <w:top w:w="29" w:type="dxa"/>
              <w:left w:w="115" w:type="dxa"/>
              <w:bottom w:w="29" w:type="dxa"/>
              <w:right w:w="115" w:type="dxa"/>
            </w:tcMar>
          </w:tcPr>
          <w:p w14:paraId="0CFC7603"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Panel Segments and Panel Top Caps are to be user removable/replaceable without tools.</w:t>
            </w:r>
          </w:p>
        </w:tc>
        <w:tc>
          <w:tcPr>
            <w:tcW w:w="1530" w:type="dxa"/>
            <w:shd w:val="clear" w:color="auto" w:fill="auto"/>
            <w:tcMar>
              <w:top w:w="29" w:type="dxa"/>
              <w:bottom w:w="29" w:type="dxa"/>
            </w:tcMar>
          </w:tcPr>
          <w:p w14:paraId="4C47F6EE"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FD8D7E2" w14:textId="77777777" w:rsidR="00DD76C6" w:rsidRPr="00875537" w:rsidRDefault="00DD76C6" w:rsidP="00E15A6A">
            <w:pPr>
              <w:spacing w:after="0" w:line="240" w:lineRule="auto"/>
              <w:rPr>
                <w:rFonts w:asciiTheme="minorHAnsi" w:hAnsiTheme="minorHAnsi" w:cstheme="minorHAnsi"/>
              </w:rPr>
            </w:pPr>
          </w:p>
        </w:tc>
      </w:tr>
      <w:tr w:rsidR="00DD76C6" w:rsidRPr="00875537" w14:paraId="003D33AB" w14:textId="77777777" w:rsidTr="00D07C71">
        <w:trPr>
          <w:trHeight w:val="132"/>
        </w:trPr>
        <w:tc>
          <w:tcPr>
            <w:tcW w:w="1080" w:type="dxa"/>
            <w:shd w:val="clear" w:color="auto" w:fill="auto"/>
            <w:tcMar>
              <w:top w:w="29" w:type="dxa"/>
              <w:bottom w:w="29" w:type="dxa"/>
            </w:tcMar>
          </w:tcPr>
          <w:p w14:paraId="4E68959A" w14:textId="77777777" w:rsidR="00DD76C6" w:rsidRPr="00875537" w:rsidRDefault="00DD76C6" w:rsidP="007A15F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9.4.</w:t>
            </w:r>
          </w:p>
        </w:tc>
        <w:tc>
          <w:tcPr>
            <w:tcW w:w="6120" w:type="dxa"/>
            <w:gridSpan w:val="2"/>
            <w:shd w:val="clear" w:color="auto" w:fill="auto"/>
            <w:tcMar>
              <w:top w:w="29" w:type="dxa"/>
              <w:left w:w="115" w:type="dxa"/>
              <w:bottom w:w="29" w:type="dxa"/>
              <w:right w:w="115" w:type="dxa"/>
            </w:tcMar>
          </w:tcPr>
          <w:p w14:paraId="1D4022CB" w14:textId="77777777" w:rsidR="00DD76C6" w:rsidRPr="00875537" w:rsidRDefault="00DD76C6" w:rsidP="007A15F1">
            <w:pPr>
              <w:spacing w:after="0" w:line="240" w:lineRule="auto"/>
              <w:ind w:left="144"/>
              <w:rPr>
                <w:rFonts w:asciiTheme="minorHAnsi" w:hAnsiTheme="minorHAnsi" w:cstheme="minorHAnsi"/>
              </w:rPr>
            </w:pPr>
            <w:r w:rsidRPr="00875537">
              <w:rPr>
                <w:rFonts w:asciiTheme="minorHAnsi" w:hAnsiTheme="minorHAnsi" w:cstheme="minorHAnsi"/>
              </w:rPr>
              <w:t xml:space="preserve">Acoustical panel construction – all panels above work surface height shall be of acoustical construction. Panels shall have a minimum of .55 NRC (noise reduction coefficient) rating and Class A flame spread/smoke developed certification.  Provide testing results.  </w:t>
            </w:r>
          </w:p>
        </w:tc>
        <w:tc>
          <w:tcPr>
            <w:tcW w:w="1530" w:type="dxa"/>
            <w:shd w:val="clear" w:color="auto" w:fill="auto"/>
            <w:tcMar>
              <w:top w:w="29" w:type="dxa"/>
              <w:bottom w:w="29" w:type="dxa"/>
            </w:tcMar>
          </w:tcPr>
          <w:p w14:paraId="40838429"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071FE80" w14:textId="77777777" w:rsidR="00DD76C6" w:rsidRPr="00875537" w:rsidRDefault="00DD76C6" w:rsidP="00E15A6A">
            <w:pPr>
              <w:spacing w:after="0" w:line="240" w:lineRule="auto"/>
              <w:rPr>
                <w:rFonts w:asciiTheme="minorHAnsi" w:hAnsiTheme="minorHAnsi" w:cstheme="minorHAnsi"/>
              </w:rPr>
            </w:pPr>
          </w:p>
        </w:tc>
      </w:tr>
      <w:tr w:rsidR="00DD76C6" w:rsidRPr="00875537" w14:paraId="7861BFDC" w14:textId="77777777" w:rsidTr="00D07C71">
        <w:trPr>
          <w:trHeight w:val="132"/>
        </w:trPr>
        <w:tc>
          <w:tcPr>
            <w:tcW w:w="1080" w:type="dxa"/>
            <w:shd w:val="clear" w:color="auto" w:fill="auto"/>
            <w:tcMar>
              <w:top w:w="29" w:type="dxa"/>
              <w:bottom w:w="29" w:type="dxa"/>
            </w:tcMar>
          </w:tcPr>
          <w:p w14:paraId="46F3DF51"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9.5.</w:t>
            </w:r>
          </w:p>
        </w:tc>
        <w:tc>
          <w:tcPr>
            <w:tcW w:w="6120" w:type="dxa"/>
            <w:gridSpan w:val="2"/>
            <w:shd w:val="clear" w:color="auto" w:fill="auto"/>
            <w:tcMar>
              <w:top w:w="29" w:type="dxa"/>
              <w:left w:w="115" w:type="dxa"/>
              <w:bottom w:w="29" w:type="dxa"/>
              <w:right w:w="115" w:type="dxa"/>
            </w:tcMar>
          </w:tcPr>
          <w:p w14:paraId="14CB091C"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 xml:space="preserve">Optional panel segment types shall be painted or powder coat paint durable finish, fabric over steel, airflow and clear or frosted glass.  Please state which are available.  </w:t>
            </w:r>
          </w:p>
        </w:tc>
        <w:tc>
          <w:tcPr>
            <w:tcW w:w="1530" w:type="dxa"/>
            <w:shd w:val="clear" w:color="auto" w:fill="auto"/>
            <w:tcMar>
              <w:top w:w="29" w:type="dxa"/>
              <w:bottom w:w="29" w:type="dxa"/>
            </w:tcMar>
          </w:tcPr>
          <w:p w14:paraId="4C294180"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5C2AC88" w14:textId="77777777" w:rsidR="00DD76C6" w:rsidRPr="00875537" w:rsidRDefault="00DD76C6" w:rsidP="00E15A6A">
            <w:pPr>
              <w:spacing w:after="0" w:line="240" w:lineRule="auto"/>
              <w:rPr>
                <w:rFonts w:asciiTheme="minorHAnsi" w:hAnsiTheme="minorHAnsi" w:cstheme="minorHAnsi"/>
              </w:rPr>
            </w:pPr>
          </w:p>
        </w:tc>
      </w:tr>
      <w:tr w:rsidR="00DD76C6" w:rsidRPr="00875537" w14:paraId="27733CD9" w14:textId="77777777" w:rsidTr="00D07C71">
        <w:trPr>
          <w:trHeight w:val="132"/>
        </w:trPr>
        <w:tc>
          <w:tcPr>
            <w:tcW w:w="1080" w:type="dxa"/>
            <w:shd w:val="clear" w:color="auto" w:fill="auto"/>
            <w:tcMar>
              <w:top w:w="29" w:type="dxa"/>
              <w:bottom w:w="29" w:type="dxa"/>
            </w:tcMar>
          </w:tcPr>
          <w:p w14:paraId="590A4EAF"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7B7981D6" w14:textId="77777777" w:rsidR="00DD76C6" w:rsidRPr="00875537" w:rsidRDefault="00DD76C6" w:rsidP="00F37584">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Personal Environment - </w:t>
            </w:r>
            <w:r w:rsidRPr="00875537">
              <w:rPr>
                <w:rFonts w:asciiTheme="minorHAnsi" w:hAnsiTheme="minorHAnsi" w:cstheme="minorHAnsi"/>
                <w:color w:val="000000"/>
              </w:rPr>
              <w:t xml:space="preserve">Each station shall have a fan, heater and task lights controllable by the operator through an easy to reach controller.  </w:t>
            </w:r>
          </w:p>
        </w:tc>
        <w:tc>
          <w:tcPr>
            <w:tcW w:w="1530" w:type="dxa"/>
            <w:shd w:val="clear" w:color="auto" w:fill="auto"/>
            <w:tcMar>
              <w:top w:w="29" w:type="dxa"/>
              <w:bottom w:w="29" w:type="dxa"/>
            </w:tcMar>
          </w:tcPr>
          <w:p w14:paraId="7F76EF04"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0BC6B76" w14:textId="77777777" w:rsidR="00DD76C6" w:rsidRPr="00875537" w:rsidRDefault="00DD76C6" w:rsidP="00F37584">
            <w:pPr>
              <w:spacing w:after="0" w:line="240" w:lineRule="auto"/>
              <w:rPr>
                <w:rFonts w:asciiTheme="minorHAnsi" w:hAnsiTheme="minorHAnsi" w:cstheme="minorHAnsi"/>
              </w:rPr>
            </w:pPr>
          </w:p>
        </w:tc>
      </w:tr>
      <w:tr w:rsidR="00DD76C6" w:rsidRPr="00875537" w14:paraId="50E46516" w14:textId="77777777" w:rsidTr="00D07C71">
        <w:trPr>
          <w:trHeight w:val="132"/>
        </w:trPr>
        <w:tc>
          <w:tcPr>
            <w:tcW w:w="1080" w:type="dxa"/>
            <w:shd w:val="clear" w:color="auto" w:fill="auto"/>
            <w:tcMar>
              <w:top w:w="29" w:type="dxa"/>
              <w:bottom w:w="29" w:type="dxa"/>
            </w:tcMar>
          </w:tcPr>
          <w:p w14:paraId="0AF22667"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10.1.</w:t>
            </w:r>
          </w:p>
        </w:tc>
        <w:tc>
          <w:tcPr>
            <w:tcW w:w="6120" w:type="dxa"/>
            <w:gridSpan w:val="2"/>
            <w:shd w:val="clear" w:color="auto" w:fill="auto"/>
            <w:tcMar>
              <w:top w:w="29" w:type="dxa"/>
              <w:left w:w="115" w:type="dxa"/>
              <w:bottom w:w="29" w:type="dxa"/>
              <w:right w:w="115" w:type="dxa"/>
            </w:tcMar>
          </w:tcPr>
          <w:p w14:paraId="06B80188" w14:textId="77777777" w:rsidR="00DD76C6" w:rsidRPr="00875537" w:rsidRDefault="00DD76C6" w:rsidP="00E15A6A">
            <w:pPr>
              <w:spacing w:after="0" w:line="240" w:lineRule="auto"/>
              <w:ind w:left="144"/>
              <w:rPr>
                <w:rFonts w:asciiTheme="minorHAnsi" w:hAnsiTheme="minorHAnsi" w:cstheme="minorHAnsi"/>
              </w:rPr>
            </w:pPr>
            <w:r w:rsidRPr="00875537">
              <w:rPr>
                <w:rFonts w:asciiTheme="minorHAnsi" w:hAnsiTheme="minorHAnsi" w:cstheme="minorHAnsi"/>
                <w:color w:val="000000"/>
              </w:rPr>
              <w:t xml:space="preserve">Fans shall be moveable to maximize cooling. </w:t>
            </w:r>
          </w:p>
        </w:tc>
        <w:tc>
          <w:tcPr>
            <w:tcW w:w="1530" w:type="dxa"/>
            <w:shd w:val="clear" w:color="auto" w:fill="auto"/>
            <w:tcMar>
              <w:top w:w="29" w:type="dxa"/>
              <w:bottom w:w="29" w:type="dxa"/>
            </w:tcMar>
          </w:tcPr>
          <w:p w14:paraId="5C1F7627"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E049567" w14:textId="77777777" w:rsidR="00DD76C6" w:rsidRPr="00875537" w:rsidRDefault="00DD76C6" w:rsidP="00E15A6A">
            <w:pPr>
              <w:spacing w:after="0" w:line="240" w:lineRule="auto"/>
              <w:rPr>
                <w:rFonts w:asciiTheme="minorHAnsi" w:hAnsiTheme="minorHAnsi" w:cstheme="minorHAnsi"/>
              </w:rPr>
            </w:pPr>
          </w:p>
        </w:tc>
      </w:tr>
      <w:tr w:rsidR="00DD76C6" w:rsidRPr="00875537" w14:paraId="7626C38F" w14:textId="77777777" w:rsidTr="00D07C71">
        <w:trPr>
          <w:trHeight w:val="132"/>
        </w:trPr>
        <w:tc>
          <w:tcPr>
            <w:tcW w:w="1080" w:type="dxa"/>
            <w:shd w:val="clear" w:color="auto" w:fill="auto"/>
            <w:tcMar>
              <w:top w:w="29" w:type="dxa"/>
              <w:bottom w:w="29" w:type="dxa"/>
            </w:tcMar>
          </w:tcPr>
          <w:p w14:paraId="6506E092"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10.2.</w:t>
            </w:r>
          </w:p>
        </w:tc>
        <w:tc>
          <w:tcPr>
            <w:tcW w:w="6120" w:type="dxa"/>
            <w:gridSpan w:val="2"/>
            <w:shd w:val="clear" w:color="auto" w:fill="auto"/>
            <w:tcMar>
              <w:top w:w="29" w:type="dxa"/>
              <w:left w:w="115" w:type="dxa"/>
              <w:bottom w:w="29" w:type="dxa"/>
              <w:right w:w="115" w:type="dxa"/>
            </w:tcMar>
          </w:tcPr>
          <w:p w14:paraId="53E22A3D"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 xml:space="preserve">Heaters shall not exceed 500 watts of electrical to minimize total power draw of the station.  </w:t>
            </w:r>
          </w:p>
        </w:tc>
        <w:tc>
          <w:tcPr>
            <w:tcW w:w="1530" w:type="dxa"/>
            <w:shd w:val="clear" w:color="auto" w:fill="auto"/>
            <w:tcMar>
              <w:top w:w="29" w:type="dxa"/>
              <w:bottom w:w="29" w:type="dxa"/>
            </w:tcMar>
          </w:tcPr>
          <w:p w14:paraId="267B40E6"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175901E" w14:textId="77777777" w:rsidR="00DD76C6" w:rsidRPr="00875537" w:rsidRDefault="00DD76C6" w:rsidP="00E15A6A">
            <w:pPr>
              <w:spacing w:after="0" w:line="240" w:lineRule="auto"/>
              <w:rPr>
                <w:rFonts w:asciiTheme="minorHAnsi" w:hAnsiTheme="minorHAnsi" w:cstheme="minorHAnsi"/>
              </w:rPr>
            </w:pPr>
          </w:p>
        </w:tc>
      </w:tr>
      <w:tr w:rsidR="00DD76C6" w:rsidRPr="00875537" w14:paraId="0F8E483A" w14:textId="77777777" w:rsidTr="00D07C71">
        <w:trPr>
          <w:trHeight w:val="132"/>
        </w:trPr>
        <w:tc>
          <w:tcPr>
            <w:tcW w:w="1080" w:type="dxa"/>
            <w:shd w:val="clear" w:color="auto" w:fill="auto"/>
            <w:tcMar>
              <w:top w:w="29" w:type="dxa"/>
              <w:bottom w:w="29" w:type="dxa"/>
            </w:tcMar>
          </w:tcPr>
          <w:p w14:paraId="48293E08"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10.3.</w:t>
            </w:r>
          </w:p>
        </w:tc>
        <w:tc>
          <w:tcPr>
            <w:tcW w:w="6120" w:type="dxa"/>
            <w:gridSpan w:val="2"/>
            <w:shd w:val="clear" w:color="auto" w:fill="auto"/>
            <w:tcMar>
              <w:top w:w="29" w:type="dxa"/>
              <w:left w:w="115" w:type="dxa"/>
              <w:bottom w:w="29" w:type="dxa"/>
              <w:right w:w="115" w:type="dxa"/>
            </w:tcMar>
          </w:tcPr>
          <w:p w14:paraId="713DA720" w14:textId="77777777" w:rsidR="00DD76C6" w:rsidRPr="00875537" w:rsidRDefault="00DD76C6" w:rsidP="00E15A6A">
            <w:pPr>
              <w:spacing w:after="0"/>
              <w:rPr>
                <w:rFonts w:asciiTheme="minorHAnsi" w:eastAsia="Times New Roman" w:hAnsiTheme="minorHAnsi" w:cstheme="minorHAnsi"/>
                <w:color w:val="000000"/>
              </w:rPr>
            </w:pPr>
            <w:r w:rsidRPr="00875537">
              <w:rPr>
                <w:rFonts w:asciiTheme="minorHAnsi" w:hAnsiTheme="minorHAnsi" w:cstheme="minorHAnsi"/>
                <w:color w:val="000000"/>
              </w:rPr>
              <w:t xml:space="preserve">Task lights shall be LED and dimmable.  Lights that just light the keyboard area are preferred.  </w:t>
            </w:r>
          </w:p>
        </w:tc>
        <w:tc>
          <w:tcPr>
            <w:tcW w:w="1530" w:type="dxa"/>
            <w:shd w:val="clear" w:color="auto" w:fill="auto"/>
            <w:tcMar>
              <w:top w:w="29" w:type="dxa"/>
              <w:bottom w:w="29" w:type="dxa"/>
            </w:tcMar>
          </w:tcPr>
          <w:p w14:paraId="654157E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6D54A40" w14:textId="77777777" w:rsidR="00DD76C6" w:rsidRPr="00875537" w:rsidRDefault="00DD76C6" w:rsidP="00F37584">
            <w:pPr>
              <w:spacing w:after="0" w:line="240" w:lineRule="auto"/>
              <w:rPr>
                <w:rFonts w:asciiTheme="minorHAnsi" w:hAnsiTheme="minorHAnsi" w:cstheme="minorHAnsi"/>
              </w:rPr>
            </w:pPr>
          </w:p>
        </w:tc>
      </w:tr>
      <w:tr w:rsidR="002734C8" w:rsidRPr="00875537" w14:paraId="069A65A7" w14:textId="77777777" w:rsidTr="00D07C71">
        <w:trPr>
          <w:trHeight w:val="132"/>
        </w:trPr>
        <w:tc>
          <w:tcPr>
            <w:tcW w:w="1080" w:type="dxa"/>
            <w:shd w:val="clear" w:color="auto" w:fill="auto"/>
            <w:tcMar>
              <w:top w:w="29" w:type="dxa"/>
              <w:bottom w:w="29" w:type="dxa"/>
            </w:tcMar>
          </w:tcPr>
          <w:p w14:paraId="60759DC7" w14:textId="77777777" w:rsidR="002734C8" w:rsidRPr="00875537" w:rsidRDefault="002734C8"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1B32CACA" w14:textId="77777777" w:rsidR="002734C8" w:rsidRPr="00875537" w:rsidRDefault="002734C8" w:rsidP="00E15A6A">
            <w:pPr>
              <w:spacing w:after="0" w:line="240" w:lineRule="auto"/>
              <w:rPr>
                <w:rFonts w:asciiTheme="minorHAnsi" w:hAnsiTheme="minorHAnsi" w:cstheme="minorHAnsi"/>
              </w:rPr>
            </w:pPr>
            <w:r w:rsidRPr="00875537">
              <w:rPr>
                <w:rFonts w:asciiTheme="minorHAnsi" w:hAnsiTheme="minorHAnsi" w:cstheme="minorHAnsi"/>
                <w:b/>
                <w:bCs/>
                <w:smallCaps/>
                <w:color w:val="000000"/>
              </w:rPr>
              <w:t>Optional Equipment and Accessories</w:t>
            </w:r>
          </w:p>
        </w:tc>
      </w:tr>
      <w:tr w:rsidR="00DD76C6" w:rsidRPr="00875537" w14:paraId="1A4FAF19" w14:textId="77777777" w:rsidTr="00D07C71">
        <w:trPr>
          <w:trHeight w:val="132"/>
        </w:trPr>
        <w:tc>
          <w:tcPr>
            <w:tcW w:w="1080" w:type="dxa"/>
            <w:shd w:val="clear" w:color="auto" w:fill="auto"/>
            <w:tcMar>
              <w:top w:w="29" w:type="dxa"/>
              <w:bottom w:w="29" w:type="dxa"/>
            </w:tcMar>
          </w:tcPr>
          <w:p w14:paraId="6C3A68F8"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11.1.</w:t>
            </w:r>
          </w:p>
        </w:tc>
        <w:tc>
          <w:tcPr>
            <w:tcW w:w="6120" w:type="dxa"/>
            <w:gridSpan w:val="2"/>
            <w:shd w:val="clear" w:color="auto" w:fill="auto"/>
            <w:tcMar>
              <w:top w:w="29" w:type="dxa"/>
              <w:left w:w="115" w:type="dxa"/>
              <w:bottom w:w="29" w:type="dxa"/>
              <w:right w:w="115" w:type="dxa"/>
            </w:tcMar>
          </w:tcPr>
          <w:p w14:paraId="17D9DFDE"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R-56 Grounding</w:t>
            </w:r>
          </w:p>
        </w:tc>
        <w:tc>
          <w:tcPr>
            <w:tcW w:w="1530" w:type="dxa"/>
            <w:shd w:val="clear" w:color="auto" w:fill="auto"/>
            <w:tcMar>
              <w:top w:w="29" w:type="dxa"/>
              <w:bottom w:w="29" w:type="dxa"/>
            </w:tcMar>
          </w:tcPr>
          <w:p w14:paraId="1C6DFF2C"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2E30550" w14:textId="77777777" w:rsidR="00DD76C6" w:rsidRPr="00875537" w:rsidRDefault="00DD76C6" w:rsidP="00E15A6A">
            <w:pPr>
              <w:spacing w:after="0" w:line="240" w:lineRule="auto"/>
              <w:rPr>
                <w:rFonts w:asciiTheme="minorHAnsi" w:hAnsiTheme="minorHAnsi" w:cstheme="minorHAnsi"/>
              </w:rPr>
            </w:pPr>
          </w:p>
        </w:tc>
      </w:tr>
      <w:tr w:rsidR="00DD76C6" w:rsidRPr="00875537" w14:paraId="130C6AA5" w14:textId="77777777" w:rsidTr="00D07C71">
        <w:trPr>
          <w:trHeight w:val="132"/>
        </w:trPr>
        <w:tc>
          <w:tcPr>
            <w:tcW w:w="1080" w:type="dxa"/>
            <w:shd w:val="clear" w:color="auto" w:fill="auto"/>
            <w:tcMar>
              <w:top w:w="29" w:type="dxa"/>
              <w:bottom w:w="29" w:type="dxa"/>
            </w:tcMar>
          </w:tcPr>
          <w:p w14:paraId="7DFD0E2C"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11.2.</w:t>
            </w:r>
          </w:p>
        </w:tc>
        <w:tc>
          <w:tcPr>
            <w:tcW w:w="6120" w:type="dxa"/>
            <w:gridSpan w:val="2"/>
            <w:shd w:val="clear" w:color="auto" w:fill="auto"/>
            <w:tcMar>
              <w:top w:w="29" w:type="dxa"/>
              <w:left w:w="115" w:type="dxa"/>
              <w:bottom w:w="29" w:type="dxa"/>
              <w:right w:w="115" w:type="dxa"/>
            </w:tcMar>
          </w:tcPr>
          <w:p w14:paraId="7015A1BF"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 xml:space="preserve">Cup holder which can be placed out of the way to prevent hitting knees.  </w:t>
            </w:r>
          </w:p>
        </w:tc>
        <w:tc>
          <w:tcPr>
            <w:tcW w:w="1530" w:type="dxa"/>
            <w:shd w:val="clear" w:color="auto" w:fill="auto"/>
            <w:tcMar>
              <w:top w:w="29" w:type="dxa"/>
              <w:bottom w:w="29" w:type="dxa"/>
            </w:tcMar>
          </w:tcPr>
          <w:p w14:paraId="08EB0EA8"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C9DF6A8" w14:textId="77777777" w:rsidR="00DD76C6" w:rsidRPr="00875537" w:rsidRDefault="00DD76C6" w:rsidP="00E15A6A">
            <w:pPr>
              <w:spacing w:after="0" w:line="240" w:lineRule="auto"/>
              <w:rPr>
                <w:rFonts w:asciiTheme="minorHAnsi" w:hAnsiTheme="minorHAnsi" w:cstheme="minorHAnsi"/>
              </w:rPr>
            </w:pPr>
          </w:p>
        </w:tc>
      </w:tr>
      <w:tr w:rsidR="00DD76C6" w:rsidRPr="00875537" w14:paraId="0F3D3B41" w14:textId="77777777" w:rsidTr="00D07C71">
        <w:trPr>
          <w:trHeight w:val="132"/>
        </w:trPr>
        <w:tc>
          <w:tcPr>
            <w:tcW w:w="1080" w:type="dxa"/>
            <w:shd w:val="clear" w:color="auto" w:fill="auto"/>
            <w:tcMar>
              <w:top w:w="29" w:type="dxa"/>
              <w:bottom w:w="29" w:type="dxa"/>
            </w:tcMar>
          </w:tcPr>
          <w:p w14:paraId="5E63E6B9"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11.3.</w:t>
            </w:r>
          </w:p>
        </w:tc>
        <w:tc>
          <w:tcPr>
            <w:tcW w:w="6120" w:type="dxa"/>
            <w:gridSpan w:val="2"/>
            <w:shd w:val="clear" w:color="auto" w:fill="auto"/>
            <w:tcMar>
              <w:top w:w="29" w:type="dxa"/>
              <w:left w:w="115" w:type="dxa"/>
              <w:bottom w:w="29" w:type="dxa"/>
              <w:right w:w="115" w:type="dxa"/>
            </w:tcMar>
          </w:tcPr>
          <w:p w14:paraId="39973C8C"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Status indicator light with options</w:t>
            </w:r>
            <w:r w:rsidR="002734C8">
              <w:rPr>
                <w:rFonts w:asciiTheme="minorHAnsi" w:hAnsiTheme="minorHAnsi" w:cstheme="minorHAnsi"/>
                <w:color w:val="000000"/>
              </w:rPr>
              <w:t xml:space="preserve"> between 1 and 4 total lights. </w:t>
            </w:r>
            <w:r w:rsidRPr="00875537">
              <w:rPr>
                <w:rFonts w:asciiTheme="minorHAnsi" w:hAnsiTheme="minorHAnsi" w:cstheme="minorHAnsi"/>
                <w:color w:val="000000"/>
              </w:rPr>
              <w:t xml:space="preserve">Must be mountable in different places on the station to maximize viewing in the room depending on need.  </w:t>
            </w:r>
          </w:p>
        </w:tc>
        <w:tc>
          <w:tcPr>
            <w:tcW w:w="1530" w:type="dxa"/>
            <w:shd w:val="clear" w:color="auto" w:fill="auto"/>
            <w:tcMar>
              <w:top w:w="29" w:type="dxa"/>
              <w:bottom w:w="29" w:type="dxa"/>
            </w:tcMar>
          </w:tcPr>
          <w:p w14:paraId="79FA8B9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BC9292C" w14:textId="77777777" w:rsidR="00DD76C6" w:rsidRPr="00875537" w:rsidRDefault="00DD76C6" w:rsidP="00E15A6A">
            <w:pPr>
              <w:spacing w:after="0" w:line="240" w:lineRule="auto"/>
              <w:rPr>
                <w:rFonts w:asciiTheme="minorHAnsi" w:hAnsiTheme="minorHAnsi" w:cstheme="minorHAnsi"/>
              </w:rPr>
            </w:pPr>
          </w:p>
        </w:tc>
      </w:tr>
      <w:tr w:rsidR="00DD76C6" w:rsidRPr="00875537" w14:paraId="08521CC7" w14:textId="77777777" w:rsidTr="00D07C71">
        <w:trPr>
          <w:trHeight w:val="132"/>
        </w:trPr>
        <w:tc>
          <w:tcPr>
            <w:tcW w:w="1080" w:type="dxa"/>
            <w:shd w:val="clear" w:color="auto" w:fill="auto"/>
            <w:tcMar>
              <w:top w:w="29" w:type="dxa"/>
              <w:bottom w:w="29" w:type="dxa"/>
            </w:tcMar>
          </w:tcPr>
          <w:p w14:paraId="3B16DDEB"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11.4.</w:t>
            </w:r>
          </w:p>
        </w:tc>
        <w:tc>
          <w:tcPr>
            <w:tcW w:w="6120" w:type="dxa"/>
            <w:gridSpan w:val="2"/>
            <w:shd w:val="clear" w:color="auto" w:fill="auto"/>
            <w:tcMar>
              <w:top w:w="29" w:type="dxa"/>
              <w:left w:w="115" w:type="dxa"/>
              <w:bottom w:w="29" w:type="dxa"/>
              <w:right w:w="115" w:type="dxa"/>
            </w:tcMar>
          </w:tcPr>
          <w:p w14:paraId="774C47C6"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 xml:space="preserve">Clear or smoked acrylic on top of the panel system.  </w:t>
            </w:r>
          </w:p>
        </w:tc>
        <w:tc>
          <w:tcPr>
            <w:tcW w:w="1530" w:type="dxa"/>
            <w:shd w:val="clear" w:color="auto" w:fill="auto"/>
            <w:tcMar>
              <w:top w:w="29" w:type="dxa"/>
              <w:bottom w:w="29" w:type="dxa"/>
            </w:tcMar>
          </w:tcPr>
          <w:p w14:paraId="446A7B1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4017E2B" w14:textId="77777777" w:rsidR="00DD76C6" w:rsidRPr="00875537" w:rsidRDefault="00DD76C6" w:rsidP="00E15A6A">
            <w:pPr>
              <w:spacing w:after="0" w:line="240" w:lineRule="auto"/>
              <w:rPr>
                <w:rFonts w:asciiTheme="minorHAnsi" w:hAnsiTheme="minorHAnsi" w:cstheme="minorHAnsi"/>
              </w:rPr>
            </w:pPr>
          </w:p>
        </w:tc>
      </w:tr>
      <w:tr w:rsidR="00DD76C6" w:rsidRPr="00875537" w14:paraId="5EAE3E45" w14:textId="77777777" w:rsidTr="00D07C71">
        <w:trPr>
          <w:trHeight w:val="132"/>
        </w:trPr>
        <w:tc>
          <w:tcPr>
            <w:tcW w:w="1080" w:type="dxa"/>
            <w:shd w:val="clear" w:color="auto" w:fill="auto"/>
            <w:tcMar>
              <w:top w:w="29" w:type="dxa"/>
              <w:bottom w:w="29" w:type="dxa"/>
            </w:tcMar>
          </w:tcPr>
          <w:p w14:paraId="5126BA03"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11.5.</w:t>
            </w:r>
          </w:p>
        </w:tc>
        <w:tc>
          <w:tcPr>
            <w:tcW w:w="6120" w:type="dxa"/>
            <w:gridSpan w:val="2"/>
            <w:shd w:val="clear" w:color="auto" w:fill="auto"/>
            <w:tcMar>
              <w:top w:w="29" w:type="dxa"/>
              <w:left w:w="115" w:type="dxa"/>
              <w:bottom w:w="29" w:type="dxa"/>
              <w:right w:w="115" w:type="dxa"/>
            </w:tcMar>
          </w:tcPr>
          <w:p w14:paraId="55BAD603" w14:textId="77777777" w:rsidR="00DD76C6" w:rsidRPr="00875537" w:rsidRDefault="00DD76C6" w:rsidP="002734C8">
            <w:pPr>
              <w:spacing w:after="0" w:line="240" w:lineRule="auto"/>
              <w:ind w:left="144"/>
              <w:rPr>
                <w:rFonts w:asciiTheme="minorHAnsi" w:hAnsiTheme="minorHAnsi" w:cstheme="minorHAnsi"/>
              </w:rPr>
            </w:pPr>
            <w:r w:rsidRPr="00875537">
              <w:rPr>
                <w:rFonts w:asciiTheme="minorHAnsi" w:hAnsiTheme="minorHAnsi" w:cstheme="minorHAnsi"/>
                <w:color w:val="000000"/>
              </w:rPr>
              <w:t xml:space="preserve">Option of under lit with LED lights. Logo or descriptions can be etched into acrylic.  </w:t>
            </w:r>
          </w:p>
        </w:tc>
        <w:tc>
          <w:tcPr>
            <w:tcW w:w="1530" w:type="dxa"/>
            <w:shd w:val="clear" w:color="auto" w:fill="auto"/>
            <w:tcMar>
              <w:top w:w="29" w:type="dxa"/>
              <w:bottom w:w="29" w:type="dxa"/>
            </w:tcMar>
          </w:tcPr>
          <w:p w14:paraId="7BB11185"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52FA12C0" w14:textId="77777777" w:rsidR="00DD76C6" w:rsidRPr="00875537" w:rsidRDefault="00DD76C6" w:rsidP="00E15A6A">
            <w:pPr>
              <w:spacing w:after="0" w:line="240" w:lineRule="auto"/>
              <w:rPr>
                <w:rFonts w:asciiTheme="minorHAnsi" w:hAnsiTheme="minorHAnsi" w:cstheme="minorHAnsi"/>
              </w:rPr>
            </w:pPr>
          </w:p>
        </w:tc>
      </w:tr>
      <w:tr w:rsidR="002734C8" w:rsidRPr="00875537" w14:paraId="29CD7B84" w14:textId="77777777" w:rsidTr="00D07C71">
        <w:trPr>
          <w:trHeight w:val="132"/>
        </w:trPr>
        <w:tc>
          <w:tcPr>
            <w:tcW w:w="1080" w:type="dxa"/>
            <w:shd w:val="clear" w:color="auto" w:fill="auto"/>
            <w:tcMar>
              <w:top w:w="29" w:type="dxa"/>
              <w:bottom w:w="29" w:type="dxa"/>
            </w:tcMar>
          </w:tcPr>
          <w:p w14:paraId="5D97B3D5" w14:textId="77777777" w:rsidR="002734C8" w:rsidRPr="00875537" w:rsidRDefault="002734C8"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1FDAD942" w14:textId="77777777" w:rsidR="002734C8" w:rsidRPr="00875537" w:rsidRDefault="002734C8" w:rsidP="00E15A6A">
            <w:pPr>
              <w:spacing w:after="0" w:line="240" w:lineRule="auto"/>
              <w:rPr>
                <w:rFonts w:asciiTheme="minorHAnsi" w:hAnsiTheme="minorHAnsi" w:cstheme="minorHAnsi"/>
              </w:rPr>
            </w:pPr>
            <w:r w:rsidRPr="00875537">
              <w:rPr>
                <w:rFonts w:asciiTheme="minorHAnsi" w:hAnsiTheme="minorHAnsi" w:cstheme="minorHAnsi"/>
                <w:b/>
                <w:bCs/>
                <w:smallCaps/>
                <w:color w:val="000000"/>
              </w:rPr>
              <w:t xml:space="preserve">Warranty and Customer Service </w:t>
            </w:r>
          </w:p>
        </w:tc>
      </w:tr>
      <w:tr w:rsidR="00DD76C6" w:rsidRPr="00875537" w14:paraId="6F511496" w14:textId="77777777" w:rsidTr="00D07C71">
        <w:trPr>
          <w:trHeight w:val="132"/>
        </w:trPr>
        <w:tc>
          <w:tcPr>
            <w:tcW w:w="1080" w:type="dxa"/>
            <w:shd w:val="clear" w:color="auto" w:fill="auto"/>
            <w:tcMar>
              <w:top w:w="29" w:type="dxa"/>
              <w:bottom w:w="29" w:type="dxa"/>
            </w:tcMar>
          </w:tcPr>
          <w:p w14:paraId="4B0835D1"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12.1.</w:t>
            </w:r>
          </w:p>
        </w:tc>
        <w:tc>
          <w:tcPr>
            <w:tcW w:w="6120" w:type="dxa"/>
            <w:gridSpan w:val="2"/>
            <w:shd w:val="clear" w:color="auto" w:fill="auto"/>
            <w:tcMar>
              <w:top w:w="29" w:type="dxa"/>
              <w:left w:w="115" w:type="dxa"/>
              <w:bottom w:w="29" w:type="dxa"/>
              <w:right w:w="115" w:type="dxa"/>
            </w:tcMar>
          </w:tcPr>
          <w:p w14:paraId="15057BFA"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 xml:space="preserve">Describe your warranty.  </w:t>
            </w:r>
          </w:p>
        </w:tc>
        <w:tc>
          <w:tcPr>
            <w:tcW w:w="1530" w:type="dxa"/>
            <w:shd w:val="clear" w:color="auto" w:fill="auto"/>
            <w:tcMar>
              <w:top w:w="29" w:type="dxa"/>
              <w:bottom w:w="29" w:type="dxa"/>
            </w:tcMar>
          </w:tcPr>
          <w:p w14:paraId="0E71F2A0"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4759E92" w14:textId="77777777" w:rsidR="00DD76C6" w:rsidRPr="00875537" w:rsidRDefault="00DD76C6" w:rsidP="00E15A6A">
            <w:pPr>
              <w:spacing w:after="0" w:line="240" w:lineRule="auto"/>
              <w:rPr>
                <w:rFonts w:asciiTheme="minorHAnsi" w:hAnsiTheme="minorHAnsi" w:cstheme="minorHAnsi"/>
              </w:rPr>
            </w:pPr>
          </w:p>
        </w:tc>
      </w:tr>
      <w:tr w:rsidR="00DD76C6" w:rsidRPr="00875537" w14:paraId="1EA06522" w14:textId="77777777" w:rsidTr="00D07C71">
        <w:trPr>
          <w:trHeight w:val="132"/>
        </w:trPr>
        <w:tc>
          <w:tcPr>
            <w:tcW w:w="1080" w:type="dxa"/>
            <w:shd w:val="clear" w:color="auto" w:fill="auto"/>
            <w:tcMar>
              <w:top w:w="29" w:type="dxa"/>
              <w:bottom w:w="29" w:type="dxa"/>
            </w:tcMar>
          </w:tcPr>
          <w:p w14:paraId="148FBE9F"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12.2</w:t>
            </w:r>
          </w:p>
        </w:tc>
        <w:tc>
          <w:tcPr>
            <w:tcW w:w="6120" w:type="dxa"/>
            <w:gridSpan w:val="2"/>
            <w:shd w:val="clear" w:color="auto" w:fill="auto"/>
            <w:tcMar>
              <w:top w:w="29" w:type="dxa"/>
              <w:left w:w="115" w:type="dxa"/>
              <w:bottom w:w="29" w:type="dxa"/>
              <w:right w:w="115" w:type="dxa"/>
            </w:tcMar>
          </w:tcPr>
          <w:p w14:paraId="6990A49D"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 xml:space="preserve">Describe a typical call for customer service during normal work hours.  </w:t>
            </w:r>
          </w:p>
        </w:tc>
        <w:tc>
          <w:tcPr>
            <w:tcW w:w="1530" w:type="dxa"/>
            <w:shd w:val="clear" w:color="auto" w:fill="auto"/>
            <w:tcMar>
              <w:top w:w="29" w:type="dxa"/>
              <w:bottom w:w="29" w:type="dxa"/>
            </w:tcMar>
          </w:tcPr>
          <w:p w14:paraId="6D08067B"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7ED88A7" w14:textId="77777777" w:rsidR="00DD76C6" w:rsidRPr="00875537" w:rsidRDefault="00DD76C6" w:rsidP="00E15A6A">
            <w:pPr>
              <w:spacing w:after="0" w:line="240" w:lineRule="auto"/>
              <w:rPr>
                <w:rFonts w:asciiTheme="minorHAnsi" w:hAnsiTheme="minorHAnsi" w:cstheme="minorHAnsi"/>
              </w:rPr>
            </w:pPr>
          </w:p>
        </w:tc>
      </w:tr>
      <w:tr w:rsidR="00DD76C6" w:rsidRPr="00875537" w14:paraId="3FF263B1" w14:textId="77777777" w:rsidTr="00D07C71">
        <w:trPr>
          <w:trHeight w:val="132"/>
        </w:trPr>
        <w:tc>
          <w:tcPr>
            <w:tcW w:w="1080" w:type="dxa"/>
            <w:shd w:val="clear" w:color="auto" w:fill="auto"/>
            <w:tcMar>
              <w:top w:w="29" w:type="dxa"/>
              <w:bottom w:w="29" w:type="dxa"/>
            </w:tcMar>
          </w:tcPr>
          <w:p w14:paraId="0A548380"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12.3.</w:t>
            </w:r>
          </w:p>
        </w:tc>
        <w:tc>
          <w:tcPr>
            <w:tcW w:w="6120" w:type="dxa"/>
            <w:gridSpan w:val="2"/>
            <w:shd w:val="clear" w:color="auto" w:fill="auto"/>
            <w:tcMar>
              <w:top w:w="29" w:type="dxa"/>
              <w:left w:w="115" w:type="dxa"/>
              <w:bottom w:w="29" w:type="dxa"/>
              <w:right w:w="115" w:type="dxa"/>
            </w:tcMar>
          </w:tcPr>
          <w:p w14:paraId="6745772D"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 xml:space="preserve">Describe a typical call for customer service during off work hours.  </w:t>
            </w:r>
          </w:p>
        </w:tc>
        <w:tc>
          <w:tcPr>
            <w:tcW w:w="1530" w:type="dxa"/>
            <w:shd w:val="clear" w:color="auto" w:fill="auto"/>
            <w:tcMar>
              <w:top w:w="29" w:type="dxa"/>
              <w:bottom w:w="29" w:type="dxa"/>
            </w:tcMar>
          </w:tcPr>
          <w:p w14:paraId="6EF9E398"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39D2DCA" w14:textId="77777777" w:rsidR="00DD76C6" w:rsidRPr="00875537" w:rsidRDefault="00DD76C6" w:rsidP="00E15A6A">
            <w:pPr>
              <w:spacing w:after="0" w:line="240" w:lineRule="auto"/>
              <w:rPr>
                <w:rFonts w:asciiTheme="minorHAnsi" w:hAnsiTheme="minorHAnsi" w:cstheme="minorHAnsi"/>
              </w:rPr>
            </w:pPr>
          </w:p>
        </w:tc>
      </w:tr>
      <w:tr w:rsidR="00DD76C6" w:rsidRPr="00875537" w14:paraId="53698169" w14:textId="77777777" w:rsidTr="00D07C71">
        <w:trPr>
          <w:trHeight w:val="132"/>
        </w:trPr>
        <w:tc>
          <w:tcPr>
            <w:tcW w:w="1080" w:type="dxa"/>
            <w:shd w:val="clear" w:color="auto" w:fill="auto"/>
            <w:tcMar>
              <w:top w:w="29" w:type="dxa"/>
              <w:bottom w:w="29" w:type="dxa"/>
            </w:tcMar>
          </w:tcPr>
          <w:p w14:paraId="50E757D0"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12.4.</w:t>
            </w:r>
          </w:p>
        </w:tc>
        <w:tc>
          <w:tcPr>
            <w:tcW w:w="6120" w:type="dxa"/>
            <w:gridSpan w:val="2"/>
            <w:shd w:val="clear" w:color="auto" w:fill="auto"/>
            <w:tcMar>
              <w:top w:w="29" w:type="dxa"/>
              <w:left w:w="115" w:type="dxa"/>
              <w:bottom w:w="29" w:type="dxa"/>
              <w:right w:w="115" w:type="dxa"/>
            </w:tcMar>
          </w:tcPr>
          <w:p w14:paraId="5620B096"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Where do parts ship from?</w:t>
            </w:r>
          </w:p>
        </w:tc>
        <w:tc>
          <w:tcPr>
            <w:tcW w:w="1530" w:type="dxa"/>
            <w:shd w:val="clear" w:color="auto" w:fill="auto"/>
            <w:tcMar>
              <w:top w:w="29" w:type="dxa"/>
              <w:bottom w:w="29" w:type="dxa"/>
            </w:tcMar>
          </w:tcPr>
          <w:p w14:paraId="3F234528"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720E121" w14:textId="77777777" w:rsidR="00DD76C6" w:rsidRPr="00875537" w:rsidRDefault="00DD76C6" w:rsidP="00E15A6A">
            <w:pPr>
              <w:spacing w:after="0" w:line="240" w:lineRule="auto"/>
              <w:rPr>
                <w:rFonts w:asciiTheme="minorHAnsi" w:hAnsiTheme="minorHAnsi" w:cstheme="minorHAnsi"/>
              </w:rPr>
            </w:pPr>
          </w:p>
        </w:tc>
      </w:tr>
      <w:tr w:rsidR="00DD76C6" w:rsidRPr="00875537" w14:paraId="6B177188" w14:textId="77777777" w:rsidTr="00D07C71">
        <w:trPr>
          <w:trHeight w:val="132"/>
        </w:trPr>
        <w:tc>
          <w:tcPr>
            <w:tcW w:w="1080" w:type="dxa"/>
            <w:shd w:val="clear" w:color="auto" w:fill="auto"/>
            <w:tcMar>
              <w:top w:w="29" w:type="dxa"/>
              <w:bottom w:w="29" w:type="dxa"/>
            </w:tcMar>
          </w:tcPr>
          <w:p w14:paraId="11966B7E"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12.5.</w:t>
            </w:r>
          </w:p>
        </w:tc>
        <w:tc>
          <w:tcPr>
            <w:tcW w:w="6120" w:type="dxa"/>
            <w:gridSpan w:val="2"/>
            <w:shd w:val="clear" w:color="auto" w:fill="auto"/>
            <w:tcMar>
              <w:top w:w="29" w:type="dxa"/>
              <w:left w:w="115" w:type="dxa"/>
              <w:bottom w:w="29" w:type="dxa"/>
              <w:right w:w="115" w:type="dxa"/>
            </w:tcMar>
          </w:tcPr>
          <w:p w14:paraId="52A68C27"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Manufacturer of consoles shall assume primary responsibility for warranty claims – deference to third party suppliers is not acceptable.  Customer agrees to assist in troubleshooting procedure.</w:t>
            </w:r>
          </w:p>
        </w:tc>
        <w:tc>
          <w:tcPr>
            <w:tcW w:w="1530" w:type="dxa"/>
            <w:shd w:val="clear" w:color="auto" w:fill="auto"/>
            <w:tcMar>
              <w:top w:w="29" w:type="dxa"/>
              <w:bottom w:w="29" w:type="dxa"/>
            </w:tcMar>
          </w:tcPr>
          <w:p w14:paraId="5A5B83A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3D70640" w14:textId="77777777" w:rsidR="00DD76C6" w:rsidRPr="00875537" w:rsidRDefault="00DD76C6" w:rsidP="00E15A6A">
            <w:pPr>
              <w:spacing w:after="0" w:line="240" w:lineRule="auto"/>
              <w:rPr>
                <w:rFonts w:asciiTheme="minorHAnsi" w:hAnsiTheme="minorHAnsi" w:cstheme="minorHAnsi"/>
              </w:rPr>
            </w:pPr>
          </w:p>
        </w:tc>
      </w:tr>
      <w:tr w:rsidR="002734C8" w:rsidRPr="00875537" w14:paraId="40A99395" w14:textId="77777777" w:rsidTr="00D07C71">
        <w:trPr>
          <w:trHeight w:val="132"/>
        </w:trPr>
        <w:tc>
          <w:tcPr>
            <w:tcW w:w="1080" w:type="dxa"/>
            <w:shd w:val="clear" w:color="auto" w:fill="auto"/>
            <w:tcMar>
              <w:top w:w="29" w:type="dxa"/>
              <w:bottom w:w="29" w:type="dxa"/>
            </w:tcMar>
          </w:tcPr>
          <w:p w14:paraId="7D6B55A7" w14:textId="77777777" w:rsidR="002734C8" w:rsidRPr="00875537" w:rsidRDefault="002734C8"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19C1F390" w14:textId="77777777" w:rsidR="002734C8" w:rsidRPr="00875537" w:rsidRDefault="002734C8" w:rsidP="00E15A6A">
            <w:pPr>
              <w:spacing w:after="0" w:line="240" w:lineRule="auto"/>
              <w:rPr>
                <w:rFonts w:asciiTheme="minorHAnsi" w:hAnsiTheme="minorHAnsi" w:cstheme="minorHAnsi"/>
              </w:rPr>
            </w:pPr>
            <w:r w:rsidRPr="00875537">
              <w:rPr>
                <w:rFonts w:asciiTheme="minorHAnsi" w:hAnsiTheme="minorHAnsi" w:cstheme="minorHAnsi"/>
                <w:b/>
                <w:bCs/>
                <w:smallCaps/>
                <w:color w:val="000000"/>
              </w:rPr>
              <w:t>Delivery, Installation and Training</w:t>
            </w:r>
          </w:p>
        </w:tc>
      </w:tr>
      <w:tr w:rsidR="00DD76C6" w:rsidRPr="00875537" w14:paraId="300E3807" w14:textId="77777777" w:rsidTr="00D07C71">
        <w:trPr>
          <w:trHeight w:val="132"/>
        </w:trPr>
        <w:tc>
          <w:tcPr>
            <w:tcW w:w="1080" w:type="dxa"/>
            <w:shd w:val="clear" w:color="auto" w:fill="auto"/>
            <w:tcMar>
              <w:top w:w="29" w:type="dxa"/>
              <w:bottom w:w="29" w:type="dxa"/>
            </w:tcMar>
          </w:tcPr>
          <w:p w14:paraId="448FA4C7"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13.1.</w:t>
            </w:r>
          </w:p>
        </w:tc>
        <w:tc>
          <w:tcPr>
            <w:tcW w:w="6120" w:type="dxa"/>
            <w:gridSpan w:val="2"/>
            <w:shd w:val="clear" w:color="auto" w:fill="auto"/>
            <w:tcMar>
              <w:top w:w="29" w:type="dxa"/>
              <w:left w:w="115" w:type="dxa"/>
              <w:bottom w:w="29" w:type="dxa"/>
              <w:right w:w="115" w:type="dxa"/>
            </w:tcMar>
          </w:tcPr>
          <w:p w14:paraId="55B1447A"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Based on the information provided, please identify vendor lead time for manufacturing and delivery of this product to the project location.</w:t>
            </w:r>
          </w:p>
        </w:tc>
        <w:tc>
          <w:tcPr>
            <w:tcW w:w="1530" w:type="dxa"/>
            <w:shd w:val="clear" w:color="auto" w:fill="auto"/>
            <w:tcMar>
              <w:top w:w="29" w:type="dxa"/>
              <w:bottom w:w="29" w:type="dxa"/>
            </w:tcMar>
          </w:tcPr>
          <w:p w14:paraId="0C9CE287"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9AAFF39" w14:textId="77777777" w:rsidR="00DD76C6" w:rsidRPr="00875537" w:rsidRDefault="00DD76C6" w:rsidP="00E15A6A">
            <w:pPr>
              <w:spacing w:after="0" w:line="240" w:lineRule="auto"/>
              <w:rPr>
                <w:rFonts w:asciiTheme="minorHAnsi" w:hAnsiTheme="minorHAnsi" w:cstheme="minorHAnsi"/>
              </w:rPr>
            </w:pPr>
          </w:p>
        </w:tc>
      </w:tr>
      <w:tr w:rsidR="00DD76C6" w:rsidRPr="00875537" w14:paraId="5CC368B0" w14:textId="77777777" w:rsidTr="00D07C71">
        <w:trPr>
          <w:trHeight w:val="132"/>
        </w:trPr>
        <w:tc>
          <w:tcPr>
            <w:tcW w:w="1080" w:type="dxa"/>
            <w:shd w:val="clear" w:color="auto" w:fill="auto"/>
            <w:tcMar>
              <w:top w:w="29" w:type="dxa"/>
              <w:bottom w:w="29" w:type="dxa"/>
            </w:tcMar>
          </w:tcPr>
          <w:p w14:paraId="2C882402"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13.2.</w:t>
            </w:r>
          </w:p>
        </w:tc>
        <w:tc>
          <w:tcPr>
            <w:tcW w:w="6120" w:type="dxa"/>
            <w:gridSpan w:val="2"/>
            <w:shd w:val="clear" w:color="auto" w:fill="auto"/>
            <w:tcMar>
              <w:top w:w="29" w:type="dxa"/>
              <w:left w:w="115" w:type="dxa"/>
              <w:bottom w:w="29" w:type="dxa"/>
              <w:right w:w="115" w:type="dxa"/>
            </w:tcMar>
          </w:tcPr>
          <w:p w14:paraId="7DDA34CB"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All bids to include delivery and installation charges.</w:t>
            </w:r>
          </w:p>
        </w:tc>
        <w:tc>
          <w:tcPr>
            <w:tcW w:w="1530" w:type="dxa"/>
            <w:shd w:val="clear" w:color="auto" w:fill="auto"/>
            <w:tcMar>
              <w:top w:w="29" w:type="dxa"/>
              <w:bottom w:w="29" w:type="dxa"/>
            </w:tcMar>
          </w:tcPr>
          <w:p w14:paraId="3728484E"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F6ABC38" w14:textId="77777777" w:rsidR="00DD76C6" w:rsidRPr="00875537" w:rsidRDefault="00DD76C6" w:rsidP="00E15A6A">
            <w:pPr>
              <w:spacing w:after="0" w:line="240" w:lineRule="auto"/>
              <w:rPr>
                <w:rFonts w:asciiTheme="minorHAnsi" w:hAnsiTheme="minorHAnsi" w:cstheme="minorHAnsi"/>
              </w:rPr>
            </w:pPr>
          </w:p>
        </w:tc>
      </w:tr>
      <w:tr w:rsidR="00DD76C6" w:rsidRPr="00875537" w14:paraId="48437335" w14:textId="77777777" w:rsidTr="00D07C71">
        <w:trPr>
          <w:trHeight w:val="132"/>
        </w:trPr>
        <w:tc>
          <w:tcPr>
            <w:tcW w:w="1080" w:type="dxa"/>
            <w:shd w:val="clear" w:color="auto" w:fill="auto"/>
            <w:tcMar>
              <w:top w:w="29" w:type="dxa"/>
              <w:bottom w:w="29" w:type="dxa"/>
            </w:tcMar>
          </w:tcPr>
          <w:p w14:paraId="4F94188E"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13.3.</w:t>
            </w:r>
          </w:p>
        </w:tc>
        <w:tc>
          <w:tcPr>
            <w:tcW w:w="6120" w:type="dxa"/>
            <w:gridSpan w:val="2"/>
            <w:shd w:val="clear" w:color="auto" w:fill="auto"/>
            <w:tcMar>
              <w:top w:w="29" w:type="dxa"/>
              <w:left w:w="115" w:type="dxa"/>
              <w:bottom w:w="29" w:type="dxa"/>
              <w:right w:w="115" w:type="dxa"/>
            </w:tcMar>
          </w:tcPr>
          <w:p w14:paraId="7F7ED9A5" w14:textId="77777777" w:rsidR="00DD76C6" w:rsidRPr="00875537" w:rsidRDefault="00DD76C6" w:rsidP="00E15A6A">
            <w:pPr>
              <w:spacing w:after="0" w:line="240" w:lineRule="auto"/>
              <w:ind w:left="144"/>
              <w:rPr>
                <w:rFonts w:asciiTheme="minorHAnsi" w:hAnsiTheme="minorHAnsi" w:cstheme="minorHAnsi"/>
              </w:rPr>
            </w:pPr>
            <w:r w:rsidRPr="00875537">
              <w:rPr>
                <w:rFonts w:asciiTheme="minorHAnsi" w:hAnsiTheme="minorHAnsi" w:cstheme="minorHAnsi"/>
                <w:color w:val="000000"/>
              </w:rPr>
              <w:t xml:space="preserve">Vendor shall schedule a delivery and installation timeline in the form of a GANTT chart. </w:t>
            </w:r>
          </w:p>
        </w:tc>
        <w:tc>
          <w:tcPr>
            <w:tcW w:w="1530" w:type="dxa"/>
            <w:shd w:val="clear" w:color="auto" w:fill="auto"/>
            <w:tcMar>
              <w:top w:w="29" w:type="dxa"/>
              <w:bottom w:w="29" w:type="dxa"/>
            </w:tcMar>
          </w:tcPr>
          <w:p w14:paraId="40709BE2"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B18FA34" w14:textId="77777777" w:rsidR="00DD76C6" w:rsidRPr="00875537" w:rsidRDefault="00DD76C6" w:rsidP="00E15A6A">
            <w:pPr>
              <w:spacing w:after="0" w:line="240" w:lineRule="auto"/>
              <w:rPr>
                <w:rFonts w:asciiTheme="minorHAnsi" w:hAnsiTheme="minorHAnsi" w:cstheme="minorHAnsi"/>
              </w:rPr>
            </w:pPr>
          </w:p>
        </w:tc>
      </w:tr>
      <w:tr w:rsidR="00DD76C6" w:rsidRPr="00875537" w14:paraId="3255EB86" w14:textId="77777777" w:rsidTr="00D07C71">
        <w:trPr>
          <w:trHeight w:val="132"/>
        </w:trPr>
        <w:tc>
          <w:tcPr>
            <w:tcW w:w="1080" w:type="dxa"/>
            <w:shd w:val="clear" w:color="auto" w:fill="auto"/>
            <w:tcMar>
              <w:top w:w="29" w:type="dxa"/>
              <w:bottom w:w="29" w:type="dxa"/>
            </w:tcMar>
          </w:tcPr>
          <w:p w14:paraId="5EA79BAF"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5F0C63D6" w14:textId="7729FDF7" w:rsidR="00DD76C6" w:rsidRPr="00875537" w:rsidRDefault="00DD76C6" w:rsidP="0029147C">
            <w:pPr>
              <w:spacing w:after="0" w:line="240" w:lineRule="auto"/>
              <w:rPr>
                <w:rFonts w:asciiTheme="minorHAnsi" w:hAnsiTheme="minorHAnsi" w:cstheme="minorHAnsi"/>
              </w:rPr>
            </w:pPr>
            <w:r w:rsidRPr="00875537">
              <w:rPr>
                <w:rFonts w:asciiTheme="minorHAnsi" w:hAnsiTheme="minorHAnsi" w:cstheme="minorHAnsi"/>
                <w:b/>
                <w:smallCaps/>
              </w:rPr>
              <w:t xml:space="preserve">Shipping Requirements: </w:t>
            </w:r>
            <w:del w:id="985" w:author="Peckham, Neva J. (DES)" w:date="2020-12-14T12:38:00Z">
              <w:r w:rsidR="000C0F1A" w:rsidRPr="00875537" w:rsidDel="0029147C">
                <w:rPr>
                  <w:rFonts w:asciiTheme="minorHAnsi" w:hAnsiTheme="minorHAnsi" w:cstheme="minorHAnsi"/>
                </w:rPr>
                <w:delText>Shipped per purchaser’s instructions, freight invoiced.</w:delText>
              </w:r>
            </w:del>
            <w:ins w:id="986" w:author="Peckham, Neva J. (DES)" w:date="2020-12-14T12:38:00Z">
              <w:r w:rsidR="0029147C">
                <w:rPr>
                  <w:rFonts w:asciiTheme="minorHAnsi" w:hAnsiTheme="minorHAnsi" w:cstheme="minorHAnsi"/>
                </w:rPr>
                <w:t xml:space="preserve">F.O. B. Destination. </w:t>
              </w:r>
            </w:ins>
            <w:ins w:id="987" w:author="Peckham, Neva J. (DES)" w:date="2020-12-14T12:39:00Z">
              <w:r w:rsidR="0029147C">
                <w:rPr>
                  <w:rFonts w:asciiTheme="minorHAnsi" w:hAnsiTheme="minorHAnsi" w:cstheme="minorHAnsi"/>
                </w:rPr>
                <w:t>Shipping charges may be negotiated and mutually agreed between the Purchaser and the Contractor. All shipping charges will be added as a separate line item to the invoice.</w:t>
              </w:r>
            </w:ins>
          </w:p>
        </w:tc>
        <w:tc>
          <w:tcPr>
            <w:tcW w:w="1530" w:type="dxa"/>
            <w:shd w:val="clear" w:color="auto" w:fill="auto"/>
            <w:tcMar>
              <w:top w:w="29" w:type="dxa"/>
              <w:bottom w:w="29" w:type="dxa"/>
            </w:tcMar>
          </w:tcPr>
          <w:p w14:paraId="795EEBB8"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985F006" w14:textId="77777777" w:rsidR="00DD76C6" w:rsidRPr="00875537" w:rsidRDefault="00DD76C6" w:rsidP="00F37584">
            <w:pPr>
              <w:spacing w:after="0" w:line="240" w:lineRule="auto"/>
              <w:rPr>
                <w:rFonts w:asciiTheme="minorHAnsi" w:hAnsiTheme="minorHAnsi" w:cstheme="minorHAnsi"/>
              </w:rPr>
            </w:pPr>
          </w:p>
        </w:tc>
      </w:tr>
      <w:tr w:rsidR="00A30FBD" w:rsidRPr="00875537" w14:paraId="3F9B0788" w14:textId="77777777" w:rsidTr="00D07C71">
        <w:tblPrEx>
          <w:tblLook w:val="04A0" w:firstRow="1" w:lastRow="0" w:firstColumn="1" w:lastColumn="0" w:noHBand="0" w:noVBand="1"/>
        </w:tblPrEx>
        <w:tc>
          <w:tcPr>
            <w:tcW w:w="14310" w:type="dxa"/>
            <w:gridSpan w:val="5"/>
            <w:shd w:val="clear" w:color="auto" w:fill="FFE599" w:themeFill="accent4" w:themeFillTint="66"/>
            <w:tcMar>
              <w:top w:w="29" w:type="dxa"/>
              <w:left w:w="108" w:type="dxa"/>
              <w:bottom w:w="29" w:type="dxa"/>
              <w:right w:w="108" w:type="dxa"/>
            </w:tcMar>
          </w:tcPr>
          <w:p w14:paraId="25394940" w14:textId="77777777" w:rsidR="00A30FBD" w:rsidRPr="00875537" w:rsidRDefault="00A30FBD" w:rsidP="00C81B37">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21BBE05D" w14:textId="77777777" w:rsidR="00A30FBD" w:rsidRPr="00875537" w:rsidRDefault="00A30FBD" w:rsidP="00C81B37">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A30FBD" w:rsidRPr="00875537" w14:paraId="3EF77F78"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397CCBA4" w14:textId="77777777" w:rsidR="00A30FBD" w:rsidRPr="00875537" w:rsidRDefault="00A30FBD" w:rsidP="00C81B37">
            <w:pPr>
              <w:pStyle w:val="ListParagraph"/>
              <w:tabs>
                <w:tab w:val="center" w:pos="4320"/>
                <w:tab w:val="right" w:pos="8640"/>
              </w:tabs>
              <w:spacing w:after="0"/>
              <w:ind w:left="360"/>
              <w:contextualSpacing/>
              <w:jc w:val="center"/>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530" w:type="dxa"/>
            <w:gridSpan w:val="3"/>
            <w:tcMar>
              <w:top w:w="29" w:type="dxa"/>
              <w:left w:w="115" w:type="dxa"/>
              <w:bottom w:w="29" w:type="dxa"/>
              <w:right w:w="115" w:type="dxa"/>
            </w:tcMar>
          </w:tcPr>
          <w:p w14:paraId="039D2740" w14:textId="77777777" w:rsidR="00A30FBD" w:rsidRPr="00875537" w:rsidRDefault="00A30FBD" w:rsidP="00C81B37">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A30FBD" w:rsidRPr="00875537" w14:paraId="520A9298"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37E1E16E" w14:textId="77777777" w:rsidR="00A30FBD" w:rsidRPr="00875537" w:rsidRDefault="00A30FBD" w:rsidP="00C81B37">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6F9213B2" w14:textId="77777777" w:rsidR="00A30FBD" w:rsidRPr="00875537" w:rsidRDefault="00A30FBD" w:rsidP="00C81B37">
            <w:pPr>
              <w:spacing w:after="0" w:line="240" w:lineRule="auto"/>
              <w:rPr>
                <w:rFonts w:asciiTheme="minorHAnsi" w:hAnsiTheme="minorHAnsi" w:cstheme="minorHAnsi"/>
              </w:rPr>
            </w:pPr>
          </w:p>
        </w:tc>
      </w:tr>
      <w:tr w:rsidR="00A30FBD" w:rsidRPr="00875537" w14:paraId="205D0F6C"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7AA69FAA" w14:textId="77777777" w:rsidR="00A30FBD" w:rsidRPr="00875537" w:rsidRDefault="00A30FBD" w:rsidP="00C81B37">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654843C7" w14:textId="77777777" w:rsidR="00A30FBD" w:rsidRPr="00875537" w:rsidRDefault="00A30FBD" w:rsidP="00C81B37">
            <w:pPr>
              <w:spacing w:after="0" w:line="240" w:lineRule="auto"/>
              <w:rPr>
                <w:rFonts w:asciiTheme="minorHAnsi" w:hAnsiTheme="minorHAnsi" w:cstheme="minorHAnsi"/>
              </w:rPr>
            </w:pPr>
          </w:p>
        </w:tc>
      </w:tr>
      <w:tr w:rsidR="00A30FBD" w:rsidRPr="00875537" w14:paraId="6C5A3C84"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2D256BD1" w14:textId="77777777" w:rsidR="00A30FBD" w:rsidRPr="00875537" w:rsidRDefault="00A30FBD" w:rsidP="00C81B37">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0FA5F2A4" w14:textId="77777777" w:rsidR="00A30FBD" w:rsidRPr="00875537" w:rsidRDefault="00A30FBD" w:rsidP="00C81B37">
            <w:pPr>
              <w:spacing w:after="0" w:line="240" w:lineRule="auto"/>
              <w:rPr>
                <w:rFonts w:asciiTheme="minorHAnsi" w:hAnsiTheme="minorHAnsi" w:cstheme="minorHAnsi"/>
              </w:rPr>
            </w:pPr>
          </w:p>
        </w:tc>
      </w:tr>
      <w:tr w:rsidR="00A30FBD" w:rsidRPr="00875537" w14:paraId="796BEFC4" w14:textId="77777777" w:rsidTr="00D07C71">
        <w:tc>
          <w:tcPr>
            <w:tcW w:w="14310" w:type="dxa"/>
            <w:gridSpan w:val="5"/>
            <w:shd w:val="clear" w:color="auto" w:fill="BDD6EE" w:themeFill="accent1" w:themeFillTint="66"/>
            <w:tcMar>
              <w:top w:w="29" w:type="dxa"/>
              <w:bottom w:w="29" w:type="dxa"/>
            </w:tcMar>
          </w:tcPr>
          <w:p w14:paraId="39B93CFE"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4663B036" w14:textId="1265AFE6" w:rsidR="00A30FBD"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lastRenderedPageBreak/>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A30FBD" w:rsidRPr="00875537" w14:paraId="42CDC17C" w14:textId="77777777" w:rsidTr="00D07C71">
        <w:tc>
          <w:tcPr>
            <w:tcW w:w="3780" w:type="dxa"/>
            <w:gridSpan w:val="2"/>
            <w:shd w:val="clear" w:color="auto" w:fill="auto"/>
            <w:tcMar>
              <w:top w:w="29" w:type="dxa"/>
              <w:bottom w:w="29" w:type="dxa"/>
            </w:tcMar>
          </w:tcPr>
          <w:p w14:paraId="3CDA1E7A" w14:textId="77777777" w:rsidR="00A30FBD" w:rsidRPr="00875537" w:rsidRDefault="00A30FBD" w:rsidP="00C81B37">
            <w:pPr>
              <w:spacing w:after="0" w:line="240" w:lineRule="auto"/>
              <w:jc w:val="center"/>
              <w:rPr>
                <w:rFonts w:asciiTheme="minorHAnsi" w:hAnsiTheme="minorHAnsi" w:cstheme="minorHAnsi"/>
                <w:b/>
                <w:smallCaps/>
              </w:rPr>
            </w:pPr>
            <w:r w:rsidRPr="00875537">
              <w:rPr>
                <w:rFonts w:asciiTheme="minorHAnsi" w:hAnsiTheme="minorHAnsi" w:cstheme="minorHAnsi"/>
                <w:b/>
                <w:smallCaps/>
              </w:rPr>
              <w:lastRenderedPageBreak/>
              <w:t>Warranty Option</w:t>
            </w:r>
          </w:p>
        </w:tc>
        <w:tc>
          <w:tcPr>
            <w:tcW w:w="10530" w:type="dxa"/>
            <w:gridSpan w:val="3"/>
            <w:shd w:val="clear" w:color="auto" w:fill="auto"/>
            <w:tcMar>
              <w:top w:w="29" w:type="dxa"/>
              <w:bottom w:w="29" w:type="dxa"/>
            </w:tcMar>
          </w:tcPr>
          <w:p w14:paraId="16CFF3EE" w14:textId="77777777" w:rsidR="00A30FBD" w:rsidRPr="00875537" w:rsidRDefault="00A30FBD" w:rsidP="00C81B37">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0B1892" w:rsidRPr="00875537" w14:paraId="6770518A"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6A848B95"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530" w:type="dxa"/>
            <w:gridSpan w:val="3"/>
            <w:tcMar>
              <w:top w:w="29" w:type="dxa"/>
              <w:left w:w="108" w:type="dxa"/>
              <w:bottom w:w="29" w:type="dxa"/>
              <w:right w:w="108" w:type="dxa"/>
            </w:tcMar>
          </w:tcPr>
          <w:p w14:paraId="79EBD5A7" w14:textId="73D0C889"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4C3886C"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5AF50E4C"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530" w:type="dxa"/>
            <w:gridSpan w:val="3"/>
            <w:tcMar>
              <w:top w:w="29" w:type="dxa"/>
              <w:left w:w="108" w:type="dxa"/>
              <w:bottom w:w="29" w:type="dxa"/>
              <w:right w:w="108" w:type="dxa"/>
            </w:tcMar>
          </w:tcPr>
          <w:p w14:paraId="06325A6C" w14:textId="36CC259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74BF1FA"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6C5570FF"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530" w:type="dxa"/>
            <w:gridSpan w:val="3"/>
            <w:tcMar>
              <w:top w:w="29" w:type="dxa"/>
              <w:left w:w="108" w:type="dxa"/>
              <w:bottom w:w="29" w:type="dxa"/>
              <w:right w:w="108" w:type="dxa"/>
            </w:tcMar>
          </w:tcPr>
          <w:p w14:paraId="24DCD7B5" w14:textId="78FEF184"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04FA4E4"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478ED8A4"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530" w:type="dxa"/>
            <w:gridSpan w:val="3"/>
            <w:tcMar>
              <w:top w:w="29" w:type="dxa"/>
              <w:left w:w="108" w:type="dxa"/>
              <w:bottom w:w="29" w:type="dxa"/>
              <w:right w:w="108" w:type="dxa"/>
            </w:tcMar>
          </w:tcPr>
          <w:p w14:paraId="4E19D6BB" w14:textId="5A9E5308"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1A759A51" w14:textId="77777777" w:rsidR="008100D2" w:rsidRPr="00875537" w:rsidRDefault="008100D2" w:rsidP="008100D2">
      <w:pPr>
        <w:rPr>
          <w:rFonts w:asciiTheme="minorHAnsi" w:hAnsiTheme="minorHAnsi" w:cstheme="minorHAnsi"/>
        </w:rPr>
      </w:pPr>
      <w:r w:rsidRPr="00875537">
        <w:rPr>
          <w:rFonts w:asciiTheme="minorHAnsi" w:hAnsiTheme="minorHAnsi" w:cstheme="minorHAnsi"/>
        </w:rPr>
        <w:br w:type="page"/>
      </w:r>
    </w:p>
    <w:p w14:paraId="2CADE6F3" w14:textId="77777777" w:rsidR="00BC40B9" w:rsidRPr="005207EA" w:rsidRDefault="00181DCD" w:rsidP="005207EA">
      <w:pPr>
        <w:pStyle w:val="Heading1"/>
        <w:numPr>
          <w:ilvl w:val="0"/>
          <w:numId w:val="17"/>
        </w:numPr>
        <w:jc w:val="center"/>
        <w:rPr>
          <w:rFonts w:asciiTheme="minorHAnsi" w:hAnsiTheme="minorHAnsi"/>
          <w:b/>
          <w:smallCaps/>
          <w:color w:val="auto"/>
          <w:sz w:val="24"/>
          <w:szCs w:val="24"/>
        </w:rPr>
      </w:pPr>
      <w:bookmarkStart w:id="988" w:name="_Toc54080036"/>
      <w:r w:rsidRPr="005207EA">
        <w:rPr>
          <w:rFonts w:asciiTheme="minorHAnsi" w:hAnsiTheme="minorHAnsi"/>
          <w:b/>
          <w:smallCaps/>
          <w:color w:val="auto"/>
          <w:sz w:val="24"/>
          <w:szCs w:val="24"/>
        </w:rPr>
        <w:lastRenderedPageBreak/>
        <w:t xml:space="preserve">Category: </w:t>
      </w:r>
      <w:r w:rsidR="008100D2" w:rsidRPr="005207EA">
        <w:rPr>
          <w:rFonts w:asciiTheme="minorHAnsi" w:hAnsiTheme="minorHAnsi"/>
          <w:b/>
          <w:smallCaps/>
          <w:color w:val="auto"/>
          <w:sz w:val="24"/>
          <w:szCs w:val="24"/>
        </w:rPr>
        <w:t>Equipment Shelters</w:t>
      </w:r>
      <w:bookmarkEnd w:id="988"/>
    </w:p>
    <w:p w14:paraId="2681C3BB" w14:textId="77777777" w:rsidR="008100D2" w:rsidRPr="00B26F7E" w:rsidRDefault="00181DCD" w:rsidP="005207EA">
      <w:pPr>
        <w:pStyle w:val="Heading3"/>
        <w:numPr>
          <w:ilvl w:val="1"/>
          <w:numId w:val="17"/>
        </w:numPr>
        <w:rPr>
          <w:rStyle w:val="Heading2Char"/>
          <w:rFonts w:asciiTheme="minorHAnsi" w:hAnsiTheme="minorHAnsi" w:cstheme="minorHAnsi"/>
          <w:b/>
          <w:smallCaps/>
          <w:color w:val="auto"/>
          <w:sz w:val="22"/>
          <w:szCs w:val="22"/>
        </w:rPr>
      </w:pPr>
      <w:bookmarkStart w:id="989" w:name="_Toc54080037"/>
      <w:r w:rsidRPr="00B26F7E">
        <w:rPr>
          <w:rStyle w:val="Heading2Char"/>
          <w:rFonts w:asciiTheme="minorHAnsi" w:hAnsiTheme="minorHAnsi" w:cstheme="minorHAnsi"/>
          <w:b/>
          <w:smallCaps/>
          <w:color w:val="auto"/>
          <w:sz w:val="22"/>
          <w:szCs w:val="22"/>
        </w:rPr>
        <w:t>Equipment Shelter Sub-Category:</w:t>
      </w:r>
      <w:r w:rsidR="00F37584" w:rsidRPr="00B26F7E">
        <w:rPr>
          <w:rStyle w:val="Heading2Char"/>
          <w:rFonts w:asciiTheme="minorHAnsi" w:hAnsiTheme="minorHAnsi" w:cstheme="minorHAnsi"/>
          <w:b/>
          <w:smallCaps/>
          <w:color w:val="auto"/>
          <w:sz w:val="22"/>
          <w:szCs w:val="22"/>
        </w:rPr>
        <w:t xml:space="preserve"> </w:t>
      </w:r>
      <w:r w:rsidR="006B3ECB" w:rsidRPr="00B26F7E">
        <w:rPr>
          <w:rStyle w:val="Heading2Char"/>
          <w:rFonts w:asciiTheme="minorHAnsi" w:hAnsiTheme="minorHAnsi" w:cstheme="minorHAnsi"/>
          <w:b/>
          <w:smallCaps/>
          <w:color w:val="auto"/>
          <w:sz w:val="22"/>
          <w:szCs w:val="22"/>
        </w:rPr>
        <w:t>Ballasted</w:t>
      </w:r>
      <w:bookmarkEnd w:id="989"/>
      <w:r w:rsidR="006B3ECB" w:rsidRPr="00B26F7E">
        <w:rPr>
          <w:rStyle w:val="Heading2Char"/>
          <w:rFonts w:asciiTheme="minorHAnsi" w:hAnsiTheme="minorHAnsi" w:cstheme="minorHAnsi"/>
          <w:b/>
          <w:smallCaps/>
          <w:color w:val="auto"/>
          <w:sz w:val="22"/>
          <w:szCs w:val="22"/>
        </w:rPr>
        <w:t xml:space="preserve"> </w:t>
      </w:r>
    </w:p>
    <w:p w14:paraId="5B3EB366" w14:textId="77777777" w:rsidR="00F37584" w:rsidRPr="00A30FBD" w:rsidRDefault="00B26F7E" w:rsidP="00F37584">
      <w:pPr>
        <w:rPr>
          <w:rFonts w:asciiTheme="minorHAnsi" w:hAnsiTheme="minorHAnsi" w:cstheme="minorHAnsi"/>
          <w:b/>
        </w:rPr>
      </w:pPr>
      <w:r>
        <w:rPr>
          <w:rFonts w:asciiTheme="minorHAnsi" w:hAnsiTheme="minorHAnsi" w:cstheme="minorHAnsi"/>
          <w:b/>
        </w:rPr>
        <w:t>Sub-</w:t>
      </w:r>
      <w:r w:rsidR="00F37584" w:rsidRPr="00875537">
        <w:rPr>
          <w:rFonts w:asciiTheme="minorHAnsi" w:hAnsiTheme="minorHAnsi" w:cstheme="minorHAnsi"/>
          <w:b/>
        </w:rPr>
        <w:t>Category Definition:</w:t>
      </w:r>
      <w:r w:rsidR="00F37584" w:rsidRPr="00A30FBD">
        <w:rPr>
          <w:rFonts w:asciiTheme="minorHAnsi" w:hAnsiTheme="minorHAnsi" w:cstheme="minorHAnsi"/>
          <w:b/>
        </w:rPr>
        <w:t xml:space="preserve"> </w:t>
      </w:r>
      <w:r w:rsidR="00F37584" w:rsidRPr="00B26F7E">
        <w:rPr>
          <w:rFonts w:asciiTheme="minorHAnsi" w:hAnsiTheme="minorHAnsi" w:cstheme="minorHAnsi"/>
          <w:i/>
        </w:rPr>
        <w:t>Equipment shelters of various sizes specifically designed and constructed for extreme installation locations and to be installed with minimal soil disruption and without site-build foundation; along with necessary accessories and appurtenances, including antenna mast, RF shielding, and grounding systems.</w:t>
      </w:r>
    </w:p>
    <w:p w14:paraId="0F75416D" w14:textId="77777777" w:rsidR="006B3ECB" w:rsidRPr="00875537" w:rsidRDefault="00F37584" w:rsidP="006B3ECB">
      <w:pPr>
        <w:rPr>
          <w:rFonts w:asciiTheme="minorHAnsi" w:hAnsiTheme="minorHAnsi" w:cstheme="minorHAnsi"/>
          <w:b/>
        </w:rPr>
      </w:pPr>
      <w:r w:rsidRPr="00875537">
        <w:rPr>
          <w:rFonts w:asciiTheme="minorHAnsi" w:hAnsiTheme="minorHAnsi" w:cstheme="minorHAnsi"/>
          <w:b/>
        </w:rPr>
        <w:t>Example Product: Quantity one (1) — 40 ft.² equipment shelter equipped for helicopter transport.</w:t>
      </w:r>
    </w:p>
    <w:p w14:paraId="205B9F42" w14:textId="6AE83407" w:rsidR="00F37584" w:rsidRPr="00875537" w:rsidRDefault="00F37584" w:rsidP="00F37584">
      <w:pPr>
        <w:spacing w:before="24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841145">
        <w:rPr>
          <w:rFonts w:asciiTheme="minorHAnsi" w:hAnsiTheme="minorHAnsi" w:cstheme="minorHAnsi"/>
        </w:rPr>
        <w:t xml:space="preserve"> labeled “</w:t>
      </w:r>
      <w:r w:rsidR="00841145" w:rsidRPr="00BA07AE">
        <w:rPr>
          <w:rFonts w:asciiTheme="minorHAnsi" w:hAnsiTheme="minorHAnsi" w:cstheme="minorHAnsi"/>
          <w:i/>
          <w:highlight w:val="yellow"/>
        </w:rPr>
        <w:t>ExhibitB1-Shelters11.1</w:t>
      </w:r>
      <w:r w:rsidR="00BA07AE" w:rsidRPr="00BA07AE">
        <w:rPr>
          <w:rFonts w:asciiTheme="minorHAnsi" w:hAnsiTheme="minorHAnsi" w:cstheme="minorHAnsi"/>
          <w:i/>
          <w:highlight w:val="yellow"/>
        </w:rPr>
        <w:t>-Ballasted</w:t>
      </w:r>
      <w:r w:rsidR="00841145">
        <w:rPr>
          <w:rFonts w:asciiTheme="minorHAnsi" w:hAnsiTheme="minorHAnsi" w:cstheme="minorHAnsi"/>
        </w:rPr>
        <w:t>”</w:t>
      </w:r>
      <w:r w:rsidRPr="00875537">
        <w:rPr>
          <w:rFonts w:asciiTheme="minorHAnsi" w:hAnsiTheme="minorHAnsi" w:cstheme="minorHAns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75F96457" w14:textId="77777777" w:rsidR="00F37584" w:rsidRPr="00875537" w:rsidRDefault="00F37584" w:rsidP="00F37584">
      <w:pPr>
        <w:spacing w:before="120" w:after="240"/>
        <w:rPr>
          <w:rFonts w:asciiTheme="minorHAnsi" w:hAnsiTheme="minorHAnsi" w:cstheme="minorHAnsi"/>
          <w:b/>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7B8B54BD" w14:textId="77777777" w:rsidR="00F37584" w:rsidRPr="00875537" w:rsidRDefault="00F37584" w:rsidP="00F37584">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14825611"/>
          <w:placeholder>
            <w:docPart w:val="D1C892619F3E4D0B9130326E338F5055"/>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487120954"/>
          <w:placeholder>
            <w:docPart w:val="D1C892619F3E4D0B9130326E338F5055"/>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75363776"/>
          <w:placeholder>
            <w:docPart w:val="D1C892619F3E4D0B9130326E338F5055"/>
          </w:placeholder>
          <w:showingPlcHdr/>
        </w:sdtPr>
        <w:sdtContent>
          <w:r w:rsidRPr="00875537">
            <w:rPr>
              <w:rStyle w:val="PlaceholderText"/>
              <w:rFonts w:asciiTheme="minorHAnsi" w:hAnsiTheme="minorHAnsi" w:cstheme="minorHAnsi"/>
            </w:rPr>
            <w:t>Click or tap here to enter text.</w:t>
          </w:r>
        </w:sdtContent>
      </w:sdt>
    </w:p>
    <w:tbl>
      <w:tblPr>
        <w:tblW w:w="14318"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23"/>
        <w:gridCol w:w="2757"/>
        <w:gridCol w:w="3600"/>
        <w:gridCol w:w="1530"/>
        <w:gridCol w:w="5400"/>
        <w:gridCol w:w="8"/>
      </w:tblGrid>
      <w:tr w:rsidR="000F3960" w:rsidRPr="00875537" w14:paraId="403030FA" w14:textId="77777777" w:rsidTr="00A30FBD">
        <w:tc>
          <w:tcPr>
            <w:tcW w:w="1023" w:type="dxa"/>
            <w:shd w:val="pct10" w:color="auto" w:fill="auto"/>
            <w:tcMar>
              <w:top w:w="29" w:type="dxa"/>
              <w:bottom w:w="29" w:type="dxa"/>
            </w:tcMar>
            <w:vAlign w:val="center"/>
          </w:tcPr>
          <w:p w14:paraId="2B3ECFAC"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357" w:type="dxa"/>
            <w:gridSpan w:val="2"/>
            <w:shd w:val="pct10" w:color="auto" w:fill="auto"/>
            <w:tcMar>
              <w:top w:w="29" w:type="dxa"/>
              <w:bottom w:w="29" w:type="dxa"/>
            </w:tcMar>
            <w:vAlign w:val="center"/>
          </w:tcPr>
          <w:p w14:paraId="23B1BA73"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10F760B7" w14:textId="77777777" w:rsidR="000F3960" w:rsidRDefault="000F3960" w:rsidP="00023E3F">
            <w:pPr>
              <w:spacing w:after="0" w:line="240" w:lineRule="auto"/>
              <w:jc w:val="center"/>
              <w:rPr>
                <w:ins w:id="990" w:author="Peckham, Neva J. (DES)" w:date="2020-12-17T13:58:00Z"/>
                <w:rFonts w:asciiTheme="minorHAnsi" w:hAnsiTheme="minorHAnsi" w:cstheme="minorHAnsi"/>
                <w:b/>
                <w:smallCaps/>
              </w:rPr>
            </w:pPr>
            <w:del w:id="991" w:author="Peckham, Neva J. (DES)" w:date="2020-12-17T13:58: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744A93C2" w14:textId="4C20A03A" w:rsidR="00DD332B" w:rsidRPr="00875537" w:rsidRDefault="00DD332B" w:rsidP="00023E3F">
            <w:pPr>
              <w:spacing w:after="0" w:line="240" w:lineRule="auto"/>
              <w:jc w:val="center"/>
              <w:rPr>
                <w:rFonts w:asciiTheme="minorHAnsi" w:hAnsiTheme="minorHAnsi" w:cstheme="minorHAnsi"/>
                <w:b/>
              </w:rPr>
            </w:pPr>
            <w:ins w:id="992" w:author="Peckham, Neva J. (DES)" w:date="2020-12-17T13:58:00Z">
              <w:r>
                <w:rPr>
                  <w:rFonts w:asciiTheme="minorHAnsi" w:hAnsiTheme="minorHAnsi" w:cstheme="minorHAnsi"/>
                  <w:b/>
                  <w:smallCaps/>
                </w:rPr>
                <w:t>Y/N</w:t>
              </w:r>
            </w:ins>
          </w:p>
        </w:tc>
        <w:tc>
          <w:tcPr>
            <w:tcW w:w="5408" w:type="dxa"/>
            <w:gridSpan w:val="2"/>
            <w:shd w:val="pct10" w:color="auto" w:fill="auto"/>
            <w:vAlign w:val="center"/>
          </w:tcPr>
          <w:p w14:paraId="6C136C57"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2734C8" w:rsidRPr="00875537" w14:paraId="64ACA22A" w14:textId="77777777" w:rsidTr="002734C8">
        <w:tc>
          <w:tcPr>
            <w:tcW w:w="1023" w:type="dxa"/>
            <w:shd w:val="clear" w:color="auto" w:fill="auto"/>
            <w:tcMar>
              <w:top w:w="29" w:type="dxa"/>
              <w:bottom w:w="29" w:type="dxa"/>
            </w:tcMar>
          </w:tcPr>
          <w:p w14:paraId="13D3CBE7" w14:textId="77777777" w:rsidR="002734C8" w:rsidRPr="00875537" w:rsidRDefault="002734C8" w:rsidP="00651890">
            <w:pPr>
              <w:numPr>
                <w:ilvl w:val="0"/>
                <w:numId w:val="53"/>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95" w:type="dxa"/>
            <w:gridSpan w:val="5"/>
            <w:shd w:val="clear" w:color="auto" w:fill="auto"/>
            <w:tcMar>
              <w:top w:w="29" w:type="dxa"/>
              <w:left w:w="115" w:type="dxa"/>
              <w:bottom w:w="29" w:type="dxa"/>
              <w:right w:w="115" w:type="dxa"/>
            </w:tcMar>
          </w:tcPr>
          <w:p w14:paraId="3F4211AB" w14:textId="77777777" w:rsidR="002734C8" w:rsidRPr="00875537" w:rsidRDefault="002734C8" w:rsidP="000F3960">
            <w:pPr>
              <w:spacing w:after="0" w:line="240" w:lineRule="auto"/>
              <w:rPr>
                <w:rFonts w:asciiTheme="minorHAnsi" w:hAnsiTheme="minorHAnsi" w:cstheme="minorHAnsi"/>
              </w:rPr>
            </w:pPr>
            <w:r w:rsidRPr="00875537">
              <w:rPr>
                <w:rFonts w:asciiTheme="minorHAnsi" w:hAnsiTheme="minorHAnsi" w:cstheme="minorHAnsi"/>
                <w:b/>
                <w:smallCaps/>
              </w:rPr>
              <w:t>General Requirements</w:t>
            </w:r>
          </w:p>
        </w:tc>
      </w:tr>
      <w:tr w:rsidR="000F3960" w:rsidRPr="00875537" w14:paraId="337274BD" w14:textId="77777777" w:rsidTr="00A30FBD">
        <w:tc>
          <w:tcPr>
            <w:tcW w:w="1023" w:type="dxa"/>
            <w:shd w:val="clear" w:color="auto" w:fill="auto"/>
            <w:tcMar>
              <w:top w:w="29" w:type="dxa"/>
              <w:bottom w:w="29" w:type="dxa"/>
            </w:tcMar>
          </w:tcPr>
          <w:p w14:paraId="4DD60551"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1.1</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2696C906" w14:textId="77777777" w:rsidR="000F3960" w:rsidRPr="00875537" w:rsidRDefault="000F3960" w:rsidP="000F3960">
            <w:pPr>
              <w:spacing w:after="0" w:line="240" w:lineRule="auto"/>
              <w:ind w:left="144"/>
              <w:rPr>
                <w:rFonts w:asciiTheme="minorHAnsi" w:hAnsiTheme="minorHAnsi" w:cstheme="minorHAnsi"/>
                <w:b/>
                <w:smallCaps/>
              </w:rPr>
            </w:pPr>
            <w:r w:rsidRPr="00875537">
              <w:rPr>
                <w:rFonts w:asciiTheme="minorHAnsi" w:hAnsiTheme="minorHAnsi" w:cstheme="minorHAnsi"/>
              </w:rPr>
              <w:t xml:space="preserve">Shelter area: </w:t>
            </w:r>
            <w:r w:rsidRPr="00875537">
              <w:rPr>
                <w:rFonts w:asciiTheme="minorHAnsi" w:hAnsiTheme="minorHAnsi" w:cstheme="minorHAnsi"/>
                <w:b/>
                <w:smallCaps/>
              </w:rPr>
              <w:t>~</w:t>
            </w:r>
            <w:r w:rsidRPr="00875537">
              <w:rPr>
                <w:rFonts w:asciiTheme="minorHAnsi" w:hAnsiTheme="minorHAnsi" w:cstheme="minorHAnsi"/>
              </w:rPr>
              <w:t>40 ft.² (±10%)</w:t>
            </w:r>
          </w:p>
        </w:tc>
        <w:tc>
          <w:tcPr>
            <w:tcW w:w="1530" w:type="dxa"/>
            <w:shd w:val="clear" w:color="auto" w:fill="auto"/>
            <w:tcMar>
              <w:top w:w="29" w:type="dxa"/>
              <w:bottom w:w="29" w:type="dxa"/>
            </w:tcMar>
          </w:tcPr>
          <w:p w14:paraId="01AAA16F"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09FFBFEC" w14:textId="77777777" w:rsidR="000F3960" w:rsidRPr="00875537" w:rsidRDefault="000F3960" w:rsidP="000F3960">
            <w:pPr>
              <w:spacing w:after="0" w:line="240" w:lineRule="auto"/>
              <w:rPr>
                <w:rFonts w:asciiTheme="minorHAnsi" w:hAnsiTheme="minorHAnsi" w:cstheme="minorHAnsi"/>
              </w:rPr>
            </w:pPr>
          </w:p>
        </w:tc>
      </w:tr>
      <w:tr w:rsidR="000F3960" w:rsidRPr="00875537" w14:paraId="647D87C8" w14:textId="77777777" w:rsidTr="00A30FBD">
        <w:tc>
          <w:tcPr>
            <w:tcW w:w="1023" w:type="dxa"/>
            <w:shd w:val="clear" w:color="auto" w:fill="auto"/>
            <w:tcMar>
              <w:top w:w="29" w:type="dxa"/>
              <w:bottom w:w="29" w:type="dxa"/>
            </w:tcMar>
          </w:tcPr>
          <w:p w14:paraId="48F54361"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1.2</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0426AAD5"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Shelter height: &gt;7 ft</w:t>
            </w:r>
          </w:p>
        </w:tc>
        <w:tc>
          <w:tcPr>
            <w:tcW w:w="1530" w:type="dxa"/>
            <w:shd w:val="clear" w:color="auto" w:fill="auto"/>
            <w:tcMar>
              <w:top w:w="29" w:type="dxa"/>
              <w:bottom w:w="29" w:type="dxa"/>
            </w:tcMar>
          </w:tcPr>
          <w:p w14:paraId="5A746D37"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3F8ECDE4" w14:textId="77777777" w:rsidR="000F3960" w:rsidRPr="00875537" w:rsidRDefault="000F3960" w:rsidP="000F3960">
            <w:pPr>
              <w:spacing w:after="0" w:line="240" w:lineRule="auto"/>
              <w:rPr>
                <w:rFonts w:asciiTheme="minorHAnsi" w:hAnsiTheme="minorHAnsi" w:cstheme="minorHAnsi"/>
              </w:rPr>
            </w:pPr>
          </w:p>
        </w:tc>
      </w:tr>
      <w:tr w:rsidR="000F3960" w:rsidRPr="00875537" w14:paraId="10FA28B0" w14:textId="77777777" w:rsidTr="00A30FBD">
        <w:tc>
          <w:tcPr>
            <w:tcW w:w="1023" w:type="dxa"/>
            <w:shd w:val="clear" w:color="auto" w:fill="auto"/>
            <w:tcMar>
              <w:top w:w="29" w:type="dxa"/>
              <w:bottom w:w="29" w:type="dxa"/>
            </w:tcMar>
          </w:tcPr>
          <w:p w14:paraId="3ECEE956"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1.3</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22DA4E61"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Temperature range: -50°F to +150°F</w:t>
            </w:r>
          </w:p>
        </w:tc>
        <w:tc>
          <w:tcPr>
            <w:tcW w:w="1530" w:type="dxa"/>
            <w:shd w:val="clear" w:color="auto" w:fill="auto"/>
            <w:tcMar>
              <w:top w:w="29" w:type="dxa"/>
              <w:bottom w:w="29" w:type="dxa"/>
            </w:tcMar>
          </w:tcPr>
          <w:p w14:paraId="2BFD9351"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3A09471E" w14:textId="77777777" w:rsidR="000F3960" w:rsidRPr="00875537" w:rsidRDefault="000F3960" w:rsidP="000F3960">
            <w:pPr>
              <w:spacing w:after="0" w:line="240" w:lineRule="auto"/>
              <w:rPr>
                <w:rFonts w:asciiTheme="minorHAnsi" w:hAnsiTheme="minorHAnsi" w:cstheme="minorHAnsi"/>
              </w:rPr>
            </w:pPr>
          </w:p>
        </w:tc>
      </w:tr>
      <w:tr w:rsidR="000F3960" w:rsidRPr="00875537" w14:paraId="390116CE" w14:textId="77777777" w:rsidTr="00A30FBD">
        <w:tc>
          <w:tcPr>
            <w:tcW w:w="1023" w:type="dxa"/>
            <w:shd w:val="clear" w:color="auto" w:fill="auto"/>
            <w:tcMar>
              <w:top w:w="29" w:type="dxa"/>
              <w:bottom w:w="29" w:type="dxa"/>
            </w:tcMar>
          </w:tcPr>
          <w:p w14:paraId="67F792CB"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1.4</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1FC7720E"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Rated Wind Velocity: (2” radial ice): &gt;150 mph</w:t>
            </w:r>
          </w:p>
        </w:tc>
        <w:tc>
          <w:tcPr>
            <w:tcW w:w="1530" w:type="dxa"/>
            <w:shd w:val="clear" w:color="auto" w:fill="auto"/>
            <w:tcMar>
              <w:top w:w="29" w:type="dxa"/>
              <w:bottom w:w="29" w:type="dxa"/>
            </w:tcMar>
          </w:tcPr>
          <w:p w14:paraId="416F43AD" w14:textId="77777777" w:rsidR="000F3960" w:rsidRPr="00875537" w:rsidRDefault="000F3960" w:rsidP="00167154">
            <w:pPr>
              <w:pStyle w:val="Normal2"/>
              <w:spacing w:before="0" w:after="0"/>
              <w:ind w:left="0"/>
              <w:jc w:val="center"/>
              <w:rPr>
                <w:rFonts w:asciiTheme="minorHAnsi" w:hAnsiTheme="minorHAnsi" w:cstheme="minorHAnsi"/>
                <w:sz w:val="22"/>
                <w:szCs w:val="22"/>
              </w:rPr>
            </w:pPr>
          </w:p>
        </w:tc>
        <w:tc>
          <w:tcPr>
            <w:tcW w:w="5408" w:type="dxa"/>
            <w:gridSpan w:val="2"/>
            <w:shd w:val="clear" w:color="auto" w:fill="auto"/>
          </w:tcPr>
          <w:p w14:paraId="64840D5A" w14:textId="77777777" w:rsidR="000F3960" w:rsidRPr="00875537" w:rsidRDefault="000F3960" w:rsidP="000F3960">
            <w:pPr>
              <w:pStyle w:val="Normal2"/>
              <w:spacing w:before="0" w:after="0"/>
              <w:ind w:left="0"/>
              <w:rPr>
                <w:rFonts w:asciiTheme="minorHAnsi" w:hAnsiTheme="minorHAnsi" w:cstheme="minorHAnsi"/>
                <w:sz w:val="22"/>
                <w:szCs w:val="22"/>
              </w:rPr>
            </w:pPr>
          </w:p>
        </w:tc>
      </w:tr>
      <w:tr w:rsidR="000C0F1A" w:rsidRPr="00875537" w14:paraId="412AF518" w14:textId="77777777" w:rsidTr="00A67DE4">
        <w:tc>
          <w:tcPr>
            <w:tcW w:w="1023" w:type="dxa"/>
            <w:shd w:val="clear" w:color="auto" w:fill="auto"/>
            <w:tcMar>
              <w:top w:w="29" w:type="dxa"/>
              <w:bottom w:w="29" w:type="dxa"/>
            </w:tcMar>
          </w:tcPr>
          <w:p w14:paraId="79D49FE5" w14:textId="77777777" w:rsidR="000C0F1A" w:rsidRPr="00875537" w:rsidRDefault="000C0F1A" w:rsidP="00651890">
            <w:pPr>
              <w:numPr>
                <w:ilvl w:val="0"/>
                <w:numId w:val="53"/>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95" w:type="dxa"/>
            <w:gridSpan w:val="5"/>
            <w:shd w:val="clear" w:color="auto" w:fill="auto"/>
            <w:tcMar>
              <w:top w:w="29" w:type="dxa"/>
              <w:left w:w="115" w:type="dxa"/>
              <w:bottom w:w="29" w:type="dxa"/>
              <w:right w:w="115" w:type="dxa"/>
            </w:tcMar>
          </w:tcPr>
          <w:p w14:paraId="6D0703D5" w14:textId="77777777" w:rsidR="000C0F1A" w:rsidRPr="00875537" w:rsidRDefault="000C0F1A" w:rsidP="000F3960">
            <w:pPr>
              <w:spacing w:after="0" w:line="240" w:lineRule="auto"/>
              <w:rPr>
                <w:rFonts w:asciiTheme="minorHAnsi" w:hAnsiTheme="minorHAnsi" w:cstheme="minorHAnsi"/>
              </w:rPr>
            </w:pPr>
            <w:r w:rsidRPr="00875537">
              <w:rPr>
                <w:rFonts w:asciiTheme="minorHAnsi" w:hAnsiTheme="minorHAnsi" w:cstheme="minorHAnsi"/>
                <w:b/>
                <w:smallCaps/>
              </w:rPr>
              <w:t>Design and Construction</w:t>
            </w:r>
          </w:p>
        </w:tc>
      </w:tr>
      <w:tr w:rsidR="000F3960" w:rsidRPr="00875537" w14:paraId="7D129127" w14:textId="77777777" w:rsidTr="00A30FBD">
        <w:tc>
          <w:tcPr>
            <w:tcW w:w="1023" w:type="dxa"/>
            <w:shd w:val="clear" w:color="auto" w:fill="auto"/>
            <w:tcMar>
              <w:top w:w="29" w:type="dxa"/>
              <w:bottom w:w="29" w:type="dxa"/>
            </w:tcMar>
          </w:tcPr>
          <w:p w14:paraId="28097728"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0E2D006B" w14:textId="77777777" w:rsidR="000F3960" w:rsidRPr="00875537" w:rsidRDefault="000F3960" w:rsidP="000F3960">
            <w:pPr>
              <w:spacing w:after="0" w:line="240" w:lineRule="auto"/>
              <w:ind w:left="144"/>
              <w:rPr>
                <w:rFonts w:asciiTheme="minorHAnsi" w:hAnsiTheme="minorHAnsi" w:cstheme="minorHAnsi"/>
                <w:b/>
                <w:smallCaps/>
              </w:rPr>
            </w:pPr>
            <w:r w:rsidRPr="00875537">
              <w:rPr>
                <w:rFonts w:asciiTheme="minorHAnsi" w:hAnsiTheme="minorHAnsi" w:cstheme="minorHAnsi"/>
              </w:rPr>
              <w:t>Shelter shall be impact resistant to flying debris at the rated wind velocity.</w:t>
            </w:r>
          </w:p>
        </w:tc>
        <w:tc>
          <w:tcPr>
            <w:tcW w:w="1530" w:type="dxa"/>
            <w:shd w:val="clear" w:color="auto" w:fill="auto"/>
            <w:tcMar>
              <w:top w:w="29" w:type="dxa"/>
              <w:bottom w:w="29" w:type="dxa"/>
            </w:tcMar>
          </w:tcPr>
          <w:p w14:paraId="6F75B5E7"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11D03F21" w14:textId="77777777" w:rsidR="000F3960" w:rsidRPr="00875537" w:rsidRDefault="000F3960" w:rsidP="000F3960">
            <w:pPr>
              <w:spacing w:after="0" w:line="240" w:lineRule="auto"/>
              <w:rPr>
                <w:rFonts w:asciiTheme="minorHAnsi" w:hAnsiTheme="minorHAnsi" w:cstheme="minorHAnsi"/>
              </w:rPr>
            </w:pPr>
          </w:p>
        </w:tc>
      </w:tr>
      <w:tr w:rsidR="000F3960" w:rsidRPr="00875537" w14:paraId="108CA0BA" w14:textId="77777777" w:rsidTr="00A30FBD">
        <w:tc>
          <w:tcPr>
            <w:tcW w:w="1023" w:type="dxa"/>
            <w:shd w:val="clear" w:color="auto" w:fill="auto"/>
            <w:tcMar>
              <w:top w:w="29" w:type="dxa"/>
              <w:bottom w:w="29" w:type="dxa"/>
            </w:tcMar>
          </w:tcPr>
          <w:p w14:paraId="4C577FE6"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2.2</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53D288C6"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Shelter shall be installed without conventional foundation and with only minimal ground disruption – for installation in sensitive locations.</w:t>
            </w:r>
          </w:p>
        </w:tc>
        <w:tc>
          <w:tcPr>
            <w:tcW w:w="1530" w:type="dxa"/>
            <w:shd w:val="clear" w:color="auto" w:fill="auto"/>
            <w:tcMar>
              <w:top w:w="29" w:type="dxa"/>
              <w:bottom w:w="29" w:type="dxa"/>
            </w:tcMar>
          </w:tcPr>
          <w:p w14:paraId="4ED5F530"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012C0370" w14:textId="77777777" w:rsidR="000F3960" w:rsidRPr="00875537" w:rsidRDefault="000F3960" w:rsidP="000F3960">
            <w:pPr>
              <w:spacing w:after="0" w:line="240" w:lineRule="auto"/>
              <w:rPr>
                <w:rFonts w:asciiTheme="minorHAnsi" w:hAnsiTheme="minorHAnsi" w:cstheme="minorHAnsi"/>
              </w:rPr>
            </w:pPr>
          </w:p>
        </w:tc>
      </w:tr>
      <w:tr w:rsidR="000F3960" w:rsidRPr="00875537" w14:paraId="3DD1A506" w14:textId="77777777" w:rsidTr="00A30FBD">
        <w:tc>
          <w:tcPr>
            <w:tcW w:w="1023" w:type="dxa"/>
            <w:shd w:val="clear" w:color="auto" w:fill="auto"/>
            <w:tcMar>
              <w:top w:w="29" w:type="dxa"/>
              <w:bottom w:w="29" w:type="dxa"/>
            </w:tcMar>
          </w:tcPr>
          <w:p w14:paraId="7DFECC85"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lastRenderedPageBreak/>
              <w:t>2.3</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32F90490"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Shelter shall provide for lightning protection and grounding features that meet or exceed current industry applicable standards.</w:t>
            </w:r>
          </w:p>
        </w:tc>
        <w:tc>
          <w:tcPr>
            <w:tcW w:w="1530" w:type="dxa"/>
            <w:shd w:val="clear" w:color="auto" w:fill="auto"/>
            <w:tcMar>
              <w:top w:w="29" w:type="dxa"/>
              <w:bottom w:w="29" w:type="dxa"/>
            </w:tcMar>
          </w:tcPr>
          <w:p w14:paraId="1630DC4F"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6B808DED" w14:textId="77777777" w:rsidR="000F3960" w:rsidRPr="00875537" w:rsidRDefault="000F3960" w:rsidP="000F3960">
            <w:pPr>
              <w:spacing w:after="0" w:line="240" w:lineRule="auto"/>
              <w:rPr>
                <w:rFonts w:asciiTheme="minorHAnsi" w:hAnsiTheme="minorHAnsi" w:cstheme="minorHAnsi"/>
              </w:rPr>
            </w:pPr>
          </w:p>
        </w:tc>
      </w:tr>
      <w:tr w:rsidR="000F3960" w:rsidRPr="00875537" w14:paraId="3C16EAF9" w14:textId="77777777" w:rsidTr="00A30FBD">
        <w:tc>
          <w:tcPr>
            <w:tcW w:w="1023" w:type="dxa"/>
            <w:shd w:val="clear" w:color="auto" w:fill="auto"/>
            <w:tcMar>
              <w:top w:w="29" w:type="dxa"/>
              <w:bottom w:w="29" w:type="dxa"/>
            </w:tcMar>
          </w:tcPr>
          <w:p w14:paraId="2EB4AE9F"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2.4</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649BE2A0"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Floor Load: &gt;180 lbs-ft.²</w:t>
            </w:r>
          </w:p>
        </w:tc>
        <w:tc>
          <w:tcPr>
            <w:tcW w:w="1530" w:type="dxa"/>
            <w:shd w:val="clear" w:color="auto" w:fill="auto"/>
            <w:tcMar>
              <w:top w:w="29" w:type="dxa"/>
              <w:bottom w:w="29" w:type="dxa"/>
            </w:tcMar>
          </w:tcPr>
          <w:p w14:paraId="4B51FE4C"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23959236" w14:textId="77777777" w:rsidR="000F3960" w:rsidRPr="00875537" w:rsidRDefault="000F3960" w:rsidP="000F3960">
            <w:pPr>
              <w:spacing w:after="0" w:line="240" w:lineRule="auto"/>
              <w:rPr>
                <w:rFonts w:asciiTheme="minorHAnsi" w:hAnsiTheme="minorHAnsi" w:cstheme="minorHAnsi"/>
              </w:rPr>
            </w:pPr>
          </w:p>
        </w:tc>
      </w:tr>
      <w:tr w:rsidR="000F3960" w:rsidRPr="00875537" w14:paraId="45F12CE7" w14:textId="77777777" w:rsidTr="00A30FBD">
        <w:trPr>
          <w:trHeight w:val="132"/>
        </w:trPr>
        <w:tc>
          <w:tcPr>
            <w:tcW w:w="1023" w:type="dxa"/>
            <w:shd w:val="clear" w:color="auto" w:fill="auto"/>
            <w:tcMar>
              <w:top w:w="29" w:type="dxa"/>
              <w:bottom w:w="29" w:type="dxa"/>
            </w:tcMar>
          </w:tcPr>
          <w:p w14:paraId="564125A0"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2.5</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1C4D5CCB"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Roof Load: &gt;100 lbs-ft.²</w:t>
            </w:r>
          </w:p>
        </w:tc>
        <w:tc>
          <w:tcPr>
            <w:tcW w:w="1530" w:type="dxa"/>
            <w:shd w:val="clear" w:color="auto" w:fill="auto"/>
            <w:tcMar>
              <w:top w:w="29" w:type="dxa"/>
              <w:bottom w:w="29" w:type="dxa"/>
            </w:tcMar>
          </w:tcPr>
          <w:p w14:paraId="5EEDA046"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5D2A9709" w14:textId="77777777" w:rsidR="000F3960" w:rsidRPr="00875537" w:rsidRDefault="000F3960" w:rsidP="000F3960">
            <w:pPr>
              <w:spacing w:after="0" w:line="240" w:lineRule="auto"/>
              <w:rPr>
                <w:rFonts w:asciiTheme="minorHAnsi" w:hAnsiTheme="minorHAnsi" w:cstheme="minorHAnsi"/>
              </w:rPr>
            </w:pPr>
          </w:p>
        </w:tc>
      </w:tr>
      <w:tr w:rsidR="000F3960" w:rsidRPr="00875537" w14:paraId="1317FF7A" w14:textId="77777777" w:rsidTr="00A30FBD">
        <w:trPr>
          <w:trHeight w:val="132"/>
        </w:trPr>
        <w:tc>
          <w:tcPr>
            <w:tcW w:w="1023" w:type="dxa"/>
            <w:shd w:val="clear" w:color="auto" w:fill="auto"/>
            <w:tcMar>
              <w:top w:w="29" w:type="dxa"/>
              <w:bottom w:w="29" w:type="dxa"/>
            </w:tcMar>
          </w:tcPr>
          <w:p w14:paraId="505484B1"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2.6</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55734DEB"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Roof Impact Resistance: &gt;100 lbs-ft.² with no damage to exterior or interior of the roof or shelter.</w:t>
            </w:r>
          </w:p>
        </w:tc>
        <w:tc>
          <w:tcPr>
            <w:tcW w:w="1530" w:type="dxa"/>
            <w:shd w:val="clear" w:color="auto" w:fill="auto"/>
            <w:tcMar>
              <w:top w:w="29" w:type="dxa"/>
              <w:bottom w:w="29" w:type="dxa"/>
            </w:tcMar>
          </w:tcPr>
          <w:p w14:paraId="4381257C"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4C87DC37" w14:textId="77777777" w:rsidR="000F3960" w:rsidRPr="00875537" w:rsidRDefault="000F3960" w:rsidP="000F3960">
            <w:pPr>
              <w:spacing w:after="0" w:line="240" w:lineRule="auto"/>
              <w:rPr>
                <w:rFonts w:asciiTheme="minorHAnsi" w:hAnsiTheme="minorHAnsi" w:cstheme="minorHAnsi"/>
              </w:rPr>
            </w:pPr>
          </w:p>
        </w:tc>
      </w:tr>
      <w:tr w:rsidR="000F3960" w:rsidRPr="00875537" w14:paraId="30F68DD9" w14:textId="77777777" w:rsidTr="00A30FBD">
        <w:tc>
          <w:tcPr>
            <w:tcW w:w="1023" w:type="dxa"/>
            <w:shd w:val="clear" w:color="auto" w:fill="auto"/>
            <w:tcMar>
              <w:top w:w="29" w:type="dxa"/>
              <w:bottom w:w="29" w:type="dxa"/>
            </w:tcMar>
          </w:tcPr>
          <w:p w14:paraId="1AB0A877"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2.7</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063B991A"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Roof and wall exteriors shall be constructed to provide full weather resistance and resistance to flying embers from adjacent fire; asphalt roofing and other combustible materials shall not be used.</w:t>
            </w:r>
          </w:p>
        </w:tc>
        <w:tc>
          <w:tcPr>
            <w:tcW w:w="1530" w:type="dxa"/>
            <w:shd w:val="clear" w:color="auto" w:fill="auto"/>
            <w:tcMar>
              <w:top w:w="29" w:type="dxa"/>
              <w:bottom w:w="29" w:type="dxa"/>
            </w:tcMar>
          </w:tcPr>
          <w:p w14:paraId="376D32F1"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73481FBD" w14:textId="77777777" w:rsidR="000F3960" w:rsidRPr="00875537" w:rsidRDefault="000F3960" w:rsidP="000F3960">
            <w:pPr>
              <w:spacing w:after="0" w:line="240" w:lineRule="auto"/>
              <w:rPr>
                <w:rFonts w:asciiTheme="minorHAnsi" w:hAnsiTheme="minorHAnsi" w:cstheme="minorHAnsi"/>
              </w:rPr>
            </w:pPr>
          </w:p>
        </w:tc>
      </w:tr>
      <w:tr w:rsidR="000F3960" w:rsidRPr="00875537" w14:paraId="5AB7DB8B" w14:textId="77777777" w:rsidTr="00A30FBD">
        <w:tc>
          <w:tcPr>
            <w:tcW w:w="1023" w:type="dxa"/>
            <w:shd w:val="clear" w:color="auto" w:fill="auto"/>
            <w:tcMar>
              <w:top w:w="29" w:type="dxa"/>
              <w:bottom w:w="29" w:type="dxa"/>
            </w:tcMar>
          </w:tcPr>
          <w:p w14:paraId="7DAC7ECB"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2.8</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5D891E17"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Screened Ventilation shall adequately provide to permit occupancy by persons in the event adverse weather prohibits travel.</w:t>
            </w:r>
          </w:p>
        </w:tc>
        <w:tc>
          <w:tcPr>
            <w:tcW w:w="1530" w:type="dxa"/>
            <w:shd w:val="clear" w:color="auto" w:fill="auto"/>
            <w:tcMar>
              <w:top w:w="29" w:type="dxa"/>
              <w:bottom w:w="29" w:type="dxa"/>
            </w:tcMar>
          </w:tcPr>
          <w:p w14:paraId="70544B5E"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6CDC4E61" w14:textId="77777777" w:rsidR="000F3960" w:rsidRPr="00875537" w:rsidRDefault="000F3960" w:rsidP="000F3960">
            <w:pPr>
              <w:spacing w:after="0" w:line="240" w:lineRule="auto"/>
              <w:rPr>
                <w:rFonts w:asciiTheme="minorHAnsi" w:hAnsiTheme="minorHAnsi" w:cstheme="minorHAnsi"/>
              </w:rPr>
            </w:pPr>
          </w:p>
        </w:tc>
      </w:tr>
      <w:tr w:rsidR="000F3960" w:rsidRPr="00875537" w14:paraId="43560CDA" w14:textId="77777777" w:rsidTr="00A30FBD">
        <w:tc>
          <w:tcPr>
            <w:tcW w:w="1023" w:type="dxa"/>
            <w:shd w:val="clear" w:color="auto" w:fill="auto"/>
            <w:tcMar>
              <w:top w:w="29" w:type="dxa"/>
              <w:bottom w:w="29" w:type="dxa"/>
            </w:tcMar>
          </w:tcPr>
          <w:p w14:paraId="5A6E4A85"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2.9</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542DC727"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Cable entry panel: two each, 4-inch ports</w:t>
            </w:r>
          </w:p>
        </w:tc>
        <w:tc>
          <w:tcPr>
            <w:tcW w:w="1530" w:type="dxa"/>
            <w:shd w:val="clear" w:color="auto" w:fill="auto"/>
            <w:tcMar>
              <w:top w:w="29" w:type="dxa"/>
              <w:bottom w:w="29" w:type="dxa"/>
            </w:tcMar>
          </w:tcPr>
          <w:p w14:paraId="7B3E0027"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1498C1F8" w14:textId="77777777" w:rsidR="000F3960" w:rsidRPr="00875537" w:rsidRDefault="000F3960" w:rsidP="000F3960">
            <w:pPr>
              <w:spacing w:after="0" w:line="240" w:lineRule="auto"/>
              <w:rPr>
                <w:rFonts w:asciiTheme="minorHAnsi" w:hAnsiTheme="minorHAnsi" w:cstheme="minorHAnsi"/>
              </w:rPr>
            </w:pPr>
          </w:p>
        </w:tc>
      </w:tr>
      <w:tr w:rsidR="000F3960" w:rsidRPr="00875537" w14:paraId="3AABEB57" w14:textId="77777777" w:rsidTr="00A30FBD">
        <w:tc>
          <w:tcPr>
            <w:tcW w:w="1023" w:type="dxa"/>
            <w:shd w:val="clear" w:color="auto" w:fill="auto"/>
            <w:tcMar>
              <w:top w:w="29" w:type="dxa"/>
              <w:bottom w:w="29" w:type="dxa"/>
            </w:tcMar>
          </w:tcPr>
          <w:p w14:paraId="5737E528"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2.10</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165F00D5"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Vendor shall note that compliance with state specific requirements for Factory Assembled Structures will be addressed in individual state Participating Agreements.</w:t>
            </w:r>
          </w:p>
        </w:tc>
        <w:tc>
          <w:tcPr>
            <w:tcW w:w="1530" w:type="dxa"/>
            <w:shd w:val="clear" w:color="auto" w:fill="auto"/>
            <w:tcMar>
              <w:top w:w="29" w:type="dxa"/>
              <w:bottom w:w="29" w:type="dxa"/>
            </w:tcMar>
          </w:tcPr>
          <w:p w14:paraId="55AFA1ED"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4DE3E3ED" w14:textId="77777777" w:rsidR="000F3960" w:rsidRPr="00875537" w:rsidRDefault="000F3960" w:rsidP="000F3960">
            <w:pPr>
              <w:spacing w:after="0" w:line="240" w:lineRule="auto"/>
              <w:rPr>
                <w:rFonts w:asciiTheme="minorHAnsi" w:hAnsiTheme="minorHAnsi" w:cstheme="minorHAnsi"/>
              </w:rPr>
            </w:pPr>
          </w:p>
        </w:tc>
      </w:tr>
      <w:tr w:rsidR="000F3960" w:rsidRPr="00875537" w14:paraId="19607C38" w14:textId="77777777" w:rsidTr="00A30FBD">
        <w:tc>
          <w:tcPr>
            <w:tcW w:w="1023" w:type="dxa"/>
            <w:shd w:val="clear" w:color="auto" w:fill="auto"/>
            <w:tcMar>
              <w:top w:w="29" w:type="dxa"/>
              <w:bottom w:w="29" w:type="dxa"/>
            </w:tcMar>
          </w:tcPr>
          <w:p w14:paraId="70704630"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2.11</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1E419A9F"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Vendor may offer integration of components from other manufacturers (HVAC, generators, UPS, equipment racks, cable trays, etc.) as an additional service so as to deliver a complete shelter.</w:t>
            </w:r>
          </w:p>
        </w:tc>
        <w:tc>
          <w:tcPr>
            <w:tcW w:w="1530" w:type="dxa"/>
            <w:shd w:val="clear" w:color="auto" w:fill="auto"/>
            <w:tcMar>
              <w:top w:w="29" w:type="dxa"/>
              <w:bottom w:w="29" w:type="dxa"/>
            </w:tcMar>
          </w:tcPr>
          <w:p w14:paraId="55D590EA"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7D2541F6" w14:textId="77777777" w:rsidR="000F3960" w:rsidRPr="00875537" w:rsidRDefault="000F3960" w:rsidP="000F3960">
            <w:pPr>
              <w:spacing w:after="0" w:line="240" w:lineRule="auto"/>
              <w:rPr>
                <w:rFonts w:asciiTheme="minorHAnsi" w:hAnsiTheme="minorHAnsi" w:cstheme="minorHAnsi"/>
              </w:rPr>
            </w:pPr>
          </w:p>
        </w:tc>
      </w:tr>
      <w:tr w:rsidR="000F3960" w:rsidRPr="00875537" w14:paraId="6BDE66CE" w14:textId="77777777" w:rsidTr="00A30FBD">
        <w:tc>
          <w:tcPr>
            <w:tcW w:w="1023" w:type="dxa"/>
            <w:shd w:val="clear" w:color="auto" w:fill="auto"/>
            <w:tcMar>
              <w:top w:w="29" w:type="dxa"/>
              <w:bottom w:w="29" w:type="dxa"/>
            </w:tcMar>
          </w:tcPr>
          <w:p w14:paraId="258A41F1" w14:textId="77777777" w:rsidR="000F3960" w:rsidRPr="00875537" w:rsidRDefault="000F3960" w:rsidP="00651890">
            <w:pPr>
              <w:numPr>
                <w:ilvl w:val="0"/>
                <w:numId w:val="53"/>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357" w:type="dxa"/>
            <w:gridSpan w:val="2"/>
            <w:shd w:val="clear" w:color="auto" w:fill="auto"/>
            <w:tcMar>
              <w:top w:w="29" w:type="dxa"/>
              <w:left w:w="115" w:type="dxa"/>
              <w:bottom w:w="29" w:type="dxa"/>
              <w:right w:w="115" w:type="dxa"/>
            </w:tcMar>
          </w:tcPr>
          <w:p w14:paraId="49FCFECE" w14:textId="35CE8849" w:rsidR="000F3960" w:rsidRPr="00BA07AE" w:rsidRDefault="00D07C71" w:rsidP="001C2DBA">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bottom w:w="29" w:type="dxa"/>
            </w:tcMar>
          </w:tcPr>
          <w:p w14:paraId="09C7F038"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56573D7A" w14:textId="77777777" w:rsidR="000F3960" w:rsidRPr="00875537" w:rsidRDefault="000F3960" w:rsidP="000F3960">
            <w:pPr>
              <w:spacing w:after="0" w:line="240" w:lineRule="auto"/>
              <w:rPr>
                <w:rFonts w:asciiTheme="minorHAnsi" w:hAnsiTheme="minorHAnsi" w:cstheme="minorHAnsi"/>
              </w:rPr>
            </w:pPr>
          </w:p>
        </w:tc>
      </w:tr>
      <w:tr w:rsidR="000F3960" w:rsidRPr="00875537" w14:paraId="56F02662" w14:textId="77777777" w:rsidTr="00A30FBD">
        <w:tc>
          <w:tcPr>
            <w:tcW w:w="1023" w:type="dxa"/>
            <w:shd w:val="clear" w:color="auto" w:fill="auto"/>
            <w:tcMar>
              <w:top w:w="29" w:type="dxa"/>
              <w:bottom w:w="29" w:type="dxa"/>
            </w:tcMar>
          </w:tcPr>
          <w:p w14:paraId="4E1AE5D8" w14:textId="77777777" w:rsidR="000F3960" w:rsidRPr="00875537" w:rsidRDefault="000F3960" w:rsidP="00651890">
            <w:pPr>
              <w:numPr>
                <w:ilvl w:val="0"/>
                <w:numId w:val="53"/>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357" w:type="dxa"/>
            <w:gridSpan w:val="2"/>
            <w:shd w:val="clear" w:color="auto" w:fill="auto"/>
            <w:tcMar>
              <w:top w:w="29" w:type="dxa"/>
              <w:left w:w="115" w:type="dxa"/>
              <w:bottom w:w="29" w:type="dxa"/>
              <w:right w:w="115" w:type="dxa"/>
            </w:tcMar>
          </w:tcPr>
          <w:p w14:paraId="78F076CB" w14:textId="0563D60A" w:rsidR="000F3960" w:rsidRPr="00875537" w:rsidRDefault="00A30FBD" w:rsidP="00A30FBD">
            <w:pPr>
              <w:spacing w:after="0" w:line="240" w:lineRule="auto"/>
              <w:rPr>
                <w:rFonts w:asciiTheme="minorHAnsi" w:hAnsiTheme="minorHAnsi" w:cstheme="minorHAnsi"/>
                <w:b/>
              </w:rPr>
            </w:pPr>
            <w:r>
              <w:rPr>
                <w:rFonts w:asciiTheme="minorHAnsi" w:hAnsiTheme="minorHAnsi" w:cstheme="minorHAnsi"/>
                <w:b/>
                <w:smallCaps/>
              </w:rPr>
              <w:t xml:space="preserve">Shipping Requirements: </w:t>
            </w:r>
            <w:ins w:id="993" w:author="Peckham, Neva J. (DES)" w:date="2020-12-14T12:39:00Z">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ins>
            <w:del w:id="994" w:author="Peckham, Neva J. (DES)" w:date="2020-12-14T12:39:00Z">
              <w:r w:rsidR="000F3960" w:rsidRPr="00875537" w:rsidDel="0029147C">
                <w:rPr>
                  <w:rFonts w:asciiTheme="minorHAnsi" w:hAnsiTheme="minorHAnsi" w:cstheme="minorHAnsi"/>
                </w:rPr>
                <w:delText>Shipped per purchaser’s instructions, freight invoiced.</w:delText>
              </w:r>
            </w:del>
          </w:p>
        </w:tc>
        <w:tc>
          <w:tcPr>
            <w:tcW w:w="1530" w:type="dxa"/>
            <w:shd w:val="clear" w:color="auto" w:fill="auto"/>
            <w:tcMar>
              <w:top w:w="29" w:type="dxa"/>
              <w:bottom w:w="29" w:type="dxa"/>
            </w:tcMar>
          </w:tcPr>
          <w:p w14:paraId="3C0A3618"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6ECA035E" w14:textId="77777777" w:rsidR="000F3960" w:rsidRPr="00875537" w:rsidRDefault="000F3960" w:rsidP="000F3960">
            <w:pPr>
              <w:spacing w:after="0" w:line="240" w:lineRule="auto"/>
              <w:rPr>
                <w:rFonts w:asciiTheme="minorHAnsi" w:hAnsiTheme="minorHAnsi" w:cstheme="minorHAnsi"/>
              </w:rPr>
            </w:pPr>
          </w:p>
        </w:tc>
      </w:tr>
      <w:tr w:rsidR="000F3960" w:rsidRPr="00875537" w14:paraId="6F4E1F48" w14:textId="77777777" w:rsidTr="00B9525C">
        <w:tblPrEx>
          <w:tblLook w:val="04A0" w:firstRow="1" w:lastRow="0" w:firstColumn="1" w:lastColumn="0" w:noHBand="0" w:noVBand="1"/>
        </w:tblPrEx>
        <w:tc>
          <w:tcPr>
            <w:tcW w:w="14318" w:type="dxa"/>
            <w:gridSpan w:val="6"/>
            <w:shd w:val="clear" w:color="auto" w:fill="FFE599" w:themeFill="accent4" w:themeFillTint="66"/>
            <w:tcMar>
              <w:top w:w="29" w:type="dxa"/>
              <w:left w:w="108" w:type="dxa"/>
              <w:bottom w:w="29" w:type="dxa"/>
              <w:right w:w="108" w:type="dxa"/>
            </w:tcMar>
          </w:tcPr>
          <w:p w14:paraId="55FD538B" w14:textId="77777777" w:rsidR="000F3960" w:rsidRPr="00875537" w:rsidRDefault="000F3960" w:rsidP="000F3960">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lastRenderedPageBreak/>
              <w:t>Additional Products for Consideration</w:t>
            </w:r>
          </w:p>
          <w:p w14:paraId="727AE272" w14:textId="77777777" w:rsidR="000F3960" w:rsidRPr="00875537" w:rsidRDefault="000F3960" w:rsidP="000F3960">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0F3960" w:rsidRPr="00875537" w14:paraId="5E6E973E" w14:textId="77777777" w:rsidTr="00362103">
        <w:tblPrEx>
          <w:tblLook w:val="04A0" w:firstRow="1" w:lastRow="0" w:firstColumn="1" w:lastColumn="0" w:noHBand="0" w:noVBand="1"/>
        </w:tblPrEx>
        <w:trPr>
          <w:gridAfter w:val="1"/>
          <w:wAfter w:w="8" w:type="dxa"/>
        </w:trPr>
        <w:tc>
          <w:tcPr>
            <w:tcW w:w="3780" w:type="dxa"/>
            <w:gridSpan w:val="2"/>
            <w:tcMar>
              <w:top w:w="29" w:type="dxa"/>
              <w:left w:w="108" w:type="dxa"/>
              <w:bottom w:w="29" w:type="dxa"/>
              <w:right w:w="108" w:type="dxa"/>
            </w:tcMar>
          </w:tcPr>
          <w:p w14:paraId="2312EE57" w14:textId="77777777" w:rsidR="000F3960" w:rsidRPr="00875537" w:rsidRDefault="000F3960" w:rsidP="000F3960">
            <w:pPr>
              <w:pStyle w:val="ListParagraph"/>
              <w:tabs>
                <w:tab w:val="center" w:pos="4320"/>
                <w:tab w:val="right" w:pos="8640"/>
              </w:tabs>
              <w:spacing w:after="0"/>
              <w:ind w:left="360"/>
              <w:contextualSpacing/>
              <w:jc w:val="center"/>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530" w:type="dxa"/>
            <w:gridSpan w:val="3"/>
            <w:tcMar>
              <w:top w:w="29" w:type="dxa"/>
              <w:left w:w="115" w:type="dxa"/>
              <w:bottom w:w="29" w:type="dxa"/>
              <w:right w:w="115" w:type="dxa"/>
            </w:tcMar>
          </w:tcPr>
          <w:p w14:paraId="284E49B6" w14:textId="77777777" w:rsidR="000F3960" w:rsidRPr="00875537" w:rsidRDefault="000F3960" w:rsidP="000F3960">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0F3960" w:rsidRPr="00875537" w14:paraId="35978748" w14:textId="77777777" w:rsidTr="00362103">
        <w:tblPrEx>
          <w:tblLook w:val="04A0" w:firstRow="1" w:lastRow="0" w:firstColumn="1" w:lastColumn="0" w:noHBand="0" w:noVBand="1"/>
        </w:tblPrEx>
        <w:trPr>
          <w:gridAfter w:val="1"/>
          <w:wAfter w:w="8" w:type="dxa"/>
        </w:trPr>
        <w:tc>
          <w:tcPr>
            <w:tcW w:w="3780" w:type="dxa"/>
            <w:gridSpan w:val="2"/>
            <w:tcMar>
              <w:top w:w="29" w:type="dxa"/>
              <w:left w:w="108" w:type="dxa"/>
              <w:bottom w:w="29" w:type="dxa"/>
              <w:right w:w="108" w:type="dxa"/>
            </w:tcMar>
          </w:tcPr>
          <w:p w14:paraId="53AD1457" w14:textId="77777777" w:rsidR="000F3960" w:rsidRPr="00875537" w:rsidRDefault="000F3960" w:rsidP="000F3960">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31F2403F" w14:textId="77777777" w:rsidR="000F3960" w:rsidRPr="00875537" w:rsidRDefault="000F3960" w:rsidP="000F3960">
            <w:pPr>
              <w:spacing w:after="0" w:line="240" w:lineRule="auto"/>
              <w:rPr>
                <w:rFonts w:asciiTheme="minorHAnsi" w:hAnsiTheme="minorHAnsi" w:cstheme="minorHAnsi"/>
              </w:rPr>
            </w:pPr>
          </w:p>
        </w:tc>
      </w:tr>
      <w:tr w:rsidR="000F3960" w:rsidRPr="00875537" w14:paraId="3E1BD7E8" w14:textId="77777777" w:rsidTr="00362103">
        <w:tblPrEx>
          <w:tblLook w:val="04A0" w:firstRow="1" w:lastRow="0" w:firstColumn="1" w:lastColumn="0" w:noHBand="0" w:noVBand="1"/>
        </w:tblPrEx>
        <w:trPr>
          <w:gridAfter w:val="1"/>
          <w:wAfter w:w="8" w:type="dxa"/>
        </w:trPr>
        <w:tc>
          <w:tcPr>
            <w:tcW w:w="3780" w:type="dxa"/>
            <w:gridSpan w:val="2"/>
            <w:tcMar>
              <w:top w:w="29" w:type="dxa"/>
              <w:left w:w="108" w:type="dxa"/>
              <w:bottom w:w="29" w:type="dxa"/>
              <w:right w:w="108" w:type="dxa"/>
            </w:tcMar>
          </w:tcPr>
          <w:p w14:paraId="112D9932" w14:textId="77777777" w:rsidR="000F3960" w:rsidRPr="00875537" w:rsidRDefault="000F3960" w:rsidP="000F3960">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1D5AC3F2" w14:textId="77777777" w:rsidR="000F3960" w:rsidRPr="00875537" w:rsidRDefault="000F3960" w:rsidP="000F3960">
            <w:pPr>
              <w:spacing w:after="0" w:line="240" w:lineRule="auto"/>
              <w:rPr>
                <w:rFonts w:asciiTheme="minorHAnsi" w:hAnsiTheme="minorHAnsi" w:cstheme="minorHAnsi"/>
              </w:rPr>
            </w:pPr>
          </w:p>
        </w:tc>
      </w:tr>
      <w:tr w:rsidR="000F3960" w:rsidRPr="00875537" w14:paraId="353E2D4E" w14:textId="77777777" w:rsidTr="00362103">
        <w:tblPrEx>
          <w:tblLook w:val="04A0" w:firstRow="1" w:lastRow="0" w:firstColumn="1" w:lastColumn="0" w:noHBand="0" w:noVBand="1"/>
        </w:tblPrEx>
        <w:trPr>
          <w:gridAfter w:val="1"/>
          <w:wAfter w:w="8" w:type="dxa"/>
        </w:trPr>
        <w:tc>
          <w:tcPr>
            <w:tcW w:w="3780" w:type="dxa"/>
            <w:gridSpan w:val="2"/>
            <w:tcMar>
              <w:top w:w="29" w:type="dxa"/>
              <w:left w:w="108" w:type="dxa"/>
              <w:bottom w:w="29" w:type="dxa"/>
              <w:right w:w="108" w:type="dxa"/>
            </w:tcMar>
          </w:tcPr>
          <w:p w14:paraId="4D36B393" w14:textId="77777777" w:rsidR="000F3960" w:rsidRPr="00875537" w:rsidRDefault="000F3960" w:rsidP="000F3960">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4693F581" w14:textId="77777777" w:rsidR="000F3960" w:rsidRPr="00875537" w:rsidRDefault="000F3960" w:rsidP="000F3960">
            <w:pPr>
              <w:spacing w:after="0" w:line="240" w:lineRule="auto"/>
              <w:rPr>
                <w:rFonts w:asciiTheme="minorHAnsi" w:hAnsiTheme="minorHAnsi" w:cstheme="minorHAnsi"/>
              </w:rPr>
            </w:pPr>
          </w:p>
        </w:tc>
      </w:tr>
      <w:tr w:rsidR="000F3960" w:rsidRPr="00875537" w14:paraId="4D7AC3A0" w14:textId="77777777" w:rsidTr="007B25D5">
        <w:tc>
          <w:tcPr>
            <w:tcW w:w="14318" w:type="dxa"/>
            <w:gridSpan w:val="6"/>
            <w:shd w:val="clear" w:color="auto" w:fill="BDD6EE" w:themeFill="accent1" w:themeFillTint="66"/>
            <w:tcMar>
              <w:top w:w="29" w:type="dxa"/>
              <w:bottom w:w="29" w:type="dxa"/>
            </w:tcMar>
          </w:tcPr>
          <w:p w14:paraId="73229CED"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F5EA8B3" w14:textId="11EB1780" w:rsidR="000F3960"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0F3960" w:rsidRPr="00875537" w14:paraId="3B93EC08" w14:textId="77777777" w:rsidTr="009A6A74">
        <w:tc>
          <w:tcPr>
            <w:tcW w:w="3780" w:type="dxa"/>
            <w:gridSpan w:val="2"/>
            <w:shd w:val="clear" w:color="auto" w:fill="auto"/>
            <w:tcMar>
              <w:top w:w="29" w:type="dxa"/>
              <w:bottom w:w="29" w:type="dxa"/>
            </w:tcMar>
          </w:tcPr>
          <w:p w14:paraId="79AFC0D7" w14:textId="77777777" w:rsidR="000F3960" w:rsidRPr="00875537" w:rsidRDefault="000F3960" w:rsidP="000F3960">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538" w:type="dxa"/>
            <w:gridSpan w:val="4"/>
            <w:shd w:val="clear" w:color="auto" w:fill="auto"/>
            <w:tcMar>
              <w:top w:w="29" w:type="dxa"/>
              <w:bottom w:w="29" w:type="dxa"/>
            </w:tcMar>
          </w:tcPr>
          <w:p w14:paraId="6685F1A3" w14:textId="77777777" w:rsidR="000F3960" w:rsidRPr="00875537" w:rsidRDefault="000F3960" w:rsidP="000F3960">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0CA990C3" w14:textId="77777777" w:rsidTr="009A6A74">
        <w:tblPrEx>
          <w:tblLook w:val="04A0" w:firstRow="1" w:lastRow="0" w:firstColumn="1" w:lastColumn="0" w:noHBand="0" w:noVBand="1"/>
        </w:tblPrEx>
        <w:tc>
          <w:tcPr>
            <w:tcW w:w="3780" w:type="dxa"/>
            <w:gridSpan w:val="2"/>
            <w:tcMar>
              <w:top w:w="29" w:type="dxa"/>
              <w:left w:w="108" w:type="dxa"/>
              <w:bottom w:w="29" w:type="dxa"/>
              <w:right w:w="108" w:type="dxa"/>
            </w:tcMar>
          </w:tcPr>
          <w:p w14:paraId="34D2C560" w14:textId="77777777" w:rsidR="000B1892" w:rsidRPr="00875537" w:rsidRDefault="000B1892" w:rsidP="000B1892">
            <w:pPr>
              <w:tabs>
                <w:tab w:val="right" w:pos="3564"/>
              </w:tabs>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538" w:type="dxa"/>
            <w:gridSpan w:val="4"/>
            <w:tcMar>
              <w:top w:w="29" w:type="dxa"/>
              <w:left w:w="108" w:type="dxa"/>
              <w:bottom w:w="29" w:type="dxa"/>
              <w:right w:w="108" w:type="dxa"/>
            </w:tcMar>
          </w:tcPr>
          <w:p w14:paraId="14EABEE2" w14:textId="1C07C9A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6C44F0A" w14:textId="77777777" w:rsidTr="009A6A74">
        <w:tblPrEx>
          <w:tblLook w:val="04A0" w:firstRow="1" w:lastRow="0" w:firstColumn="1" w:lastColumn="0" w:noHBand="0" w:noVBand="1"/>
        </w:tblPrEx>
        <w:tc>
          <w:tcPr>
            <w:tcW w:w="3780" w:type="dxa"/>
            <w:gridSpan w:val="2"/>
            <w:tcMar>
              <w:top w:w="29" w:type="dxa"/>
              <w:left w:w="108" w:type="dxa"/>
              <w:bottom w:w="29" w:type="dxa"/>
              <w:right w:w="108" w:type="dxa"/>
            </w:tcMar>
          </w:tcPr>
          <w:p w14:paraId="60234634"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538" w:type="dxa"/>
            <w:gridSpan w:val="4"/>
            <w:tcMar>
              <w:top w:w="29" w:type="dxa"/>
              <w:left w:w="108" w:type="dxa"/>
              <w:bottom w:w="29" w:type="dxa"/>
              <w:right w:w="108" w:type="dxa"/>
            </w:tcMar>
          </w:tcPr>
          <w:p w14:paraId="44493007" w14:textId="499FC338"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30EC7B8" w14:textId="77777777" w:rsidTr="009A6A74">
        <w:tblPrEx>
          <w:tblLook w:val="04A0" w:firstRow="1" w:lastRow="0" w:firstColumn="1" w:lastColumn="0" w:noHBand="0" w:noVBand="1"/>
        </w:tblPrEx>
        <w:tc>
          <w:tcPr>
            <w:tcW w:w="3780" w:type="dxa"/>
            <w:gridSpan w:val="2"/>
            <w:tcMar>
              <w:top w:w="29" w:type="dxa"/>
              <w:left w:w="108" w:type="dxa"/>
              <w:bottom w:w="29" w:type="dxa"/>
              <w:right w:w="108" w:type="dxa"/>
            </w:tcMar>
          </w:tcPr>
          <w:p w14:paraId="74190BF2"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538" w:type="dxa"/>
            <w:gridSpan w:val="4"/>
            <w:tcMar>
              <w:top w:w="29" w:type="dxa"/>
              <w:left w:w="108" w:type="dxa"/>
              <w:bottom w:w="29" w:type="dxa"/>
              <w:right w:w="108" w:type="dxa"/>
            </w:tcMar>
          </w:tcPr>
          <w:p w14:paraId="7FEC3088" w14:textId="54EE1A3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7BA42C5" w14:textId="77777777" w:rsidTr="009A6A74">
        <w:tblPrEx>
          <w:tblLook w:val="04A0" w:firstRow="1" w:lastRow="0" w:firstColumn="1" w:lastColumn="0" w:noHBand="0" w:noVBand="1"/>
        </w:tblPrEx>
        <w:tc>
          <w:tcPr>
            <w:tcW w:w="3780" w:type="dxa"/>
            <w:gridSpan w:val="2"/>
            <w:tcMar>
              <w:top w:w="29" w:type="dxa"/>
              <w:left w:w="108" w:type="dxa"/>
              <w:bottom w:w="29" w:type="dxa"/>
              <w:right w:w="108" w:type="dxa"/>
            </w:tcMar>
          </w:tcPr>
          <w:p w14:paraId="0910B07E"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538" w:type="dxa"/>
            <w:gridSpan w:val="4"/>
            <w:tcMar>
              <w:top w:w="29" w:type="dxa"/>
              <w:left w:w="108" w:type="dxa"/>
              <w:bottom w:w="29" w:type="dxa"/>
              <w:right w:w="108" w:type="dxa"/>
            </w:tcMar>
          </w:tcPr>
          <w:p w14:paraId="604F92A9" w14:textId="583770E9"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6FA0768D"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79F0EA24" w14:textId="77777777" w:rsidR="006B3ECB" w:rsidRPr="00B26F7E" w:rsidRDefault="00181DCD" w:rsidP="005207EA">
      <w:pPr>
        <w:pStyle w:val="Heading3"/>
        <w:numPr>
          <w:ilvl w:val="1"/>
          <w:numId w:val="17"/>
        </w:numPr>
        <w:rPr>
          <w:rStyle w:val="Heading2Char"/>
          <w:rFonts w:asciiTheme="minorHAnsi" w:hAnsiTheme="minorHAnsi" w:cstheme="minorHAnsi"/>
          <w:b/>
          <w:smallCaps/>
          <w:color w:val="auto"/>
          <w:sz w:val="22"/>
          <w:szCs w:val="22"/>
        </w:rPr>
      </w:pPr>
      <w:bookmarkStart w:id="995" w:name="_Toc54080038"/>
      <w:r w:rsidRPr="00B26F7E">
        <w:rPr>
          <w:rStyle w:val="Heading2Char"/>
          <w:rFonts w:asciiTheme="minorHAnsi" w:hAnsiTheme="minorHAnsi" w:cstheme="minorHAnsi"/>
          <w:b/>
          <w:smallCaps/>
          <w:color w:val="auto"/>
          <w:sz w:val="22"/>
          <w:szCs w:val="22"/>
        </w:rPr>
        <w:lastRenderedPageBreak/>
        <w:t xml:space="preserve">Equipment Shelter Sub-Category: </w:t>
      </w:r>
      <w:r w:rsidR="006B3ECB" w:rsidRPr="00B26F7E">
        <w:rPr>
          <w:rStyle w:val="Heading2Char"/>
          <w:rFonts w:asciiTheme="minorHAnsi" w:hAnsiTheme="minorHAnsi" w:cstheme="minorHAnsi"/>
          <w:b/>
          <w:smallCaps/>
          <w:color w:val="auto"/>
          <w:sz w:val="22"/>
          <w:szCs w:val="22"/>
        </w:rPr>
        <w:t>Concrete</w:t>
      </w:r>
      <w:bookmarkEnd w:id="995"/>
      <w:r w:rsidR="006B3ECB" w:rsidRPr="00B26F7E">
        <w:rPr>
          <w:rStyle w:val="Heading2Char"/>
          <w:rFonts w:asciiTheme="minorHAnsi" w:hAnsiTheme="minorHAnsi" w:cstheme="minorHAnsi"/>
          <w:b/>
          <w:smallCaps/>
          <w:color w:val="auto"/>
          <w:sz w:val="22"/>
          <w:szCs w:val="22"/>
        </w:rPr>
        <w:t xml:space="preserve"> </w:t>
      </w:r>
    </w:p>
    <w:p w14:paraId="2A536F13" w14:textId="77777777" w:rsidR="007D69FA" w:rsidRPr="00875537" w:rsidRDefault="00B26F7E" w:rsidP="007D69FA">
      <w:pPr>
        <w:rPr>
          <w:rFonts w:asciiTheme="minorHAnsi" w:hAnsiTheme="minorHAnsi" w:cstheme="minorHAnsi"/>
          <w:b/>
        </w:rPr>
      </w:pPr>
      <w:r>
        <w:rPr>
          <w:rFonts w:asciiTheme="minorHAnsi" w:hAnsiTheme="minorHAnsi" w:cstheme="minorHAnsi"/>
          <w:b/>
        </w:rPr>
        <w:t>Sub-</w:t>
      </w:r>
      <w:r w:rsidR="007D69FA" w:rsidRPr="00875537">
        <w:rPr>
          <w:rFonts w:asciiTheme="minorHAnsi" w:hAnsiTheme="minorHAnsi" w:cstheme="minorHAnsi"/>
          <w:b/>
        </w:rPr>
        <w:t xml:space="preserve">Category Definition: </w:t>
      </w:r>
      <w:r w:rsidR="007D69FA" w:rsidRPr="00B26F7E">
        <w:rPr>
          <w:rFonts w:asciiTheme="minorHAnsi" w:hAnsiTheme="minorHAnsi" w:cstheme="minorHAnsi"/>
          <w:i/>
        </w:rPr>
        <w:t>Equipment shelters of various sizes constructed of precast concrete, specifically designed and constructed for extreme installation locations.</w:t>
      </w:r>
      <w:r w:rsidR="007D69FA" w:rsidRPr="00B26F7E">
        <w:rPr>
          <w:rFonts w:asciiTheme="minorHAnsi" w:hAnsiTheme="minorHAnsi" w:cstheme="minorHAnsi"/>
        </w:rPr>
        <w:t xml:space="preserve"> </w:t>
      </w:r>
    </w:p>
    <w:p w14:paraId="5DD8F974" w14:textId="77777777" w:rsidR="007D69FA" w:rsidRPr="00875537" w:rsidRDefault="007D69FA" w:rsidP="007D69FA">
      <w:pPr>
        <w:rPr>
          <w:rFonts w:asciiTheme="minorHAnsi" w:hAnsiTheme="minorHAnsi" w:cstheme="minorHAnsi"/>
          <w:b/>
        </w:rPr>
      </w:pPr>
      <w:r w:rsidRPr="00875537">
        <w:rPr>
          <w:rFonts w:asciiTheme="minorHAnsi" w:hAnsiTheme="minorHAnsi" w:cstheme="minorHAnsi"/>
          <w:b/>
        </w:rPr>
        <w:t>Example Product = Quantity one (1) — 40 ft.² equipment shelter</w:t>
      </w:r>
    </w:p>
    <w:p w14:paraId="67E6B0E7" w14:textId="2A5C0C72" w:rsidR="007D69FA" w:rsidRPr="00875537" w:rsidRDefault="007D69FA" w:rsidP="007D69FA">
      <w:pPr>
        <w:spacing w:before="24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841145">
        <w:rPr>
          <w:rFonts w:asciiTheme="minorHAnsi" w:hAnsiTheme="minorHAnsi" w:cstheme="minorHAnsi"/>
        </w:rPr>
        <w:t xml:space="preserve"> labeled “</w:t>
      </w:r>
      <w:r w:rsidR="00841145" w:rsidRPr="00BA07AE">
        <w:rPr>
          <w:rFonts w:asciiTheme="minorHAnsi" w:hAnsiTheme="minorHAnsi" w:cstheme="minorHAnsi"/>
          <w:i/>
          <w:highlight w:val="yellow"/>
        </w:rPr>
        <w:t>ExhibitB1-Shelters11.2</w:t>
      </w:r>
      <w:r w:rsidR="00BA07AE" w:rsidRPr="00BA07AE">
        <w:rPr>
          <w:rFonts w:asciiTheme="minorHAnsi" w:hAnsiTheme="minorHAnsi" w:cstheme="minorHAnsi"/>
          <w:i/>
          <w:highlight w:val="yellow"/>
        </w:rPr>
        <w:t>-Concrete</w:t>
      </w:r>
      <w:r w:rsidR="00841145">
        <w:rPr>
          <w:rFonts w:asciiTheme="minorHAnsi" w:hAnsiTheme="minorHAnsi" w:cstheme="minorHAnsi"/>
        </w:rPr>
        <w:t>”</w:t>
      </w:r>
      <w:r w:rsidRPr="00875537">
        <w:rPr>
          <w:rFonts w:asciiTheme="minorHAnsi" w:hAnsiTheme="minorHAnsi" w:cstheme="minorHAns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181D7EFD" w14:textId="77777777" w:rsidR="007D69FA" w:rsidRPr="00875537" w:rsidRDefault="007D69FA" w:rsidP="007D69FA">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3E9D670F" w14:textId="77777777" w:rsidR="007D69FA" w:rsidRPr="00875537" w:rsidRDefault="007D69FA" w:rsidP="007D69FA">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535723907"/>
          <w:placeholder>
            <w:docPart w:val="5851DEA9593F4A4B91F2A47FF1ED889E"/>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290396570"/>
          <w:placeholder>
            <w:docPart w:val="5851DEA9593F4A4B91F2A47FF1ED889E"/>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1368638"/>
          <w:placeholder>
            <w:docPart w:val="5851DEA9593F4A4B91F2A47FF1ED889E"/>
          </w:placeholder>
          <w:showingPlcHdr/>
        </w:sdtPr>
        <w:sdtContent>
          <w:r w:rsidRPr="00875537">
            <w:rPr>
              <w:rStyle w:val="PlaceholderText"/>
              <w:rFonts w:asciiTheme="minorHAnsi" w:hAnsiTheme="minorHAnsi" w:cstheme="minorHAnsi"/>
            </w:rPr>
            <w:t>Click or tap here to enter text.</w:t>
          </w:r>
        </w:sdtContent>
      </w:sdt>
    </w:p>
    <w:tbl>
      <w:tblPr>
        <w:tblW w:w="14310" w:type="dxa"/>
        <w:tblInd w:w="75" w:type="dxa"/>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80"/>
        <w:gridCol w:w="2610"/>
        <w:gridCol w:w="3870"/>
        <w:gridCol w:w="1620"/>
        <w:gridCol w:w="5130"/>
      </w:tblGrid>
      <w:tr w:rsidR="000F3960" w:rsidRPr="00875537" w14:paraId="75EA7A12" w14:textId="77777777" w:rsidTr="00167154">
        <w:tc>
          <w:tcPr>
            <w:tcW w:w="1080" w:type="dxa"/>
            <w:shd w:val="pct10" w:color="auto" w:fill="auto"/>
            <w:tcMar>
              <w:top w:w="29" w:type="dxa"/>
              <w:bottom w:w="29" w:type="dxa"/>
            </w:tcMar>
            <w:vAlign w:val="center"/>
          </w:tcPr>
          <w:p w14:paraId="3787784D"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480" w:type="dxa"/>
            <w:gridSpan w:val="2"/>
            <w:shd w:val="pct10" w:color="auto" w:fill="auto"/>
            <w:tcMar>
              <w:top w:w="29" w:type="dxa"/>
              <w:bottom w:w="29" w:type="dxa"/>
            </w:tcMar>
            <w:vAlign w:val="center"/>
          </w:tcPr>
          <w:p w14:paraId="631EF13F"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620" w:type="dxa"/>
            <w:shd w:val="pct10" w:color="auto" w:fill="auto"/>
            <w:tcMar>
              <w:top w:w="29" w:type="dxa"/>
              <w:bottom w:w="29" w:type="dxa"/>
            </w:tcMar>
            <w:vAlign w:val="center"/>
          </w:tcPr>
          <w:p w14:paraId="0F329484" w14:textId="77777777" w:rsidR="000F3960" w:rsidRDefault="000F3960" w:rsidP="00023E3F">
            <w:pPr>
              <w:spacing w:after="0" w:line="240" w:lineRule="auto"/>
              <w:jc w:val="center"/>
              <w:rPr>
                <w:ins w:id="996" w:author="Peckham, Neva J. (DES)" w:date="2020-12-17T13:58:00Z"/>
                <w:rFonts w:asciiTheme="minorHAnsi" w:hAnsiTheme="minorHAnsi" w:cstheme="minorHAnsi"/>
                <w:b/>
                <w:smallCaps/>
              </w:rPr>
            </w:pPr>
            <w:del w:id="997" w:author="Peckham, Neva J. (DES)" w:date="2020-12-17T13:58: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3519DE78" w14:textId="3CA5EDD4" w:rsidR="00DD332B" w:rsidRPr="00875537" w:rsidRDefault="00DD332B" w:rsidP="00023E3F">
            <w:pPr>
              <w:spacing w:after="0" w:line="240" w:lineRule="auto"/>
              <w:jc w:val="center"/>
              <w:rPr>
                <w:rFonts w:asciiTheme="minorHAnsi" w:hAnsiTheme="minorHAnsi" w:cstheme="minorHAnsi"/>
                <w:b/>
              </w:rPr>
            </w:pPr>
            <w:ins w:id="998" w:author="Peckham, Neva J. (DES)" w:date="2020-12-17T13:58:00Z">
              <w:r>
                <w:rPr>
                  <w:rFonts w:asciiTheme="minorHAnsi" w:hAnsiTheme="minorHAnsi" w:cstheme="minorHAnsi"/>
                  <w:b/>
                  <w:smallCaps/>
                </w:rPr>
                <w:t>Y/N</w:t>
              </w:r>
            </w:ins>
          </w:p>
        </w:tc>
        <w:tc>
          <w:tcPr>
            <w:tcW w:w="5130" w:type="dxa"/>
            <w:shd w:val="pct10" w:color="auto" w:fill="auto"/>
            <w:vAlign w:val="center"/>
          </w:tcPr>
          <w:p w14:paraId="3C78809A"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0C0F1A" w:rsidRPr="00875537" w14:paraId="4F1A8985" w14:textId="77777777" w:rsidTr="00A67DE4">
        <w:tc>
          <w:tcPr>
            <w:tcW w:w="1080" w:type="dxa"/>
            <w:shd w:val="clear" w:color="auto" w:fill="auto"/>
            <w:tcMar>
              <w:top w:w="29" w:type="dxa"/>
              <w:bottom w:w="29" w:type="dxa"/>
            </w:tcMar>
          </w:tcPr>
          <w:p w14:paraId="3F59F47B" w14:textId="77777777" w:rsidR="000C0F1A" w:rsidRPr="00875537" w:rsidRDefault="000C0F1A" w:rsidP="00565110">
            <w:pPr>
              <w:pStyle w:val="ListParagraph"/>
              <w:numPr>
                <w:ilvl w:val="0"/>
                <w:numId w:val="29"/>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230" w:type="dxa"/>
            <w:gridSpan w:val="4"/>
            <w:shd w:val="clear" w:color="auto" w:fill="auto"/>
            <w:tcMar>
              <w:top w:w="29" w:type="dxa"/>
              <w:left w:w="115" w:type="dxa"/>
              <w:bottom w:w="29" w:type="dxa"/>
              <w:right w:w="115" w:type="dxa"/>
            </w:tcMar>
          </w:tcPr>
          <w:p w14:paraId="7904FAE8" w14:textId="77777777" w:rsidR="000C0F1A" w:rsidRPr="00875537" w:rsidRDefault="000C0F1A" w:rsidP="00CC4F4A">
            <w:pPr>
              <w:spacing w:after="0" w:line="240" w:lineRule="auto"/>
              <w:rPr>
                <w:rFonts w:asciiTheme="minorHAnsi" w:hAnsiTheme="minorHAnsi" w:cstheme="minorHAnsi"/>
              </w:rPr>
            </w:pPr>
            <w:r w:rsidRPr="00875537">
              <w:rPr>
                <w:rFonts w:asciiTheme="minorHAnsi" w:hAnsiTheme="minorHAnsi" w:cstheme="minorHAnsi"/>
                <w:b/>
                <w:smallCaps/>
              </w:rPr>
              <w:t>General Requirements</w:t>
            </w:r>
          </w:p>
        </w:tc>
      </w:tr>
      <w:tr w:rsidR="00CD3F5D" w:rsidRPr="00875537" w14:paraId="03EACDBB" w14:textId="77777777" w:rsidTr="00167154">
        <w:tc>
          <w:tcPr>
            <w:tcW w:w="1080" w:type="dxa"/>
            <w:shd w:val="clear" w:color="auto" w:fill="auto"/>
            <w:tcMar>
              <w:top w:w="29" w:type="dxa"/>
              <w:bottom w:w="29" w:type="dxa"/>
            </w:tcMar>
          </w:tcPr>
          <w:p w14:paraId="481A9B3E"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1.1</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3FC270E4"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Shelter area: ~40 ft.² (±10%)</w:t>
            </w:r>
          </w:p>
        </w:tc>
        <w:tc>
          <w:tcPr>
            <w:tcW w:w="1620" w:type="dxa"/>
            <w:shd w:val="clear" w:color="auto" w:fill="auto"/>
            <w:tcMar>
              <w:top w:w="29" w:type="dxa"/>
              <w:bottom w:w="29" w:type="dxa"/>
            </w:tcMar>
          </w:tcPr>
          <w:p w14:paraId="2171ACBA"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20FC2381" w14:textId="77777777" w:rsidR="00CD3F5D" w:rsidRPr="00875537" w:rsidRDefault="00CD3F5D" w:rsidP="00CC4F4A">
            <w:pPr>
              <w:spacing w:after="0" w:line="240" w:lineRule="auto"/>
              <w:rPr>
                <w:rFonts w:asciiTheme="minorHAnsi" w:hAnsiTheme="minorHAnsi" w:cstheme="minorHAnsi"/>
              </w:rPr>
            </w:pPr>
          </w:p>
        </w:tc>
      </w:tr>
      <w:tr w:rsidR="00CD3F5D" w:rsidRPr="00875537" w14:paraId="53072A95" w14:textId="77777777" w:rsidTr="00167154">
        <w:tc>
          <w:tcPr>
            <w:tcW w:w="1080" w:type="dxa"/>
            <w:shd w:val="clear" w:color="auto" w:fill="auto"/>
            <w:tcMar>
              <w:top w:w="29" w:type="dxa"/>
              <w:bottom w:w="29" w:type="dxa"/>
            </w:tcMar>
          </w:tcPr>
          <w:p w14:paraId="61E32572"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1.2</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62206E30"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Shelter height: &gt;7 ft</w:t>
            </w:r>
          </w:p>
        </w:tc>
        <w:tc>
          <w:tcPr>
            <w:tcW w:w="1620" w:type="dxa"/>
            <w:shd w:val="clear" w:color="auto" w:fill="auto"/>
            <w:tcMar>
              <w:top w:w="29" w:type="dxa"/>
              <w:bottom w:w="29" w:type="dxa"/>
            </w:tcMar>
          </w:tcPr>
          <w:p w14:paraId="1130173C"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7CF80C92" w14:textId="77777777" w:rsidR="00CD3F5D" w:rsidRPr="00875537" w:rsidRDefault="00CD3F5D" w:rsidP="00CC4F4A">
            <w:pPr>
              <w:spacing w:after="0" w:line="240" w:lineRule="auto"/>
              <w:rPr>
                <w:rFonts w:asciiTheme="minorHAnsi" w:hAnsiTheme="minorHAnsi" w:cstheme="minorHAnsi"/>
              </w:rPr>
            </w:pPr>
          </w:p>
        </w:tc>
      </w:tr>
      <w:tr w:rsidR="00CD3F5D" w:rsidRPr="00875537" w14:paraId="0BF7CA71" w14:textId="77777777" w:rsidTr="00167154">
        <w:trPr>
          <w:trHeight w:val="132"/>
        </w:trPr>
        <w:tc>
          <w:tcPr>
            <w:tcW w:w="1080" w:type="dxa"/>
            <w:shd w:val="clear" w:color="auto" w:fill="auto"/>
            <w:tcMar>
              <w:top w:w="29" w:type="dxa"/>
              <w:bottom w:w="29" w:type="dxa"/>
            </w:tcMar>
          </w:tcPr>
          <w:p w14:paraId="54F9858C"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1.3</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03852986"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Temperature range: -50°F to +150°F</w:t>
            </w:r>
          </w:p>
        </w:tc>
        <w:tc>
          <w:tcPr>
            <w:tcW w:w="1620" w:type="dxa"/>
            <w:shd w:val="clear" w:color="auto" w:fill="auto"/>
            <w:tcMar>
              <w:top w:w="29" w:type="dxa"/>
              <w:bottom w:w="29" w:type="dxa"/>
            </w:tcMar>
          </w:tcPr>
          <w:p w14:paraId="2696AF1B"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7DC865D6" w14:textId="77777777" w:rsidR="00CD3F5D" w:rsidRPr="00875537" w:rsidRDefault="00CD3F5D" w:rsidP="00CC4F4A">
            <w:pPr>
              <w:spacing w:after="0" w:line="240" w:lineRule="auto"/>
              <w:rPr>
                <w:rFonts w:asciiTheme="minorHAnsi" w:hAnsiTheme="minorHAnsi" w:cstheme="minorHAnsi"/>
              </w:rPr>
            </w:pPr>
          </w:p>
        </w:tc>
      </w:tr>
      <w:tr w:rsidR="00CD3F5D" w:rsidRPr="00875537" w14:paraId="25F4210F" w14:textId="77777777" w:rsidTr="00167154">
        <w:tc>
          <w:tcPr>
            <w:tcW w:w="1080" w:type="dxa"/>
            <w:shd w:val="clear" w:color="auto" w:fill="auto"/>
            <w:tcMar>
              <w:top w:w="29" w:type="dxa"/>
              <w:bottom w:w="29" w:type="dxa"/>
            </w:tcMar>
          </w:tcPr>
          <w:p w14:paraId="3C1E02BB"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1.4</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665B83D1"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Rated Wind Velocity: (2” radial ice): &gt;150 mph</w:t>
            </w:r>
          </w:p>
        </w:tc>
        <w:tc>
          <w:tcPr>
            <w:tcW w:w="1620" w:type="dxa"/>
            <w:shd w:val="clear" w:color="auto" w:fill="auto"/>
            <w:tcMar>
              <w:top w:w="29" w:type="dxa"/>
              <w:bottom w:w="29" w:type="dxa"/>
            </w:tcMar>
          </w:tcPr>
          <w:p w14:paraId="5FDCD87E"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130" w:type="dxa"/>
            <w:shd w:val="clear" w:color="auto" w:fill="auto"/>
          </w:tcPr>
          <w:p w14:paraId="366A455F" w14:textId="77777777" w:rsidR="00CD3F5D" w:rsidRPr="00875537" w:rsidRDefault="00CD3F5D" w:rsidP="00783CE3">
            <w:pPr>
              <w:pStyle w:val="Normal2"/>
              <w:spacing w:before="0" w:after="0"/>
              <w:ind w:left="0"/>
              <w:rPr>
                <w:rFonts w:asciiTheme="minorHAnsi" w:hAnsiTheme="minorHAnsi" w:cstheme="minorHAnsi"/>
                <w:sz w:val="22"/>
                <w:szCs w:val="22"/>
              </w:rPr>
            </w:pPr>
          </w:p>
        </w:tc>
      </w:tr>
      <w:tr w:rsidR="000C0F1A" w:rsidRPr="00875537" w14:paraId="64D3FF53" w14:textId="77777777" w:rsidTr="00A67DE4">
        <w:tc>
          <w:tcPr>
            <w:tcW w:w="1080" w:type="dxa"/>
            <w:shd w:val="clear" w:color="auto" w:fill="auto"/>
            <w:tcMar>
              <w:top w:w="29" w:type="dxa"/>
              <w:bottom w:w="29" w:type="dxa"/>
            </w:tcMar>
          </w:tcPr>
          <w:p w14:paraId="21A5043C" w14:textId="77777777" w:rsidR="000C0F1A" w:rsidRPr="00875537" w:rsidRDefault="000C0F1A" w:rsidP="00565110">
            <w:pPr>
              <w:pStyle w:val="ListParagraph"/>
              <w:numPr>
                <w:ilvl w:val="0"/>
                <w:numId w:val="29"/>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230" w:type="dxa"/>
            <w:gridSpan w:val="4"/>
            <w:shd w:val="clear" w:color="auto" w:fill="auto"/>
            <w:tcMar>
              <w:top w:w="29" w:type="dxa"/>
              <w:left w:w="115" w:type="dxa"/>
              <w:bottom w:w="29" w:type="dxa"/>
              <w:right w:w="115" w:type="dxa"/>
            </w:tcMar>
          </w:tcPr>
          <w:p w14:paraId="52A025B9" w14:textId="77777777" w:rsidR="000C0F1A" w:rsidRPr="00875537" w:rsidRDefault="000C0F1A" w:rsidP="00CC4F4A">
            <w:pPr>
              <w:spacing w:after="0" w:line="240" w:lineRule="auto"/>
              <w:rPr>
                <w:rFonts w:asciiTheme="minorHAnsi" w:hAnsiTheme="minorHAnsi" w:cstheme="minorHAnsi"/>
              </w:rPr>
            </w:pPr>
            <w:r w:rsidRPr="00875537">
              <w:rPr>
                <w:rFonts w:asciiTheme="minorHAnsi" w:hAnsiTheme="minorHAnsi" w:cstheme="minorHAnsi"/>
                <w:b/>
                <w:smallCaps/>
              </w:rPr>
              <w:t>Design and Construction</w:t>
            </w:r>
          </w:p>
        </w:tc>
      </w:tr>
      <w:tr w:rsidR="00CD3F5D" w:rsidRPr="00875537" w14:paraId="639A0D02" w14:textId="77777777" w:rsidTr="00167154">
        <w:tc>
          <w:tcPr>
            <w:tcW w:w="1080" w:type="dxa"/>
            <w:shd w:val="clear" w:color="auto" w:fill="auto"/>
            <w:tcMar>
              <w:top w:w="29" w:type="dxa"/>
              <w:bottom w:w="29" w:type="dxa"/>
            </w:tcMar>
          </w:tcPr>
          <w:p w14:paraId="33F6FA2E"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24E88730" w14:textId="77777777" w:rsidR="00CD3F5D" w:rsidRPr="00875537" w:rsidRDefault="00CD3F5D" w:rsidP="00783CE3">
            <w:pPr>
              <w:spacing w:after="0" w:line="240" w:lineRule="auto"/>
              <w:ind w:left="144"/>
              <w:rPr>
                <w:rFonts w:asciiTheme="minorHAnsi" w:hAnsiTheme="minorHAnsi" w:cstheme="minorHAnsi"/>
                <w:b/>
                <w:smallCaps/>
              </w:rPr>
            </w:pPr>
            <w:r w:rsidRPr="00875537">
              <w:rPr>
                <w:rFonts w:asciiTheme="minorHAnsi" w:hAnsiTheme="minorHAnsi" w:cstheme="minorHAnsi"/>
              </w:rPr>
              <w:t>Shelter shall be impact resistant to flying debris at the rated wind velocity and bullet resistant (30:06 @ point-blank range)</w:t>
            </w:r>
          </w:p>
        </w:tc>
        <w:tc>
          <w:tcPr>
            <w:tcW w:w="1620" w:type="dxa"/>
            <w:shd w:val="clear" w:color="auto" w:fill="auto"/>
            <w:tcMar>
              <w:top w:w="29" w:type="dxa"/>
              <w:bottom w:w="29" w:type="dxa"/>
            </w:tcMar>
          </w:tcPr>
          <w:p w14:paraId="0796F310"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44F7703F" w14:textId="77777777" w:rsidR="00CD3F5D" w:rsidRPr="00875537" w:rsidRDefault="00CD3F5D" w:rsidP="00CC4F4A">
            <w:pPr>
              <w:spacing w:after="0" w:line="240" w:lineRule="auto"/>
              <w:rPr>
                <w:rFonts w:asciiTheme="minorHAnsi" w:hAnsiTheme="minorHAnsi" w:cstheme="minorHAnsi"/>
              </w:rPr>
            </w:pPr>
          </w:p>
        </w:tc>
      </w:tr>
      <w:tr w:rsidR="00CD3F5D" w:rsidRPr="00875537" w14:paraId="4CED705F" w14:textId="77777777" w:rsidTr="00167154">
        <w:tc>
          <w:tcPr>
            <w:tcW w:w="1080" w:type="dxa"/>
            <w:shd w:val="clear" w:color="auto" w:fill="auto"/>
            <w:tcMar>
              <w:top w:w="29" w:type="dxa"/>
              <w:bottom w:w="29" w:type="dxa"/>
            </w:tcMar>
          </w:tcPr>
          <w:p w14:paraId="27F1E3B0"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2.2</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05B8A83D" w14:textId="77777777" w:rsidR="00CD3F5D" w:rsidRPr="00875537" w:rsidRDefault="00CD3F5D" w:rsidP="00783CE3">
            <w:pPr>
              <w:spacing w:after="0" w:line="240" w:lineRule="auto"/>
              <w:ind w:left="144"/>
              <w:rPr>
                <w:rFonts w:asciiTheme="minorHAnsi" w:hAnsiTheme="minorHAnsi" w:cstheme="minorHAnsi"/>
              </w:rPr>
            </w:pPr>
            <w:r w:rsidRPr="00875537">
              <w:rPr>
                <w:rFonts w:asciiTheme="minorHAnsi" w:hAnsiTheme="minorHAnsi" w:cstheme="minorHAnsi"/>
              </w:rPr>
              <w:t>Floor Load: &gt;200 lbs-ft.²</w:t>
            </w:r>
          </w:p>
        </w:tc>
        <w:tc>
          <w:tcPr>
            <w:tcW w:w="1620" w:type="dxa"/>
            <w:shd w:val="clear" w:color="auto" w:fill="auto"/>
            <w:tcMar>
              <w:top w:w="29" w:type="dxa"/>
              <w:bottom w:w="29" w:type="dxa"/>
            </w:tcMar>
          </w:tcPr>
          <w:p w14:paraId="181AE2B6"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5A781C95" w14:textId="77777777" w:rsidR="00CD3F5D" w:rsidRPr="00875537" w:rsidRDefault="00CD3F5D" w:rsidP="00CC4F4A">
            <w:pPr>
              <w:spacing w:after="0" w:line="240" w:lineRule="auto"/>
              <w:rPr>
                <w:rFonts w:asciiTheme="minorHAnsi" w:hAnsiTheme="minorHAnsi" w:cstheme="minorHAnsi"/>
              </w:rPr>
            </w:pPr>
          </w:p>
        </w:tc>
      </w:tr>
      <w:tr w:rsidR="00CD3F5D" w:rsidRPr="00875537" w14:paraId="112A84A1" w14:textId="77777777" w:rsidTr="00167154">
        <w:tc>
          <w:tcPr>
            <w:tcW w:w="1080" w:type="dxa"/>
            <w:shd w:val="clear" w:color="auto" w:fill="auto"/>
            <w:tcMar>
              <w:top w:w="29" w:type="dxa"/>
              <w:bottom w:w="29" w:type="dxa"/>
            </w:tcMar>
          </w:tcPr>
          <w:p w14:paraId="4BFCCA19"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2.3</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3BE1F5E7" w14:textId="77777777" w:rsidR="00CD3F5D" w:rsidRPr="00875537" w:rsidRDefault="00CD3F5D" w:rsidP="00783CE3">
            <w:pPr>
              <w:spacing w:after="0" w:line="240" w:lineRule="auto"/>
              <w:ind w:left="144"/>
              <w:rPr>
                <w:rFonts w:asciiTheme="minorHAnsi" w:hAnsiTheme="minorHAnsi" w:cstheme="minorHAnsi"/>
              </w:rPr>
            </w:pPr>
            <w:r w:rsidRPr="00875537">
              <w:rPr>
                <w:rFonts w:asciiTheme="minorHAnsi" w:hAnsiTheme="minorHAnsi" w:cstheme="minorHAnsi"/>
              </w:rPr>
              <w:t>Roof Load: &gt;100 lbs-ft.²</w:t>
            </w:r>
          </w:p>
        </w:tc>
        <w:tc>
          <w:tcPr>
            <w:tcW w:w="1620" w:type="dxa"/>
            <w:shd w:val="clear" w:color="auto" w:fill="auto"/>
            <w:tcMar>
              <w:top w:w="29" w:type="dxa"/>
              <w:bottom w:w="29" w:type="dxa"/>
            </w:tcMar>
          </w:tcPr>
          <w:p w14:paraId="66A36A12"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26291580" w14:textId="77777777" w:rsidR="00CD3F5D" w:rsidRPr="00875537" w:rsidRDefault="00CD3F5D" w:rsidP="00CC4F4A">
            <w:pPr>
              <w:spacing w:after="0" w:line="240" w:lineRule="auto"/>
              <w:rPr>
                <w:rFonts w:asciiTheme="minorHAnsi" w:hAnsiTheme="minorHAnsi" w:cstheme="minorHAnsi"/>
              </w:rPr>
            </w:pPr>
          </w:p>
        </w:tc>
      </w:tr>
      <w:tr w:rsidR="00CD3F5D" w:rsidRPr="00875537" w14:paraId="329C8E65" w14:textId="77777777" w:rsidTr="00167154">
        <w:tc>
          <w:tcPr>
            <w:tcW w:w="1080" w:type="dxa"/>
            <w:shd w:val="clear" w:color="auto" w:fill="auto"/>
            <w:tcMar>
              <w:top w:w="29" w:type="dxa"/>
              <w:bottom w:w="29" w:type="dxa"/>
            </w:tcMar>
          </w:tcPr>
          <w:p w14:paraId="272EBFA6"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2.4</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477B0EC2" w14:textId="77777777" w:rsidR="00CD3F5D" w:rsidRPr="00875537" w:rsidRDefault="00CD3F5D" w:rsidP="00783CE3">
            <w:pPr>
              <w:spacing w:after="0" w:line="240" w:lineRule="auto"/>
              <w:ind w:left="144"/>
              <w:rPr>
                <w:rFonts w:asciiTheme="minorHAnsi" w:hAnsiTheme="minorHAnsi" w:cstheme="minorHAnsi"/>
              </w:rPr>
            </w:pPr>
            <w:r w:rsidRPr="00875537">
              <w:rPr>
                <w:rFonts w:asciiTheme="minorHAnsi" w:hAnsiTheme="minorHAnsi" w:cstheme="minorHAnsi"/>
              </w:rPr>
              <w:t>Roof Impact Resistance: &gt;200 lbs-ft.² with no damage to exterior or interior of the roof or shelter.</w:t>
            </w:r>
          </w:p>
        </w:tc>
        <w:tc>
          <w:tcPr>
            <w:tcW w:w="1620" w:type="dxa"/>
            <w:shd w:val="clear" w:color="auto" w:fill="auto"/>
            <w:tcMar>
              <w:top w:w="29" w:type="dxa"/>
              <w:bottom w:w="29" w:type="dxa"/>
            </w:tcMar>
          </w:tcPr>
          <w:p w14:paraId="56F1FEF1"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1CCE54EB" w14:textId="77777777" w:rsidR="00CD3F5D" w:rsidRPr="00875537" w:rsidRDefault="00CD3F5D" w:rsidP="00CC4F4A">
            <w:pPr>
              <w:spacing w:after="0" w:line="240" w:lineRule="auto"/>
              <w:rPr>
                <w:rFonts w:asciiTheme="minorHAnsi" w:hAnsiTheme="minorHAnsi" w:cstheme="minorHAnsi"/>
              </w:rPr>
            </w:pPr>
          </w:p>
        </w:tc>
      </w:tr>
      <w:tr w:rsidR="00CD3F5D" w:rsidRPr="00875537" w14:paraId="1A3FF783" w14:textId="77777777" w:rsidTr="00167154">
        <w:tc>
          <w:tcPr>
            <w:tcW w:w="1080" w:type="dxa"/>
            <w:shd w:val="clear" w:color="auto" w:fill="auto"/>
            <w:tcMar>
              <w:top w:w="29" w:type="dxa"/>
              <w:bottom w:w="29" w:type="dxa"/>
            </w:tcMar>
          </w:tcPr>
          <w:p w14:paraId="3B0F760F"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lastRenderedPageBreak/>
              <w:t>2.5</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5B30EE38" w14:textId="77777777" w:rsidR="00CD3F5D" w:rsidRPr="00875537" w:rsidRDefault="00CD3F5D" w:rsidP="00783CE3">
            <w:pPr>
              <w:spacing w:after="0" w:line="240" w:lineRule="auto"/>
              <w:ind w:left="144"/>
              <w:rPr>
                <w:rFonts w:asciiTheme="minorHAnsi" w:hAnsiTheme="minorHAnsi" w:cstheme="minorHAnsi"/>
              </w:rPr>
            </w:pPr>
            <w:r w:rsidRPr="00875537">
              <w:rPr>
                <w:rFonts w:asciiTheme="minorHAnsi" w:hAnsiTheme="minorHAnsi" w:cstheme="minorHAnsi"/>
              </w:rPr>
              <w:t>Adequate Screened Ventilation shall be provided to permit occupancy by persons in the event adverse weather prohibits travel.</w:t>
            </w:r>
          </w:p>
        </w:tc>
        <w:tc>
          <w:tcPr>
            <w:tcW w:w="1620" w:type="dxa"/>
            <w:shd w:val="clear" w:color="auto" w:fill="auto"/>
            <w:tcMar>
              <w:top w:w="29" w:type="dxa"/>
              <w:bottom w:w="29" w:type="dxa"/>
            </w:tcMar>
          </w:tcPr>
          <w:p w14:paraId="7F2FD333"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68C64B34" w14:textId="77777777" w:rsidR="00CD3F5D" w:rsidRPr="00875537" w:rsidRDefault="00CD3F5D" w:rsidP="00CC4F4A">
            <w:pPr>
              <w:spacing w:after="0" w:line="240" w:lineRule="auto"/>
              <w:rPr>
                <w:rFonts w:asciiTheme="minorHAnsi" w:hAnsiTheme="minorHAnsi" w:cstheme="minorHAnsi"/>
              </w:rPr>
            </w:pPr>
          </w:p>
        </w:tc>
      </w:tr>
      <w:tr w:rsidR="00CD3F5D" w:rsidRPr="00875537" w14:paraId="034E1C6E" w14:textId="77777777" w:rsidTr="00167154">
        <w:tc>
          <w:tcPr>
            <w:tcW w:w="1080" w:type="dxa"/>
            <w:shd w:val="clear" w:color="auto" w:fill="auto"/>
            <w:tcMar>
              <w:top w:w="29" w:type="dxa"/>
              <w:bottom w:w="29" w:type="dxa"/>
            </w:tcMar>
          </w:tcPr>
          <w:p w14:paraId="23072C77"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2.6</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65419CD5" w14:textId="77777777" w:rsidR="00CD3F5D" w:rsidRPr="00875537" w:rsidRDefault="00CD3F5D" w:rsidP="00CC4F4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structure shall be of precast steel reinforced concrete (5000 psi) panels with welded connections.</w:t>
            </w:r>
          </w:p>
        </w:tc>
        <w:tc>
          <w:tcPr>
            <w:tcW w:w="1620" w:type="dxa"/>
            <w:shd w:val="clear" w:color="auto" w:fill="auto"/>
            <w:tcMar>
              <w:top w:w="29" w:type="dxa"/>
              <w:bottom w:w="29" w:type="dxa"/>
            </w:tcMar>
          </w:tcPr>
          <w:p w14:paraId="212A7BC9"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75DB90C7" w14:textId="77777777" w:rsidR="00CD3F5D" w:rsidRPr="00875537" w:rsidRDefault="00CD3F5D" w:rsidP="00CC4F4A">
            <w:pPr>
              <w:spacing w:after="0" w:line="240" w:lineRule="auto"/>
              <w:rPr>
                <w:rFonts w:asciiTheme="minorHAnsi" w:hAnsiTheme="minorHAnsi" w:cstheme="minorHAnsi"/>
              </w:rPr>
            </w:pPr>
          </w:p>
        </w:tc>
      </w:tr>
      <w:tr w:rsidR="00CD3F5D" w:rsidRPr="00875537" w14:paraId="62B0A854" w14:textId="77777777" w:rsidTr="00167154">
        <w:tc>
          <w:tcPr>
            <w:tcW w:w="1080" w:type="dxa"/>
            <w:shd w:val="clear" w:color="auto" w:fill="auto"/>
            <w:tcMar>
              <w:top w:w="29" w:type="dxa"/>
              <w:bottom w:w="29" w:type="dxa"/>
            </w:tcMar>
          </w:tcPr>
          <w:p w14:paraId="66A55E6F"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2.7</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7124A430" w14:textId="77777777" w:rsidR="00CD3F5D" w:rsidRPr="00875537" w:rsidRDefault="00CD3F5D" w:rsidP="00CC4F4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All exterior metallic components and fasteners shall be stainless steel or hot-dipped galvanized.</w:t>
            </w:r>
          </w:p>
        </w:tc>
        <w:tc>
          <w:tcPr>
            <w:tcW w:w="1620" w:type="dxa"/>
            <w:shd w:val="clear" w:color="auto" w:fill="auto"/>
            <w:tcMar>
              <w:top w:w="29" w:type="dxa"/>
              <w:bottom w:w="29" w:type="dxa"/>
            </w:tcMar>
          </w:tcPr>
          <w:p w14:paraId="25BBAA71"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2B868532" w14:textId="77777777" w:rsidR="00CD3F5D" w:rsidRPr="00875537" w:rsidRDefault="00CD3F5D" w:rsidP="00CC4F4A">
            <w:pPr>
              <w:spacing w:after="0" w:line="240" w:lineRule="auto"/>
              <w:rPr>
                <w:rFonts w:asciiTheme="minorHAnsi" w:hAnsiTheme="minorHAnsi" w:cstheme="minorHAnsi"/>
              </w:rPr>
            </w:pPr>
          </w:p>
        </w:tc>
      </w:tr>
      <w:tr w:rsidR="00CD3F5D" w:rsidRPr="00875537" w14:paraId="0B1DACA6" w14:textId="77777777" w:rsidTr="00167154">
        <w:tc>
          <w:tcPr>
            <w:tcW w:w="1080" w:type="dxa"/>
            <w:shd w:val="clear" w:color="auto" w:fill="auto"/>
            <w:tcMar>
              <w:top w:w="29" w:type="dxa"/>
              <w:bottom w:w="29" w:type="dxa"/>
            </w:tcMar>
          </w:tcPr>
          <w:p w14:paraId="2E367E33"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2.8</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7B9442A4" w14:textId="77777777" w:rsidR="00CD3F5D" w:rsidRPr="00875537" w:rsidRDefault="00CD3F5D" w:rsidP="00CC4F4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Roof shall be coated/sealed with an elastomeric coating.</w:t>
            </w:r>
          </w:p>
        </w:tc>
        <w:tc>
          <w:tcPr>
            <w:tcW w:w="1620" w:type="dxa"/>
            <w:shd w:val="clear" w:color="auto" w:fill="auto"/>
            <w:tcMar>
              <w:top w:w="29" w:type="dxa"/>
              <w:bottom w:w="29" w:type="dxa"/>
            </w:tcMar>
          </w:tcPr>
          <w:p w14:paraId="01CD7ECD"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43861D45" w14:textId="77777777" w:rsidR="00CD3F5D" w:rsidRPr="00875537" w:rsidRDefault="00CD3F5D" w:rsidP="00CC4F4A">
            <w:pPr>
              <w:spacing w:after="0" w:line="240" w:lineRule="auto"/>
              <w:rPr>
                <w:rFonts w:asciiTheme="minorHAnsi" w:hAnsiTheme="minorHAnsi" w:cstheme="minorHAnsi"/>
              </w:rPr>
            </w:pPr>
          </w:p>
        </w:tc>
      </w:tr>
      <w:tr w:rsidR="00CD3F5D" w:rsidRPr="00875537" w14:paraId="24458BA2" w14:textId="77777777" w:rsidTr="00167154">
        <w:tc>
          <w:tcPr>
            <w:tcW w:w="1080" w:type="dxa"/>
            <w:shd w:val="clear" w:color="auto" w:fill="auto"/>
            <w:tcMar>
              <w:top w:w="29" w:type="dxa"/>
              <w:bottom w:w="29" w:type="dxa"/>
            </w:tcMar>
          </w:tcPr>
          <w:p w14:paraId="0C7518DA"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2.9</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03470DAF" w14:textId="77777777" w:rsidR="00CD3F5D" w:rsidRPr="00875537" w:rsidRDefault="00CD3F5D" w:rsidP="00CC4F4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All joints shall be sealed inside and outside with an elastomeric caulking.</w:t>
            </w:r>
          </w:p>
        </w:tc>
        <w:tc>
          <w:tcPr>
            <w:tcW w:w="1620" w:type="dxa"/>
            <w:shd w:val="clear" w:color="auto" w:fill="auto"/>
            <w:tcMar>
              <w:top w:w="29" w:type="dxa"/>
              <w:bottom w:w="29" w:type="dxa"/>
            </w:tcMar>
          </w:tcPr>
          <w:p w14:paraId="57E4A5AD"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79B4B30A" w14:textId="77777777" w:rsidR="00CD3F5D" w:rsidRPr="00875537" w:rsidRDefault="00CD3F5D" w:rsidP="00CC4F4A">
            <w:pPr>
              <w:spacing w:after="0" w:line="240" w:lineRule="auto"/>
              <w:rPr>
                <w:rFonts w:asciiTheme="minorHAnsi" w:hAnsiTheme="minorHAnsi" w:cstheme="minorHAnsi"/>
              </w:rPr>
            </w:pPr>
          </w:p>
        </w:tc>
      </w:tr>
      <w:tr w:rsidR="00CD3F5D" w:rsidRPr="00875537" w14:paraId="1C676260" w14:textId="77777777" w:rsidTr="00167154">
        <w:tc>
          <w:tcPr>
            <w:tcW w:w="1080" w:type="dxa"/>
            <w:shd w:val="clear" w:color="auto" w:fill="auto"/>
            <w:tcMar>
              <w:top w:w="29" w:type="dxa"/>
              <w:bottom w:w="29" w:type="dxa"/>
            </w:tcMar>
          </w:tcPr>
          <w:p w14:paraId="1B0A8937"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2.10</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7E3EC1C4"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Flooring: commercial grade floor tile</w:t>
            </w:r>
          </w:p>
        </w:tc>
        <w:tc>
          <w:tcPr>
            <w:tcW w:w="1620" w:type="dxa"/>
            <w:shd w:val="clear" w:color="auto" w:fill="auto"/>
            <w:tcMar>
              <w:top w:w="29" w:type="dxa"/>
              <w:bottom w:w="29" w:type="dxa"/>
            </w:tcMar>
          </w:tcPr>
          <w:p w14:paraId="489C84A6"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3799A54E" w14:textId="77777777" w:rsidR="00CD3F5D" w:rsidRPr="00875537" w:rsidRDefault="00CD3F5D" w:rsidP="00CC4F4A">
            <w:pPr>
              <w:spacing w:after="0" w:line="240" w:lineRule="auto"/>
              <w:rPr>
                <w:rFonts w:asciiTheme="minorHAnsi" w:hAnsiTheme="minorHAnsi" w:cstheme="minorHAnsi"/>
              </w:rPr>
            </w:pPr>
          </w:p>
        </w:tc>
      </w:tr>
      <w:tr w:rsidR="00CD3F5D" w:rsidRPr="00875537" w14:paraId="30FB87A2" w14:textId="77777777" w:rsidTr="00167154">
        <w:tc>
          <w:tcPr>
            <w:tcW w:w="1080" w:type="dxa"/>
            <w:shd w:val="clear" w:color="auto" w:fill="auto"/>
            <w:tcMar>
              <w:top w:w="29" w:type="dxa"/>
              <w:bottom w:w="29" w:type="dxa"/>
            </w:tcMar>
          </w:tcPr>
          <w:p w14:paraId="4535C9D4"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2.11</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3B8C9266"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Doors: galvanized steel primed &amp; painted, 16-gauge door with 14-gauge frame.</w:t>
            </w:r>
          </w:p>
        </w:tc>
        <w:tc>
          <w:tcPr>
            <w:tcW w:w="1620" w:type="dxa"/>
            <w:shd w:val="clear" w:color="auto" w:fill="auto"/>
            <w:tcMar>
              <w:top w:w="29" w:type="dxa"/>
              <w:bottom w:w="29" w:type="dxa"/>
            </w:tcMar>
          </w:tcPr>
          <w:p w14:paraId="1AD9185E"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1588824D" w14:textId="77777777" w:rsidR="00CD3F5D" w:rsidRPr="00875537" w:rsidRDefault="00CD3F5D" w:rsidP="00CC4F4A">
            <w:pPr>
              <w:spacing w:after="0" w:line="240" w:lineRule="auto"/>
              <w:rPr>
                <w:rFonts w:asciiTheme="minorHAnsi" w:hAnsiTheme="minorHAnsi" w:cstheme="minorHAnsi"/>
              </w:rPr>
            </w:pPr>
          </w:p>
        </w:tc>
      </w:tr>
      <w:tr w:rsidR="00CD3F5D" w:rsidRPr="00875537" w14:paraId="5B547242" w14:textId="77777777" w:rsidTr="00167154">
        <w:tc>
          <w:tcPr>
            <w:tcW w:w="1080" w:type="dxa"/>
            <w:shd w:val="clear" w:color="auto" w:fill="auto"/>
            <w:tcMar>
              <w:top w:w="29" w:type="dxa"/>
              <w:bottom w:w="29" w:type="dxa"/>
            </w:tcMar>
          </w:tcPr>
          <w:p w14:paraId="3C8F2C84"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2.12</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5BAB958C"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Cable entry panel: six each, 4-inch ports</w:t>
            </w:r>
          </w:p>
        </w:tc>
        <w:tc>
          <w:tcPr>
            <w:tcW w:w="1620" w:type="dxa"/>
            <w:shd w:val="clear" w:color="auto" w:fill="auto"/>
            <w:tcMar>
              <w:top w:w="29" w:type="dxa"/>
              <w:bottom w:w="29" w:type="dxa"/>
            </w:tcMar>
          </w:tcPr>
          <w:p w14:paraId="609514A4"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5245D049" w14:textId="77777777" w:rsidR="00CD3F5D" w:rsidRPr="00875537" w:rsidRDefault="00CD3F5D" w:rsidP="00CC4F4A">
            <w:pPr>
              <w:spacing w:after="0" w:line="240" w:lineRule="auto"/>
              <w:rPr>
                <w:rFonts w:asciiTheme="minorHAnsi" w:hAnsiTheme="minorHAnsi" w:cstheme="minorHAnsi"/>
              </w:rPr>
            </w:pPr>
          </w:p>
        </w:tc>
      </w:tr>
      <w:tr w:rsidR="00CD3F5D" w:rsidRPr="00875537" w14:paraId="5AC76B47" w14:textId="77777777" w:rsidTr="00167154">
        <w:tc>
          <w:tcPr>
            <w:tcW w:w="1080" w:type="dxa"/>
            <w:shd w:val="clear" w:color="auto" w:fill="auto"/>
            <w:tcMar>
              <w:top w:w="29" w:type="dxa"/>
              <w:bottom w:w="29" w:type="dxa"/>
            </w:tcMar>
          </w:tcPr>
          <w:p w14:paraId="51B043D7"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2.13</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72275E3A"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Shelter shall provide for Lightning Protection and grounding features that meet or exceed current industry applicable standards </w:t>
            </w:r>
          </w:p>
        </w:tc>
        <w:tc>
          <w:tcPr>
            <w:tcW w:w="1620" w:type="dxa"/>
            <w:shd w:val="clear" w:color="auto" w:fill="auto"/>
            <w:tcMar>
              <w:top w:w="29" w:type="dxa"/>
              <w:bottom w:w="29" w:type="dxa"/>
            </w:tcMar>
          </w:tcPr>
          <w:p w14:paraId="6B56D014"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7C797697" w14:textId="77777777" w:rsidR="00CD3F5D" w:rsidRPr="00875537" w:rsidRDefault="00CD3F5D" w:rsidP="00CC4F4A">
            <w:pPr>
              <w:spacing w:after="0" w:line="240" w:lineRule="auto"/>
              <w:rPr>
                <w:rFonts w:asciiTheme="minorHAnsi" w:hAnsiTheme="minorHAnsi" w:cstheme="minorHAnsi"/>
              </w:rPr>
            </w:pPr>
          </w:p>
        </w:tc>
      </w:tr>
      <w:tr w:rsidR="00CD3F5D" w:rsidRPr="00875537" w14:paraId="71B971F5" w14:textId="77777777" w:rsidTr="00167154">
        <w:tc>
          <w:tcPr>
            <w:tcW w:w="1080" w:type="dxa"/>
            <w:shd w:val="clear" w:color="auto" w:fill="auto"/>
            <w:tcMar>
              <w:top w:w="29" w:type="dxa"/>
              <w:bottom w:w="29" w:type="dxa"/>
            </w:tcMar>
          </w:tcPr>
          <w:p w14:paraId="2F6B5657"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2.14</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43DC0F63"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Vendor shall supply Foundation Design based on customer supplied soils report.</w:t>
            </w:r>
          </w:p>
        </w:tc>
        <w:tc>
          <w:tcPr>
            <w:tcW w:w="1620" w:type="dxa"/>
            <w:shd w:val="clear" w:color="auto" w:fill="auto"/>
            <w:tcMar>
              <w:top w:w="29" w:type="dxa"/>
              <w:bottom w:w="29" w:type="dxa"/>
            </w:tcMar>
          </w:tcPr>
          <w:p w14:paraId="6C472340"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002049BC" w14:textId="77777777" w:rsidR="00CD3F5D" w:rsidRPr="00875537" w:rsidRDefault="00CD3F5D" w:rsidP="00CC4F4A">
            <w:pPr>
              <w:spacing w:after="0" w:line="240" w:lineRule="auto"/>
              <w:rPr>
                <w:rFonts w:asciiTheme="minorHAnsi" w:hAnsiTheme="minorHAnsi" w:cstheme="minorHAnsi"/>
              </w:rPr>
            </w:pPr>
          </w:p>
        </w:tc>
      </w:tr>
      <w:tr w:rsidR="00CD3F5D" w:rsidRPr="00875537" w14:paraId="3E6438AA" w14:textId="77777777" w:rsidTr="00167154">
        <w:tc>
          <w:tcPr>
            <w:tcW w:w="1080" w:type="dxa"/>
            <w:shd w:val="clear" w:color="auto" w:fill="auto"/>
            <w:tcMar>
              <w:top w:w="29" w:type="dxa"/>
              <w:bottom w:w="29" w:type="dxa"/>
            </w:tcMar>
          </w:tcPr>
          <w:p w14:paraId="7255BAD7"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2.15</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5DEDB57A"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Vendor shall note that compliance with state specific requirements for Factory Assembled Structures will be addressed in individual state Participating Agreements.</w:t>
            </w:r>
          </w:p>
        </w:tc>
        <w:tc>
          <w:tcPr>
            <w:tcW w:w="1620" w:type="dxa"/>
            <w:shd w:val="clear" w:color="auto" w:fill="auto"/>
            <w:tcMar>
              <w:top w:w="29" w:type="dxa"/>
              <w:bottom w:w="29" w:type="dxa"/>
            </w:tcMar>
          </w:tcPr>
          <w:p w14:paraId="0357EE67"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5F619A2A" w14:textId="77777777" w:rsidR="00CD3F5D" w:rsidRPr="00875537" w:rsidRDefault="00CD3F5D" w:rsidP="00CC4F4A">
            <w:pPr>
              <w:spacing w:after="0" w:line="240" w:lineRule="auto"/>
              <w:rPr>
                <w:rFonts w:asciiTheme="minorHAnsi" w:hAnsiTheme="minorHAnsi" w:cstheme="minorHAnsi"/>
              </w:rPr>
            </w:pPr>
          </w:p>
        </w:tc>
      </w:tr>
      <w:tr w:rsidR="00CD3F5D" w:rsidRPr="00875537" w14:paraId="5FEEC93C" w14:textId="77777777" w:rsidTr="00167154">
        <w:tc>
          <w:tcPr>
            <w:tcW w:w="1080" w:type="dxa"/>
            <w:shd w:val="clear" w:color="auto" w:fill="auto"/>
            <w:tcMar>
              <w:top w:w="29" w:type="dxa"/>
              <w:bottom w:w="29" w:type="dxa"/>
            </w:tcMar>
          </w:tcPr>
          <w:p w14:paraId="25DEB1D1" w14:textId="77777777" w:rsidR="00CD3F5D" w:rsidRPr="00875537" w:rsidRDefault="00CD3F5D" w:rsidP="0036210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2.16</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6B587384"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Vendor may offer integration of components from other manufacturers (HVAC, generators, UPS, equipment racks, cable trays, etc.) as an additional service so as to deliver a complete shelter.</w:t>
            </w:r>
          </w:p>
        </w:tc>
        <w:tc>
          <w:tcPr>
            <w:tcW w:w="1620" w:type="dxa"/>
            <w:shd w:val="clear" w:color="auto" w:fill="auto"/>
            <w:tcMar>
              <w:top w:w="29" w:type="dxa"/>
              <w:bottom w:w="29" w:type="dxa"/>
            </w:tcMar>
          </w:tcPr>
          <w:p w14:paraId="3B5491EE"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366F1E6B" w14:textId="77777777" w:rsidR="00CD3F5D" w:rsidRPr="00875537" w:rsidRDefault="00CD3F5D" w:rsidP="00CC4F4A">
            <w:pPr>
              <w:spacing w:after="0" w:line="240" w:lineRule="auto"/>
              <w:rPr>
                <w:rFonts w:asciiTheme="minorHAnsi" w:hAnsiTheme="minorHAnsi" w:cstheme="minorHAnsi"/>
              </w:rPr>
            </w:pPr>
          </w:p>
        </w:tc>
      </w:tr>
      <w:tr w:rsidR="00CD3F5D" w:rsidRPr="00875537" w14:paraId="255141D8" w14:textId="77777777" w:rsidTr="00167154">
        <w:tc>
          <w:tcPr>
            <w:tcW w:w="1080" w:type="dxa"/>
            <w:shd w:val="clear" w:color="auto" w:fill="auto"/>
            <w:tcMar>
              <w:top w:w="29" w:type="dxa"/>
              <w:bottom w:w="29" w:type="dxa"/>
            </w:tcMar>
          </w:tcPr>
          <w:p w14:paraId="66AADEE2" w14:textId="77777777" w:rsidR="00CD3F5D" w:rsidRPr="00875537" w:rsidRDefault="00CD3F5D" w:rsidP="00565110">
            <w:pPr>
              <w:pStyle w:val="ListParagraph"/>
              <w:numPr>
                <w:ilvl w:val="0"/>
                <w:numId w:val="29"/>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6480" w:type="dxa"/>
            <w:gridSpan w:val="2"/>
            <w:shd w:val="clear" w:color="auto" w:fill="auto"/>
            <w:tcMar>
              <w:top w:w="29" w:type="dxa"/>
              <w:left w:w="115" w:type="dxa"/>
              <w:bottom w:w="29" w:type="dxa"/>
              <w:right w:w="115" w:type="dxa"/>
            </w:tcMar>
          </w:tcPr>
          <w:p w14:paraId="44356702" w14:textId="3972AB7C"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620" w:type="dxa"/>
            <w:shd w:val="clear" w:color="auto" w:fill="auto"/>
            <w:tcMar>
              <w:top w:w="29" w:type="dxa"/>
              <w:bottom w:w="29" w:type="dxa"/>
            </w:tcMar>
          </w:tcPr>
          <w:p w14:paraId="4FBD8893"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352D48DE" w14:textId="77777777" w:rsidR="00CD3F5D" w:rsidRPr="00875537" w:rsidRDefault="00CD3F5D" w:rsidP="00CC4F4A">
            <w:pPr>
              <w:spacing w:after="0" w:line="240" w:lineRule="auto"/>
              <w:rPr>
                <w:rFonts w:asciiTheme="minorHAnsi" w:hAnsiTheme="minorHAnsi" w:cstheme="minorHAnsi"/>
              </w:rPr>
            </w:pPr>
          </w:p>
        </w:tc>
      </w:tr>
      <w:tr w:rsidR="00CD3F5D" w:rsidRPr="00875537" w14:paraId="36958E45" w14:textId="77777777" w:rsidTr="00167154">
        <w:tc>
          <w:tcPr>
            <w:tcW w:w="1080" w:type="dxa"/>
            <w:shd w:val="clear" w:color="auto" w:fill="auto"/>
            <w:tcMar>
              <w:top w:w="29" w:type="dxa"/>
              <w:bottom w:w="29" w:type="dxa"/>
            </w:tcMar>
          </w:tcPr>
          <w:p w14:paraId="3957C31A" w14:textId="77777777" w:rsidR="00CD3F5D" w:rsidRPr="00875537" w:rsidRDefault="00CD3F5D" w:rsidP="00565110">
            <w:pPr>
              <w:pStyle w:val="ListParagraph"/>
              <w:numPr>
                <w:ilvl w:val="0"/>
                <w:numId w:val="29"/>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6480" w:type="dxa"/>
            <w:gridSpan w:val="2"/>
            <w:shd w:val="clear" w:color="auto" w:fill="auto"/>
            <w:tcMar>
              <w:top w:w="29" w:type="dxa"/>
              <w:left w:w="115" w:type="dxa"/>
              <w:bottom w:w="29" w:type="dxa"/>
              <w:right w:w="115" w:type="dxa"/>
            </w:tcMar>
          </w:tcPr>
          <w:p w14:paraId="76E488CB" w14:textId="19F2FFD5" w:rsidR="00CD3F5D" w:rsidRPr="00875537" w:rsidRDefault="00A30FBD" w:rsidP="00A30FBD">
            <w:pPr>
              <w:spacing w:after="0" w:line="240" w:lineRule="auto"/>
              <w:rPr>
                <w:rFonts w:asciiTheme="minorHAnsi" w:hAnsiTheme="minorHAnsi" w:cstheme="minorHAnsi"/>
                <w:b/>
              </w:rPr>
            </w:pPr>
            <w:r>
              <w:rPr>
                <w:rFonts w:asciiTheme="minorHAnsi" w:hAnsiTheme="minorHAnsi" w:cstheme="minorHAnsi"/>
                <w:b/>
                <w:smallCaps/>
              </w:rPr>
              <w:t xml:space="preserve">Shipping Requirements: </w:t>
            </w:r>
            <w:ins w:id="999" w:author="Peckham, Neva J. (DES)" w:date="2020-12-14T12:39:00Z">
              <w:r w:rsidR="0029147C">
                <w:rPr>
                  <w:rFonts w:asciiTheme="minorHAnsi" w:hAnsiTheme="minorHAnsi" w:cstheme="minorHAnsi"/>
                </w:rPr>
                <w:t xml:space="preserve">F.O. B. Destination. Shipping charges may be negotiated and mutually agreed between the Purchaser and the </w:t>
              </w:r>
              <w:r w:rsidR="0029147C">
                <w:rPr>
                  <w:rFonts w:asciiTheme="minorHAnsi" w:hAnsiTheme="minorHAnsi" w:cstheme="minorHAnsi"/>
                </w:rPr>
                <w:lastRenderedPageBreak/>
                <w:t>Contractor. All shipping charges will be added as a separate line item to the invoice.</w:t>
              </w:r>
            </w:ins>
            <w:del w:id="1000" w:author="Peckham, Neva J. (DES)" w:date="2020-12-14T12:39:00Z">
              <w:r w:rsidR="00CD3F5D" w:rsidRPr="00875537" w:rsidDel="0029147C">
                <w:rPr>
                  <w:rFonts w:asciiTheme="minorHAnsi" w:hAnsiTheme="minorHAnsi" w:cstheme="minorHAnsi"/>
                </w:rPr>
                <w:delText>Shipped per purchaser’s instructions, freight invoiced.</w:delText>
              </w:r>
              <w:r w:rsidR="007709F1" w:rsidDel="0029147C">
                <w:rPr>
                  <w:rFonts w:asciiTheme="minorHAnsi" w:hAnsiTheme="minorHAnsi" w:cstheme="minorHAnsi"/>
                </w:rPr>
                <w:delText xml:space="preserve"> </w:delText>
              </w:r>
            </w:del>
          </w:p>
        </w:tc>
        <w:tc>
          <w:tcPr>
            <w:tcW w:w="1620" w:type="dxa"/>
            <w:shd w:val="clear" w:color="auto" w:fill="auto"/>
            <w:tcMar>
              <w:top w:w="29" w:type="dxa"/>
              <w:bottom w:w="29" w:type="dxa"/>
            </w:tcMar>
          </w:tcPr>
          <w:p w14:paraId="3860D779"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7636FD05" w14:textId="77777777" w:rsidR="00CD3F5D" w:rsidRPr="00875537" w:rsidRDefault="00CD3F5D" w:rsidP="00CC4F4A">
            <w:pPr>
              <w:spacing w:after="0" w:line="240" w:lineRule="auto"/>
              <w:rPr>
                <w:rFonts w:asciiTheme="minorHAnsi" w:hAnsiTheme="minorHAnsi" w:cstheme="minorHAnsi"/>
              </w:rPr>
            </w:pPr>
          </w:p>
        </w:tc>
      </w:tr>
      <w:tr w:rsidR="00B9525C" w:rsidRPr="00875537" w14:paraId="21656C18" w14:textId="77777777" w:rsidTr="00B9525C">
        <w:tc>
          <w:tcPr>
            <w:tcW w:w="14310" w:type="dxa"/>
            <w:gridSpan w:val="5"/>
            <w:shd w:val="clear" w:color="auto" w:fill="FFE599" w:themeFill="accent4" w:themeFillTint="66"/>
            <w:tcMar>
              <w:top w:w="29" w:type="dxa"/>
              <w:bottom w:w="29" w:type="dxa"/>
            </w:tcMar>
          </w:tcPr>
          <w:p w14:paraId="227FC4CF" w14:textId="77777777" w:rsidR="00B9525C" w:rsidRPr="00875537" w:rsidRDefault="00B9525C" w:rsidP="00B9525C">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AAE0794" w14:textId="77777777" w:rsidR="00B9525C" w:rsidRPr="00875537" w:rsidRDefault="00B9525C" w:rsidP="00B9525C">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9A6A74" w:rsidRPr="00875537" w14:paraId="523A2868" w14:textId="77777777" w:rsidTr="00362103">
        <w:tc>
          <w:tcPr>
            <w:tcW w:w="3690" w:type="dxa"/>
            <w:gridSpan w:val="2"/>
            <w:shd w:val="clear" w:color="auto" w:fill="auto"/>
            <w:tcMar>
              <w:top w:w="29" w:type="dxa"/>
              <w:bottom w:w="29" w:type="dxa"/>
            </w:tcMar>
          </w:tcPr>
          <w:p w14:paraId="4AF09874" w14:textId="77777777" w:rsidR="009A6A74" w:rsidRPr="00875537" w:rsidRDefault="009A6A74" w:rsidP="00B9525C">
            <w:pPr>
              <w:pStyle w:val="ListParagraph"/>
              <w:tabs>
                <w:tab w:val="center" w:pos="4320"/>
                <w:tab w:val="right" w:pos="8640"/>
              </w:tabs>
              <w:spacing w:after="0"/>
              <w:ind w:left="360"/>
              <w:contextualSpacing/>
              <w:jc w:val="both"/>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620" w:type="dxa"/>
            <w:gridSpan w:val="3"/>
            <w:shd w:val="clear" w:color="auto" w:fill="auto"/>
            <w:tcMar>
              <w:top w:w="29" w:type="dxa"/>
              <w:left w:w="115" w:type="dxa"/>
              <w:bottom w:w="29" w:type="dxa"/>
              <w:right w:w="115" w:type="dxa"/>
            </w:tcMar>
          </w:tcPr>
          <w:p w14:paraId="0B157BC7" w14:textId="77777777" w:rsidR="009A6A74" w:rsidRPr="00875537" w:rsidRDefault="009A6A74" w:rsidP="00B9525C">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9A6A74" w:rsidRPr="00875537" w14:paraId="04B979FF" w14:textId="77777777" w:rsidTr="00362103">
        <w:tc>
          <w:tcPr>
            <w:tcW w:w="3690" w:type="dxa"/>
            <w:gridSpan w:val="2"/>
            <w:shd w:val="clear" w:color="auto" w:fill="auto"/>
            <w:tcMar>
              <w:top w:w="29" w:type="dxa"/>
              <w:bottom w:w="29" w:type="dxa"/>
            </w:tcMar>
          </w:tcPr>
          <w:p w14:paraId="1C2CF094" w14:textId="77777777" w:rsidR="009A6A74" w:rsidRPr="00875537" w:rsidRDefault="009A6A74" w:rsidP="009A6A74">
            <w:pPr>
              <w:pStyle w:val="ListParagraph"/>
              <w:tabs>
                <w:tab w:val="center" w:pos="4320"/>
                <w:tab w:val="right" w:pos="8640"/>
              </w:tabs>
              <w:spacing w:after="0"/>
              <w:ind w:left="0"/>
              <w:contextualSpacing/>
              <w:jc w:val="both"/>
              <w:textAlignment w:val="baseline"/>
              <w:rPr>
                <w:rFonts w:asciiTheme="minorHAnsi" w:hAnsiTheme="minorHAnsi" w:cstheme="minorHAnsi"/>
                <w:smallCaps/>
                <w:sz w:val="22"/>
                <w:szCs w:val="22"/>
              </w:rPr>
            </w:pPr>
          </w:p>
        </w:tc>
        <w:tc>
          <w:tcPr>
            <w:tcW w:w="10620" w:type="dxa"/>
            <w:gridSpan w:val="3"/>
            <w:shd w:val="clear" w:color="auto" w:fill="auto"/>
            <w:tcMar>
              <w:top w:w="29" w:type="dxa"/>
              <w:left w:w="115" w:type="dxa"/>
              <w:bottom w:w="29" w:type="dxa"/>
              <w:right w:w="115" w:type="dxa"/>
            </w:tcMar>
          </w:tcPr>
          <w:p w14:paraId="03162C98" w14:textId="77777777" w:rsidR="009A6A74" w:rsidRPr="00875537" w:rsidRDefault="009A6A74" w:rsidP="009A6A74">
            <w:pPr>
              <w:spacing w:after="0" w:line="240" w:lineRule="auto"/>
              <w:rPr>
                <w:rFonts w:asciiTheme="minorHAnsi" w:hAnsiTheme="minorHAnsi" w:cstheme="minorHAnsi"/>
                <w:smallCaps/>
              </w:rPr>
            </w:pPr>
          </w:p>
        </w:tc>
      </w:tr>
      <w:tr w:rsidR="009A6A74" w:rsidRPr="00875537" w14:paraId="13CD8249" w14:textId="77777777" w:rsidTr="00362103">
        <w:tc>
          <w:tcPr>
            <w:tcW w:w="3690" w:type="dxa"/>
            <w:gridSpan w:val="2"/>
            <w:shd w:val="clear" w:color="auto" w:fill="auto"/>
            <w:tcMar>
              <w:top w:w="29" w:type="dxa"/>
              <w:bottom w:w="29" w:type="dxa"/>
            </w:tcMar>
          </w:tcPr>
          <w:p w14:paraId="5A89D6A6" w14:textId="77777777" w:rsidR="009A6A74" w:rsidRPr="00875537" w:rsidRDefault="009A6A74" w:rsidP="009A6A74">
            <w:pPr>
              <w:pStyle w:val="ListParagraph"/>
              <w:tabs>
                <w:tab w:val="center" w:pos="4320"/>
                <w:tab w:val="right" w:pos="8640"/>
              </w:tabs>
              <w:spacing w:after="0"/>
              <w:ind w:left="0"/>
              <w:contextualSpacing/>
              <w:jc w:val="both"/>
              <w:textAlignment w:val="baseline"/>
              <w:rPr>
                <w:rFonts w:asciiTheme="minorHAnsi" w:hAnsiTheme="minorHAnsi" w:cstheme="minorHAnsi"/>
                <w:smallCaps/>
                <w:sz w:val="22"/>
                <w:szCs w:val="22"/>
              </w:rPr>
            </w:pPr>
          </w:p>
        </w:tc>
        <w:tc>
          <w:tcPr>
            <w:tcW w:w="10620" w:type="dxa"/>
            <w:gridSpan w:val="3"/>
            <w:shd w:val="clear" w:color="auto" w:fill="auto"/>
            <w:tcMar>
              <w:top w:w="29" w:type="dxa"/>
              <w:left w:w="115" w:type="dxa"/>
              <w:bottom w:w="29" w:type="dxa"/>
              <w:right w:w="115" w:type="dxa"/>
            </w:tcMar>
          </w:tcPr>
          <w:p w14:paraId="74FC72D0" w14:textId="77777777" w:rsidR="009A6A74" w:rsidRPr="00875537" w:rsidRDefault="009A6A74" w:rsidP="009A6A74">
            <w:pPr>
              <w:spacing w:after="0" w:line="240" w:lineRule="auto"/>
              <w:rPr>
                <w:rFonts w:asciiTheme="minorHAnsi" w:hAnsiTheme="minorHAnsi" w:cstheme="minorHAnsi"/>
                <w:smallCaps/>
              </w:rPr>
            </w:pPr>
          </w:p>
        </w:tc>
      </w:tr>
      <w:tr w:rsidR="009A6A74" w:rsidRPr="00875537" w14:paraId="0B833D9A" w14:textId="77777777" w:rsidTr="00362103">
        <w:tc>
          <w:tcPr>
            <w:tcW w:w="3690" w:type="dxa"/>
            <w:gridSpan w:val="2"/>
            <w:shd w:val="clear" w:color="auto" w:fill="auto"/>
            <w:tcMar>
              <w:top w:w="29" w:type="dxa"/>
              <w:bottom w:w="29" w:type="dxa"/>
            </w:tcMar>
          </w:tcPr>
          <w:p w14:paraId="4E0BF393" w14:textId="77777777" w:rsidR="009A6A74" w:rsidRPr="00875537" w:rsidRDefault="009A6A74" w:rsidP="009A6A74">
            <w:pPr>
              <w:pStyle w:val="ListParagraph"/>
              <w:tabs>
                <w:tab w:val="center" w:pos="4320"/>
                <w:tab w:val="right" w:pos="8640"/>
              </w:tabs>
              <w:spacing w:after="0"/>
              <w:ind w:left="0"/>
              <w:contextualSpacing/>
              <w:jc w:val="both"/>
              <w:textAlignment w:val="baseline"/>
              <w:rPr>
                <w:rFonts w:asciiTheme="minorHAnsi" w:hAnsiTheme="minorHAnsi" w:cstheme="minorHAnsi"/>
                <w:smallCaps/>
                <w:sz w:val="22"/>
                <w:szCs w:val="22"/>
              </w:rPr>
            </w:pPr>
          </w:p>
        </w:tc>
        <w:tc>
          <w:tcPr>
            <w:tcW w:w="10620" w:type="dxa"/>
            <w:gridSpan w:val="3"/>
            <w:shd w:val="clear" w:color="auto" w:fill="auto"/>
            <w:tcMar>
              <w:top w:w="29" w:type="dxa"/>
              <w:left w:w="115" w:type="dxa"/>
              <w:bottom w:w="29" w:type="dxa"/>
              <w:right w:w="115" w:type="dxa"/>
            </w:tcMar>
          </w:tcPr>
          <w:p w14:paraId="3B8C2C10" w14:textId="77777777" w:rsidR="009A6A74" w:rsidRPr="00875537" w:rsidRDefault="009A6A74" w:rsidP="009A6A74">
            <w:pPr>
              <w:spacing w:after="0" w:line="240" w:lineRule="auto"/>
              <w:rPr>
                <w:rFonts w:asciiTheme="minorHAnsi" w:hAnsiTheme="minorHAnsi" w:cstheme="minorHAnsi"/>
                <w:smallCaps/>
              </w:rPr>
            </w:pPr>
          </w:p>
        </w:tc>
      </w:tr>
      <w:tr w:rsidR="00B9525C" w:rsidRPr="00875537" w14:paraId="6ABD0322" w14:textId="77777777" w:rsidTr="007B25D5">
        <w:tblPrEx>
          <w:tblBorders>
            <w:top w:val="double" w:sz="4" w:space="0" w:color="auto"/>
            <w:bottom w:val="double" w:sz="4" w:space="0" w:color="auto"/>
            <w:insideH w:val="single" w:sz="6" w:space="0" w:color="auto"/>
            <w:insideV w:val="single" w:sz="6" w:space="0" w:color="auto"/>
          </w:tblBorders>
        </w:tblPrEx>
        <w:tc>
          <w:tcPr>
            <w:tcW w:w="14310" w:type="dxa"/>
            <w:gridSpan w:val="5"/>
            <w:shd w:val="clear" w:color="auto" w:fill="BDD6EE" w:themeFill="accent1" w:themeFillTint="66"/>
            <w:tcMar>
              <w:top w:w="29" w:type="dxa"/>
              <w:bottom w:w="29" w:type="dxa"/>
            </w:tcMar>
          </w:tcPr>
          <w:p w14:paraId="3F104DCA"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AA86F27" w14:textId="6F851A2B" w:rsidR="00B9525C"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B9525C" w:rsidRPr="00875537" w14:paraId="7DFA0F91" w14:textId="77777777" w:rsidTr="009A6A74">
        <w:tblPrEx>
          <w:tblBorders>
            <w:top w:val="double" w:sz="4" w:space="0" w:color="auto"/>
            <w:bottom w:val="double" w:sz="4" w:space="0" w:color="auto"/>
            <w:insideH w:val="single" w:sz="6" w:space="0" w:color="auto"/>
            <w:insideV w:val="single" w:sz="6" w:space="0" w:color="auto"/>
          </w:tblBorders>
        </w:tblPrEx>
        <w:tc>
          <w:tcPr>
            <w:tcW w:w="3690" w:type="dxa"/>
            <w:gridSpan w:val="2"/>
            <w:shd w:val="clear" w:color="auto" w:fill="auto"/>
            <w:tcMar>
              <w:top w:w="29" w:type="dxa"/>
              <w:bottom w:w="29" w:type="dxa"/>
            </w:tcMar>
          </w:tcPr>
          <w:p w14:paraId="702E12A1" w14:textId="77777777" w:rsidR="00B9525C" w:rsidRPr="00875537" w:rsidRDefault="009A6A74" w:rsidP="00B9525C">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328D9E2E" w14:textId="77777777" w:rsidR="00B9525C" w:rsidRPr="00875537" w:rsidRDefault="009A6A74" w:rsidP="00B9525C">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59632165" w14:textId="77777777" w:rsidTr="009A6A74">
        <w:tc>
          <w:tcPr>
            <w:tcW w:w="3690" w:type="dxa"/>
            <w:gridSpan w:val="2"/>
            <w:shd w:val="clear" w:color="auto" w:fill="auto"/>
            <w:tcMar>
              <w:top w:w="29" w:type="dxa"/>
              <w:bottom w:w="29" w:type="dxa"/>
            </w:tcMar>
          </w:tcPr>
          <w:p w14:paraId="7D342B1A"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55668758" w14:textId="61B5ED5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20FFDB6" w14:textId="77777777" w:rsidTr="009A6A74">
        <w:tc>
          <w:tcPr>
            <w:tcW w:w="3690" w:type="dxa"/>
            <w:gridSpan w:val="2"/>
            <w:shd w:val="clear" w:color="auto" w:fill="auto"/>
            <w:tcMar>
              <w:top w:w="29" w:type="dxa"/>
              <w:bottom w:w="29" w:type="dxa"/>
            </w:tcMar>
          </w:tcPr>
          <w:p w14:paraId="4B050525"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1AA33409" w14:textId="3712EEC5"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70917169" w14:textId="77777777" w:rsidTr="009A6A74">
        <w:tc>
          <w:tcPr>
            <w:tcW w:w="3690" w:type="dxa"/>
            <w:gridSpan w:val="2"/>
            <w:shd w:val="clear" w:color="auto" w:fill="auto"/>
            <w:tcMar>
              <w:top w:w="29" w:type="dxa"/>
              <w:bottom w:w="29" w:type="dxa"/>
            </w:tcMar>
          </w:tcPr>
          <w:p w14:paraId="3A84EAB0"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182C24EE" w14:textId="0CBACDA1"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3BC4A3BD" w14:textId="77777777" w:rsidTr="009A6A74">
        <w:tc>
          <w:tcPr>
            <w:tcW w:w="3690" w:type="dxa"/>
            <w:gridSpan w:val="2"/>
            <w:shd w:val="clear" w:color="auto" w:fill="auto"/>
            <w:tcMar>
              <w:top w:w="29" w:type="dxa"/>
              <w:bottom w:w="29" w:type="dxa"/>
            </w:tcMar>
          </w:tcPr>
          <w:p w14:paraId="16B8B6C4"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47484D27" w14:textId="4B91DE4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4D4F2C0D"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7159BEF8" w14:textId="77777777" w:rsidR="006B3ECB" w:rsidRPr="00B26F7E" w:rsidRDefault="00181DCD" w:rsidP="005207EA">
      <w:pPr>
        <w:pStyle w:val="Heading3"/>
        <w:numPr>
          <w:ilvl w:val="1"/>
          <w:numId w:val="17"/>
        </w:numPr>
        <w:rPr>
          <w:rStyle w:val="Heading2Char"/>
          <w:rFonts w:asciiTheme="minorHAnsi" w:hAnsiTheme="minorHAnsi" w:cstheme="minorHAnsi"/>
          <w:b/>
          <w:smallCaps/>
          <w:color w:val="auto"/>
          <w:sz w:val="22"/>
          <w:szCs w:val="22"/>
        </w:rPr>
      </w:pPr>
      <w:bookmarkStart w:id="1001" w:name="_Toc54080039"/>
      <w:r w:rsidRPr="00B26F7E">
        <w:rPr>
          <w:rStyle w:val="Heading2Char"/>
          <w:rFonts w:asciiTheme="minorHAnsi" w:hAnsiTheme="minorHAnsi" w:cstheme="minorHAnsi"/>
          <w:b/>
          <w:smallCaps/>
          <w:color w:val="auto"/>
          <w:sz w:val="22"/>
          <w:szCs w:val="22"/>
        </w:rPr>
        <w:lastRenderedPageBreak/>
        <w:t>Equipment Shelter Sub-Category:</w:t>
      </w:r>
      <w:r w:rsidR="00E92306" w:rsidRPr="00B26F7E">
        <w:rPr>
          <w:rStyle w:val="Heading2Char"/>
          <w:rFonts w:asciiTheme="minorHAnsi" w:hAnsiTheme="minorHAnsi" w:cstheme="minorHAnsi"/>
          <w:b/>
          <w:smallCaps/>
          <w:color w:val="auto"/>
          <w:sz w:val="22"/>
          <w:szCs w:val="22"/>
        </w:rPr>
        <w:t xml:space="preserve"> </w:t>
      </w:r>
      <w:r w:rsidR="006B3ECB" w:rsidRPr="00B26F7E">
        <w:rPr>
          <w:rStyle w:val="Heading2Char"/>
          <w:rFonts w:asciiTheme="minorHAnsi" w:hAnsiTheme="minorHAnsi" w:cstheme="minorHAnsi"/>
          <w:b/>
          <w:smallCaps/>
          <w:color w:val="auto"/>
          <w:sz w:val="22"/>
          <w:szCs w:val="22"/>
        </w:rPr>
        <w:t>Fiberglass</w:t>
      </w:r>
      <w:bookmarkEnd w:id="1001"/>
      <w:r w:rsidR="006B3ECB" w:rsidRPr="00B26F7E">
        <w:rPr>
          <w:rStyle w:val="Heading2Char"/>
          <w:rFonts w:asciiTheme="minorHAnsi" w:hAnsiTheme="minorHAnsi" w:cstheme="minorHAnsi"/>
          <w:b/>
          <w:smallCaps/>
          <w:color w:val="auto"/>
          <w:sz w:val="22"/>
          <w:szCs w:val="22"/>
        </w:rPr>
        <w:t xml:space="preserve"> </w:t>
      </w:r>
    </w:p>
    <w:p w14:paraId="1B00358B" w14:textId="77777777" w:rsidR="00B9525C" w:rsidRPr="00875537" w:rsidRDefault="00B9525C" w:rsidP="00B9525C">
      <w:pPr>
        <w:rPr>
          <w:rFonts w:asciiTheme="minorHAnsi" w:hAnsiTheme="minorHAnsi" w:cstheme="minorHAnsi"/>
          <w:b/>
        </w:rPr>
      </w:pPr>
      <w:r w:rsidRPr="00875537">
        <w:rPr>
          <w:rFonts w:asciiTheme="minorHAnsi" w:hAnsiTheme="minorHAnsi" w:cstheme="minorHAnsi"/>
          <w:b/>
        </w:rPr>
        <w:t xml:space="preserve">Sub-Category Definition: </w:t>
      </w:r>
      <w:r w:rsidRPr="00B26F7E">
        <w:rPr>
          <w:rFonts w:asciiTheme="minorHAnsi" w:hAnsiTheme="minorHAnsi" w:cstheme="minorHAnsi"/>
          <w:i/>
        </w:rPr>
        <w:t>Equipment shelters of molded fiberglass construction, specifically designed and constructed for extreme installation locations.</w:t>
      </w:r>
    </w:p>
    <w:p w14:paraId="7212DC4D" w14:textId="77777777" w:rsidR="00B9525C" w:rsidRPr="00875537" w:rsidRDefault="00B9525C" w:rsidP="00B9525C">
      <w:pPr>
        <w:rPr>
          <w:rFonts w:asciiTheme="minorHAnsi" w:hAnsiTheme="minorHAnsi" w:cstheme="minorHAnsi"/>
          <w:b/>
        </w:rPr>
      </w:pPr>
      <w:r w:rsidRPr="00875537">
        <w:rPr>
          <w:rFonts w:asciiTheme="minorHAnsi" w:hAnsiTheme="minorHAnsi" w:cstheme="minorHAnsi"/>
          <w:b/>
        </w:rPr>
        <w:t>Example Product: Quantity one (1) — 40 ft.² equipment shelter equipped for helicopter transport.</w:t>
      </w:r>
    </w:p>
    <w:p w14:paraId="589A68C3" w14:textId="139B403E" w:rsidR="00B9525C" w:rsidRPr="00875537" w:rsidRDefault="00B9525C" w:rsidP="00B9525C">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841145">
        <w:rPr>
          <w:rFonts w:asciiTheme="minorHAnsi" w:hAnsiTheme="minorHAnsi" w:cstheme="minorHAnsi"/>
        </w:rPr>
        <w:t xml:space="preserve"> labeled “</w:t>
      </w:r>
      <w:r w:rsidR="00841145" w:rsidRPr="00BA07AE">
        <w:rPr>
          <w:rFonts w:asciiTheme="minorHAnsi" w:hAnsiTheme="minorHAnsi" w:cstheme="minorHAnsi"/>
          <w:i/>
          <w:highlight w:val="yellow"/>
        </w:rPr>
        <w:t>ExhibitB1-Shelters11.3</w:t>
      </w:r>
      <w:r w:rsidR="00BA07AE" w:rsidRPr="00BA07AE">
        <w:rPr>
          <w:rFonts w:asciiTheme="minorHAnsi" w:hAnsiTheme="minorHAnsi" w:cstheme="minorHAnsi"/>
          <w:i/>
          <w:highlight w:val="yellow"/>
        </w:rPr>
        <w:t>-Fiberglass</w:t>
      </w:r>
      <w:r w:rsidR="00841145">
        <w:rPr>
          <w:rFonts w:asciiTheme="minorHAnsi" w:hAnsiTheme="minorHAnsi" w:cstheme="minorHAnsi"/>
        </w:rPr>
        <w:t>”</w:t>
      </w:r>
      <w:r w:rsidRPr="00875537">
        <w:rPr>
          <w:rFonts w:asciiTheme="minorHAnsi" w:hAnsiTheme="minorHAnsi" w:cstheme="minorHAnsi"/>
        </w:rPr>
        <w:t>).</w:t>
      </w:r>
      <w:r w:rsidR="00BA07AE" w:rsidRPr="00BA07AE">
        <w:rPr>
          <w:rFonts w:asciiTheme="minorHAnsi" w:hAnsiTheme="minorHAnsi" w:cstheme="minorHAns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36B1E52B" w14:textId="77777777" w:rsidR="00B9525C" w:rsidRPr="00875537" w:rsidRDefault="00B9525C" w:rsidP="00B9525C">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61B184C7" w14:textId="77777777" w:rsidR="00B9525C" w:rsidRPr="00875537" w:rsidRDefault="00E92306" w:rsidP="00E92306">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58293151"/>
          <w:placeholder>
            <w:docPart w:val="FA17C39314184ED69E6AED79C4A1E27A"/>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371661384"/>
          <w:placeholder>
            <w:docPart w:val="FA17C39314184ED69E6AED79C4A1E27A"/>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2140999501"/>
          <w:placeholder>
            <w:docPart w:val="FA17C39314184ED69E6AED79C4A1E27A"/>
          </w:placeholder>
          <w:showingPlcHdr/>
        </w:sdt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7"/>
        <w:gridCol w:w="2667"/>
        <w:gridCol w:w="3600"/>
        <w:gridCol w:w="1530"/>
        <w:gridCol w:w="5580"/>
      </w:tblGrid>
      <w:tr w:rsidR="000F3960" w:rsidRPr="00875537" w14:paraId="189DD904" w14:textId="77777777" w:rsidTr="00A30FBD">
        <w:tc>
          <w:tcPr>
            <w:tcW w:w="997" w:type="dxa"/>
            <w:shd w:val="pct10" w:color="auto" w:fill="auto"/>
            <w:tcMar>
              <w:top w:w="29" w:type="dxa"/>
              <w:bottom w:w="29" w:type="dxa"/>
            </w:tcMar>
            <w:vAlign w:val="center"/>
          </w:tcPr>
          <w:p w14:paraId="723F9E2E"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267" w:type="dxa"/>
            <w:gridSpan w:val="2"/>
            <w:shd w:val="pct10" w:color="auto" w:fill="auto"/>
            <w:tcMar>
              <w:top w:w="29" w:type="dxa"/>
              <w:bottom w:w="29" w:type="dxa"/>
            </w:tcMar>
            <w:vAlign w:val="center"/>
          </w:tcPr>
          <w:p w14:paraId="0DA44D64"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24E0E818" w14:textId="77777777" w:rsidR="000F3960" w:rsidRDefault="000F3960" w:rsidP="00023E3F">
            <w:pPr>
              <w:spacing w:after="0" w:line="240" w:lineRule="auto"/>
              <w:jc w:val="center"/>
              <w:rPr>
                <w:ins w:id="1002" w:author="Peckham, Neva J. (DES)" w:date="2020-12-17T13:58:00Z"/>
                <w:rFonts w:asciiTheme="minorHAnsi" w:hAnsiTheme="minorHAnsi" w:cstheme="minorHAnsi"/>
                <w:b/>
                <w:smallCaps/>
              </w:rPr>
            </w:pPr>
            <w:del w:id="1003" w:author="Peckham, Neva J. (DES)" w:date="2020-12-17T13:58: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7339A069" w14:textId="623C5F5A" w:rsidR="00DD332B" w:rsidRPr="00875537" w:rsidRDefault="00DD332B" w:rsidP="00023E3F">
            <w:pPr>
              <w:spacing w:after="0" w:line="240" w:lineRule="auto"/>
              <w:jc w:val="center"/>
              <w:rPr>
                <w:rFonts w:asciiTheme="minorHAnsi" w:hAnsiTheme="minorHAnsi" w:cstheme="minorHAnsi"/>
                <w:b/>
              </w:rPr>
            </w:pPr>
            <w:ins w:id="1004" w:author="Peckham, Neva J. (DES)" w:date="2020-12-17T13:58:00Z">
              <w:r>
                <w:rPr>
                  <w:rFonts w:asciiTheme="minorHAnsi" w:hAnsiTheme="minorHAnsi" w:cstheme="minorHAnsi"/>
                  <w:b/>
                  <w:smallCaps/>
                </w:rPr>
                <w:t>Y/N</w:t>
              </w:r>
            </w:ins>
          </w:p>
        </w:tc>
        <w:tc>
          <w:tcPr>
            <w:tcW w:w="5580" w:type="dxa"/>
            <w:shd w:val="pct10" w:color="auto" w:fill="auto"/>
            <w:vAlign w:val="center"/>
          </w:tcPr>
          <w:p w14:paraId="04CBC6FF"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0C0F1A" w:rsidRPr="00875537" w14:paraId="4593DEAD" w14:textId="77777777" w:rsidTr="00A67DE4">
        <w:tc>
          <w:tcPr>
            <w:tcW w:w="997" w:type="dxa"/>
            <w:shd w:val="clear" w:color="auto" w:fill="auto"/>
            <w:tcMar>
              <w:top w:w="29" w:type="dxa"/>
              <w:bottom w:w="29" w:type="dxa"/>
            </w:tcMar>
          </w:tcPr>
          <w:p w14:paraId="7A9B20A7" w14:textId="77777777" w:rsidR="000C0F1A" w:rsidRPr="00875537" w:rsidRDefault="000C0F1A" w:rsidP="00565110">
            <w:pPr>
              <w:pStyle w:val="ListParagraph"/>
              <w:numPr>
                <w:ilvl w:val="0"/>
                <w:numId w:val="30"/>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2C409B55" w14:textId="77777777" w:rsidR="000C0F1A" w:rsidRPr="00875537" w:rsidRDefault="000C0F1A" w:rsidP="00783CE3">
            <w:pPr>
              <w:spacing w:after="0" w:line="240" w:lineRule="auto"/>
              <w:rPr>
                <w:rFonts w:asciiTheme="minorHAnsi" w:hAnsiTheme="minorHAnsi" w:cstheme="minorHAnsi"/>
              </w:rPr>
            </w:pPr>
            <w:r w:rsidRPr="00875537">
              <w:rPr>
                <w:rFonts w:asciiTheme="minorHAnsi" w:hAnsiTheme="minorHAnsi" w:cstheme="minorHAnsi"/>
                <w:b/>
                <w:smallCaps/>
              </w:rPr>
              <w:t>General Requirements</w:t>
            </w:r>
          </w:p>
        </w:tc>
      </w:tr>
      <w:tr w:rsidR="00CD3F5D" w:rsidRPr="00875537" w14:paraId="297E2F38" w14:textId="77777777" w:rsidTr="00A30FBD">
        <w:tc>
          <w:tcPr>
            <w:tcW w:w="997" w:type="dxa"/>
            <w:shd w:val="clear" w:color="auto" w:fill="auto"/>
            <w:tcMar>
              <w:top w:w="29" w:type="dxa"/>
              <w:bottom w:w="29" w:type="dxa"/>
            </w:tcMar>
          </w:tcPr>
          <w:p w14:paraId="54D261AC"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5F9E09F"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Shelter area: ~40 ft.² (±10%)</w:t>
            </w:r>
          </w:p>
        </w:tc>
        <w:tc>
          <w:tcPr>
            <w:tcW w:w="1530" w:type="dxa"/>
            <w:shd w:val="clear" w:color="auto" w:fill="auto"/>
            <w:tcMar>
              <w:top w:w="29" w:type="dxa"/>
              <w:bottom w:w="29" w:type="dxa"/>
            </w:tcMar>
          </w:tcPr>
          <w:p w14:paraId="7E2B0521"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370CD3B" w14:textId="77777777" w:rsidR="00CD3F5D" w:rsidRPr="00875537" w:rsidRDefault="00CD3F5D" w:rsidP="00783CE3">
            <w:pPr>
              <w:spacing w:after="0" w:line="240" w:lineRule="auto"/>
              <w:rPr>
                <w:rFonts w:asciiTheme="minorHAnsi" w:hAnsiTheme="minorHAnsi" w:cstheme="minorHAnsi"/>
              </w:rPr>
            </w:pPr>
          </w:p>
        </w:tc>
      </w:tr>
      <w:tr w:rsidR="00CD3F5D" w:rsidRPr="00875537" w14:paraId="1A25BFA3" w14:textId="77777777" w:rsidTr="00A30FBD">
        <w:tc>
          <w:tcPr>
            <w:tcW w:w="997" w:type="dxa"/>
            <w:shd w:val="clear" w:color="auto" w:fill="auto"/>
            <w:tcMar>
              <w:top w:w="29" w:type="dxa"/>
              <w:bottom w:w="29" w:type="dxa"/>
            </w:tcMar>
          </w:tcPr>
          <w:p w14:paraId="68E64890"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57AB89E"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Shelter height: &gt;7 ft</w:t>
            </w:r>
          </w:p>
        </w:tc>
        <w:tc>
          <w:tcPr>
            <w:tcW w:w="1530" w:type="dxa"/>
            <w:shd w:val="clear" w:color="auto" w:fill="auto"/>
            <w:tcMar>
              <w:top w:w="29" w:type="dxa"/>
              <w:bottom w:w="29" w:type="dxa"/>
            </w:tcMar>
          </w:tcPr>
          <w:p w14:paraId="30096C5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48E8232" w14:textId="77777777" w:rsidR="00CD3F5D" w:rsidRPr="00875537" w:rsidRDefault="00CD3F5D" w:rsidP="00783CE3">
            <w:pPr>
              <w:spacing w:after="0" w:line="240" w:lineRule="auto"/>
              <w:rPr>
                <w:rFonts w:asciiTheme="minorHAnsi" w:hAnsiTheme="minorHAnsi" w:cstheme="minorHAnsi"/>
              </w:rPr>
            </w:pPr>
          </w:p>
        </w:tc>
      </w:tr>
      <w:tr w:rsidR="00CD3F5D" w:rsidRPr="00875537" w14:paraId="625005F3" w14:textId="77777777" w:rsidTr="00A30FBD">
        <w:tc>
          <w:tcPr>
            <w:tcW w:w="997" w:type="dxa"/>
            <w:shd w:val="clear" w:color="auto" w:fill="auto"/>
            <w:tcMar>
              <w:top w:w="29" w:type="dxa"/>
              <w:bottom w:w="29" w:type="dxa"/>
            </w:tcMar>
          </w:tcPr>
          <w:p w14:paraId="35359347"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35FD412"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Temperature range: -50°F to +150°F</w:t>
            </w:r>
          </w:p>
        </w:tc>
        <w:tc>
          <w:tcPr>
            <w:tcW w:w="1530" w:type="dxa"/>
            <w:shd w:val="clear" w:color="auto" w:fill="auto"/>
            <w:tcMar>
              <w:top w:w="29" w:type="dxa"/>
              <w:bottom w:w="29" w:type="dxa"/>
            </w:tcMar>
          </w:tcPr>
          <w:p w14:paraId="6E57A91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3FF403C" w14:textId="77777777" w:rsidR="00CD3F5D" w:rsidRPr="00875537" w:rsidRDefault="00CD3F5D" w:rsidP="00783CE3">
            <w:pPr>
              <w:spacing w:after="0" w:line="240" w:lineRule="auto"/>
              <w:rPr>
                <w:rFonts w:asciiTheme="minorHAnsi" w:hAnsiTheme="minorHAnsi" w:cstheme="minorHAnsi"/>
              </w:rPr>
            </w:pPr>
          </w:p>
        </w:tc>
      </w:tr>
      <w:tr w:rsidR="00CD3F5D" w:rsidRPr="00875537" w14:paraId="6861DCFC" w14:textId="77777777" w:rsidTr="00A30FBD">
        <w:tc>
          <w:tcPr>
            <w:tcW w:w="997" w:type="dxa"/>
            <w:shd w:val="clear" w:color="auto" w:fill="auto"/>
            <w:tcMar>
              <w:top w:w="29" w:type="dxa"/>
              <w:bottom w:w="29" w:type="dxa"/>
            </w:tcMar>
          </w:tcPr>
          <w:p w14:paraId="33013869"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1.4</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0DDD4A8"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Rated wind velocity: (2” radial ice): &gt;150 mph</w:t>
            </w:r>
          </w:p>
        </w:tc>
        <w:tc>
          <w:tcPr>
            <w:tcW w:w="1530" w:type="dxa"/>
            <w:shd w:val="clear" w:color="auto" w:fill="auto"/>
            <w:tcMar>
              <w:top w:w="29" w:type="dxa"/>
              <w:bottom w:w="29" w:type="dxa"/>
            </w:tcMar>
          </w:tcPr>
          <w:p w14:paraId="693419E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ED3A4B1" w14:textId="77777777" w:rsidR="00CD3F5D" w:rsidRPr="00875537" w:rsidRDefault="00CD3F5D" w:rsidP="00783CE3">
            <w:pPr>
              <w:spacing w:after="0" w:line="240" w:lineRule="auto"/>
              <w:rPr>
                <w:rFonts w:asciiTheme="minorHAnsi" w:hAnsiTheme="minorHAnsi" w:cstheme="minorHAnsi"/>
              </w:rPr>
            </w:pPr>
          </w:p>
        </w:tc>
      </w:tr>
      <w:tr w:rsidR="000C0F1A" w:rsidRPr="00875537" w14:paraId="556251A6" w14:textId="77777777" w:rsidTr="00A67DE4">
        <w:tc>
          <w:tcPr>
            <w:tcW w:w="997" w:type="dxa"/>
            <w:shd w:val="clear" w:color="auto" w:fill="auto"/>
            <w:tcMar>
              <w:top w:w="29" w:type="dxa"/>
              <w:bottom w:w="29" w:type="dxa"/>
            </w:tcMar>
          </w:tcPr>
          <w:p w14:paraId="0D67A2B7" w14:textId="77777777" w:rsidR="000C0F1A" w:rsidRPr="00875537" w:rsidRDefault="000C0F1A" w:rsidP="00565110">
            <w:pPr>
              <w:pStyle w:val="ListParagraph"/>
              <w:numPr>
                <w:ilvl w:val="0"/>
                <w:numId w:val="30"/>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5BDA00EC" w14:textId="77777777" w:rsidR="000C0F1A" w:rsidRPr="00875537" w:rsidRDefault="000C0F1A" w:rsidP="00783CE3">
            <w:pPr>
              <w:pStyle w:val="Normal2"/>
              <w:spacing w:before="0" w:after="0"/>
              <w:ind w:left="0"/>
              <w:rPr>
                <w:rFonts w:asciiTheme="minorHAnsi" w:hAnsiTheme="minorHAnsi" w:cstheme="minorHAnsi"/>
                <w:sz w:val="22"/>
                <w:szCs w:val="22"/>
              </w:rPr>
            </w:pPr>
            <w:r w:rsidRPr="00875537">
              <w:rPr>
                <w:rFonts w:asciiTheme="minorHAnsi" w:hAnsiTheme="minorHAnsi" w:cstheme="minorHAnsi"/>
                <w:b/>
                <w:smallCaps/>
              </w:rPr>
              <w:t>Design and Construction</w:t>
            </w:r>
          </w:p>
        </w:tc>
      </w:tr>
      <w:tr w:rsidR="00CD3F5D" w:rsidRPr="00875537" w14:paraId="0E064F8A" w14:textId="77777777" w:rsidTr="00A30FBD">
        <w:tc>
          <w:tcPr>
            <w:tcW w:w="997" w:type="dxa"/>
            <w:shd w:val="clear" w:color="auto" w:fill="auto"/>
            <w:tcMar>
              <w:top w:w="29" w:type="dxa"/>
              <w:bottom w:w="29" w:type="dxa"/>
            </w:tcMar>
          </w:tcPr>
          <w:p w14:paraId="37E32712"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05EA83F"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Shelter design and construction shall be impact resistant to flying debris at the rated wind velocity</w:t>
            </w:r>
            <w:r w:rsidR="007709F1">
              <w:rPr>
                <w:rFonts w:asciiTheme="minorHAnsi" w:hAnsiTheme="minorHAnsi" w:cstheme="minorHAnsi"/>
              </w:rPr>
              <w:t>.</w:t>
            </w:r>
          </w:p>
        </w:tc>
        <w:tc>
          <w:tcPr>
            <w:tcW w:w="1530" w:type="dxa"/>
            <w:shd w:val="clear" w:color="auto" w:fill="auto"/>
            <w:tcMar>
              <w:top w:w="29" w:type="dxa"/>
              <w:bottom w:w="29" w:type="dxa"/>
            </w:tcMar>
          </w:tcPr>
          <w:p w14:paraId="6A693008" w14:textId="77777777" w:rsidR="00CD3F5D" w:rsidRPr="00875537" w:rsidRDefault="00CD3F5D" w:rsidP="00167154">
            <w:pPr>
              <w:pStyle w:val="Normal2"/>
              <w:spacing w:before="0" w:after="0"/>
              <w:ind w:left="0"/>
              <w:jc w:val="center"/>
              <w:rPr>
                <w:rFonts w:asciiTheme="minorHAnsi" w:eastAsia="Calibri" w:hAnsiTheme="minorHAnsi" w:cstheme="minorHAnsi"/>
                <w:sz w:val="22"/>
                <w:szCs w:val="22"/>
              </w:rPr>
            </w:pPr>
          </w:p>
        </w:tc>
        <w:tc>
          <w:tcPr>
            <w:tcW w:w="5580" w:type="dxa"/>
            <w:shd w:val="clear" w:color="auto" w:fill="auto"/>
          </w:tcPr>
          <w:p w14:paraId="6064971E" w14:textId="77777777" w:rsidR="00CD3F5D" w:rsidRPr="00875537" w:rsidRDefault="00CD3F5D" w:rsidP="00783CE3">
            <w:pPr>
              <w:pStyle w:val="Normal2"/>
              <w:spacing w:before="0" w:after="0"/>
              <w:ind w:left="0"/>
              <w:rPr>
                <w:rFonts w:asciiTheme="minorHAnsi" w:eastAsia="Calibri" w:hAnsiTheme="minorHAnsi" w:cstheme="minorHAnsi"/>
                <w:sz w:val="22"/>
                <w:szCs w:val="22"/>
              </w:rPr>
            </w:pPr>
          </w:p>
        </w:tc>
      </w:tr>
      <w:tr w:rsidR="00CD3F5D" w:rsidRPr="00875537" w14:paraId="7AC19D43" w14:textId="77777777" w:rsidTr="00A30FBD">
        <w:tc>
          <w:tcPr>
            <w:tcW w:w="997" w:type="dxa"/>
            <w:shd w:val="clear" w:color="auto" w:fill="auto"/>
            <w:tcMar>
              <w:top w:w="29" w:type="dxa"/>
              <w:bottom w:w="29" w:type="dxa"/>
            </w:tcMar>
          </w:tcPr>
          <w:p w14:paraId="23261B5B"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07F42AB5"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Adequate screened ventilation shall be provided to permit occupancy by persons in the event adverse weather prohibits travel.</w:t>
            </w:r>
          </w:p>
        </w:tc>
        <w:tc>
          <w:tcPr>
            <w:tcW w:w="1530" w:type="dxa"/>
            <w:shd w:val="clear" w:color="auto" w:fill="auto"/>
            <w:tcMar>
              <w:top w:w="29" w:type="dxa"/>
              <w:bottom w:w="29" w:type="dxa"/>
            </w:tcMar>
          </w:tcPr>
          <w:p w14:paraId="3D172185" w14:textId="77777777" w:rsidR="00CD3F5D" w:rsidRPr="00875537" w:rsidRDefault="00CD3F5D" w:rsidP="00167154">
            <w:pPr>
              <w:pStyle w:val="Normal2"/>
              <w:spacing w:before="0" w:after="0"/>
              <w:ind w:left="0"/>
              <w:jc w:val="center"/>
              <w:rPr>
                <w:rFonts w:asciiTheme="minorHAnsi" w:eastAsia="Calibri" w:hAnsiTheme="minorHAnsi" w:cstheme="minorHAnsi"/>
                <w:sz w:val="22"/>
                <w:szCs w:val="22"/>
              </w:rPr>
            </w:pPr>
          </w:p>
        </w:tc>
        <w:tc>
          <w:tcPr>
            <w:tcW w:w="5580" w:type="dxa"/>
            <w:shd w:val="clear" w:color="auto" w:fill="auto"/>
          </w:tcPr>
          <w:p w14:paraId="3B6DB4E6" w14:textId="77777777" w:rsidR="00CD3F5D" w:rsidRPr="00875537" w:rsidRDefault="00CD3F5D" w:rsidP="007D2847">
            <w:pPr>
              <w:pStyle w:val="Normal2"/>
              <w:spacing w:before="0" w:after="0"/>
              <w:ind w:left="0"/>
              <w:rPr>
                <w:rFonts w:asciiTheme="minorHAnsi" w:eastAsia="Calibri" w:hAnsiTheme="minorHAnsi" w:cstheme="minorHAnsi"/>
                <w:sz w:val="22"/>
                <w:szCs w:val="22"/>
              </w:rPr>
            </w:pPr>
          </w:p>
        </w:tc>
      </w:tr>
      <w:tr w:rsidR="00CD3F5D" w:rsidRPr="00875537" w14:paraId="11335187" w14:textId="77777777" w:rsidTr="00A30FBD">
        <w:tc>
          <w:tcPr>
            <w:tcW w:w="997" w:type="dxa"/>
            <w:shd w:val="clear" w:color="auto" w:fill="auto"/>
            <w:tcMar>
              <w:top w:w="29" w:type="dxa"/>
              <w:bottom w:w="29" w:type="dxa"/>
            </w:tcMar>
          </w:tcPr>
          <w:p w14:paraId="70BB1F01"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5A15961"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The primary structure shall be a one-piece Fiber Reinforce Plastic (FRP) structural laminate with foam insulating core.</w:t>
            </w:r>
          </w:p>
        </w:tc>
        <w:tc>
          <w:tcPr>
            <w:tcW w:w="1530" w:type="dxa"/>
            <w:shd w:val="clear" w:color="auto" w:fill="auto"/>
            <w:tcMar>
              <w:top w:w="29" w:type="dxa"/>
              <w:bottom w:w="29" w:type="dxa"/>
            </w:tcMar>
          </w:tcPr>
          <w:p w14:paraId="29EECD5C" w14:textId="77777777" w:rsidR="00CD3F5D" w:rsidRPr="00875537" w:rsidRDefault="00CD3F5D" w:rsidP="00167154">
            <w:pPr>
              <w:pStyle w:val="Normal2"/>
              <w:spacing w:before="0" w:after="0"/>
              <w:ind w:left="0"/>
              <w:jc w:val="center"/>
              <w:rPr>
                <w:rFonts w:asciiTheme="minorHAnsi" w:eastAsia="Calibri" w:hAnsiTheme="minorHAnsi" w:cstheme="minorHAnsi"/>
                <w:sz w:val="22"/>
                <w:szCs w:val="22"/>
              </w:rPr>
            </w:pPr>
          </w:p>
        </w:tc>
        <w:tc>
          <w:tcPr>
            <w:tcW w:w="5580" w:type="dxa"/>
            <w:shd w:val="clear" w:color="auto" w:fill="auto"/>
          </w:tcPr>
          <w:p w14:paraId="49490435" w14:textId="77777777" w:rsidR="00CD3F5D" w:rsidRPr="00875537" w:rsidRDefault="00CD3F5D" w:rsidP="007D2847">
            <w:pPr>
              <w:pStyle w:val="Normal2"/>
              <w:spacing w:before="0" w:after="0"/>
              <w:ind w:left="0"/>
              <w:rPr>
                <w:rFonts w:asciiTheme="minorHAnsi" w:eastAsia="Calibri" w:hAnsiTheme="minorHAnsi" w:cstheme="minorHAnsi"/>
                <w:sz w:val="22"/>
                <w:szCs w:val="22"/>
              </w:rPr>
            </w:pPr>
          </w:p>
        </w:tc>
      </w:tr>
      <w:tr w:rsidR="00CD3F5D" w:rsidRPr="00875537" w14:paraId="66FDB319" w14:textId="77777777" w:rsidTr="00A30FBD">
        <w:tc>
          <w:tcPr>
            <w:tcW w:w="997" w:type="dxa"/>
            <w:shd w:val="clear" w:color="auto" w:fill="auto"/>
            <w:tcMar>
              <w:top w:w="29" w:type="dxa"/>
              <w:bottom w:w="29" w:type="dxa"/>
            </w:tcMar>
          </w:tcPr>
          <w:p w14:paraId="78CB6D93"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2.4</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F378FD2"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All metallic components shall be stainless steel.</w:t>
            </w:r>
          </w:p>
        </w:tc>
        <w:tc>
          <w:tcPr>
            <w:tcW w:w="1530" w:type="dxa"/>
            <w:shd w:val="clear" w:color="auto" w:fill="auto"/>
            <w:tcMar>
              <w:top w:w="29" w:type="dxa"/>
              <w:bottom w:w="29" w:type="dxa"/>
            </w:tcMar>
          </w:tcPr>
          <w:p w14:paraId="01954907" w14:textId="77777777" w:rsidR="00CD3F5D" w:rsidRPr="00875537" w:rsidRDefault="00CD3F5D" w:rsidP="00167154">
            <w:pPr>
              <w:pStyle w:val="Normal2"/>
              <w:spacing w:before="0" w:after="0"/>
              <w:ind w:left="0"/>
              <w:jc w:val="center"/>
              <w:rPr>
                <w:rFonts w:asciiTheme="minorHAnsi" w:eastAsia="Calibri" w:hAnsiTheme="minorHAnsi" w:cstheme="minorHAnsi"/>
                <w:sz w:val="22"/>
                <w:szCs w:val="22"/>
              </w:rPr>
            </w:pPr>
          </w:p>
        </w:tc>
        <w:tc>
          <w:tcPr>
            <w:tcW w:w="5580" w:type="dxa"/>
            <w:shd w:val="clear" w:color="auto" w:fill="auto"/>
          </w:tcPr>
          <w:p w14:paraId="571F4DEF" w14:textId="77777777" w:rsidR="00CD3F5D" w:rsidRPr="00875537" w:rsidRDefault="00CD3F5D" w:rsidP="007D2847">
            <w:pPr>
              <w:pStyle w:val="Normal2"/>
              <w:spacing w:before="0" w:after="0"/>
              <w:ind w:left="0"/>
              <w:rPr>
                <w:rFonts w:asciiTheme="minorHAnsi" w:eastAsia="Calibri" w:hAnsiTheme="minorHAnsi" w:cstheme="minorHAnsi"/>
                <w:sz w:val="22"/>
                <w:szCs w:val="22"/>
              </w:rPr>
            </w:pPr>
          </w:p>
        </w:tc>
      </w:tr>
      <w:tr w:rsidR="00CD3F5D" w:rsidRPr="00875537" w14:paraId="1A53DFB9" w14:textId="77777777" w:rsidTr="00A30FBD">
        <w:tc>
          <w:tcPr>
            <w:tcW w:w="997" w:type="dxa"/>
            <w:shd w:val="clear" w:color="auto" w:fill="auto"/>
            <w:tcMar>
              <w:top w:w="29" w:type="dxa"/>
              <w:bottom w:w="29" w:type="dxa"/>
            </w:tcMar>
          </w:tcPr>
          <w:p w14:paraId="2DCCB341"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2.5</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105910B"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All doors and access panels will be locked</w:t>
            </w:r>
            <w:r w:rsidR="007709F1">
              <w:rPr>
                <w:rFonts w:asciiTheme="minorHAnsi" w:hAnsiTheme="minorHAnsi" w:cstheme="minorHAnsi"/>
              </w:rPr>
              <w:t>.</w:t>
            </w:r>
          </w:p>
        </w:tc>
        <w:tc>
          <w:tcPr>
            <w:tcW w:w="1530" w:type="dxa"/>
            <w:shd w:val="clear" w:color="auto" w:fill="auto"/>
            <w:tcMar>
              <w:top w:w="29" w:type="dxa"/>
              <w:bottom w:w="29" w:type="dxa"/>
            </w:tcMar>
          </w:tcPr>
          <w:p w14:paraId="6D9A10F6" w14:textId="77777777" w:rsidR="00CD3F5D" w:rsidRPr="00875537" w:rsidRDefault="00CD3F5D" w:rsidP="00167154">
            <w:pPr>
              <w:pStyle w:val="Normal2"/>
              <w:spacing w:before="0" w:after="0"/>
              <w:ind w:left="0"/>
              <w:jc w:val="center"/>
              <w:rPr>
                <w:rFonts w:asciiTheme="minorHAnsi" w:eastAsia="Calibri" w:hAnsiTheme="minorHAnsi" w:cstheme="minorHAnsi"/>
                <w:sz w:val="22"/>
                <w:szCs w:val="22"/>
              </w:rPr>
            </w:pPr>
          </w:p>
        </w:tc>
        <w:tc>
          <w:tcPr>
            <w:tcW w:w="5580" w:type="dxa"/>
            <w:shd w:val="clear" w:color="auto" w:fill="auto"/>
          </w:tcPr>
          <w:p w14:paraId="4A898F86" w14:textId="77777777" w:rsidR="00CD3F5D" w:rsidRPr="00875537" w:rsidRDefault="00CD3F5D" w:rsidP="007D2847">
            <w:pPr>
              <w:pStyle w:val="Normal2"/>
              <w:spacing w:before="0" w:after="0"/>
              <w:ind w:left="0"/>
              <w:rPr>
                <w:rFonts w:asciiTheme="minorHAnsi" w:eastAsia="Calibri" w:hAnsiTheme="minorHAnsi" w:cstheme="minorHAnsi"/>
                <w:sz w:val="22"/>
                <w:szCs w:val="22"/>
              </w:rPr>
            </w:pPr>
          </w:p>
        </w:tc>
      </w:tr>
      <w:tr w:rsidR="00CD3F5D" w:rsidRPr="00875537" w14:paraId="1A712362" w14:textId="77777777" w:rsidTr="00A30FBD">
        <w:tc>
          <w:tcPr>
            <w:tcW w:w="997" w:type="dxa"/>
            <w:shd w:val="clear" w:color="auto" w:fill="auto"/>
            <w:tcMar>
              <w:top w:w="29" w:type="dxa"/>
              <w:bottom w:w="29" w:type="dxa"/>
            </w:tcMar>
          </w:tcPr>
          <w:p w14:paraId="1EBA8018"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lastRenderedPageBreak/>
              <w:t>2.6</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73D0E1EC"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Shelter shall provide for lightning protection and grounding features that meet or exceed current industry applicable standards</w:t>
            </w:r>
            <w:r w:rsidR="007709F1">
              <w:rPr>
                <w:rFonts w:asciiTheme="minorHAnsi" w:hAnsiTheme="minorHAnsi" w:cstheme="minorHAnsi"/>
              </w:rPr>
              <w:t>.</w:t>
            </w:r>
            <w:r w:rsidRPr="00875537">
              <w:rPr>
                <w:rFonts w:asciiTheme="minorHAnsi" w:hAnsiTheme="minorHAnsi" w:cstheme="minorHAnsi"/>
              </w:rPr>
              <w:t xml:space="preserve"> </w:t>
            </w:r>
          </w:p>
        </w:tc>
        <w:tc>
          <w:tcPr>
            <w:tcW w:w="1530" w:type="dxa"/>
            <w:shd w:val="clear" w:color="auto" w:fill="auto"/>
            <w:tcMar>
              <w:top w:w="29" w:type="dxa"/>
              <w:bottom w:w="29" w:type="dxa"/>
            </w:tcMar>
          </w:tcPr>
          <w:p w14:paraId="2F780655"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A97BE6D" w14:textId="77777777" w:rsidR="00CD3F5D" w:rsidRPr="00875537" w:rsidRDefault="00CD3F5D" w:rsidP="007D2847">
            <w:pPr>
              <w:spacing w:after="0" w:line="240" w:lineRule="auto"/>
              <w:rPr>
                <w:rFonts w:asciiTheme="minorHAnsi" w:hAnsiTheme="minorHAnsi" w:cstheme="minorHAnsi"/>
              </w:rPr>
            </w:pPr>
          </w:p>
        </w:tc>
      </w:tr>
      <w:tr w:rsidR="00CD3F5D" w:rsidRPr="00875537" w14:paraId="17013D46" w14:textId="77777777" w:rsidTr="00A30FBD">
        <w:tc>
          <w:tcPr>
            <w:tcW w:w="997" w:type="dxa"/>
            <w:shd w:val="clear" w:color="auto" w:fill="auto"/>
            <w:tcMar>
              <w:top w:w="29" w:type="dxa"/>
              <w:bottom w:w="29" w:type="dxa"/>
            </w:tcMar>
          </w:tcPr>
          <w:p w14:paraId="01671A88"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2.7</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B718229"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Vendor shall supply foundation design based on customer supplied soils report.</w:t>
            </w:r>
          </w:p>
        </w:tc>
        <w:tc>
          <w:tcPr>
            <w:tcW w:w="1530" w:type="dxa"/>
            <w:shd w:val="clear" w:color="auto" w:fill="auto"/>
            <w:tcMar>
              <w:top w:w="29" w:type="dxa"/>
              <w:bottom w:w="29" w:type="dxa"/>
            </w:tcMar>
          </w:tcPr>
          <w:p w14:paraId="7C9B45E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BD64AD2" w14:textId="77777777" w:rsidR="00CD3F5D" w:rsidRPr="00875537" w:rsidRDefault="00CD3F5D" w:rsidP="007D2847">
            <w:pPr>
              <w:spacing w:after="0" w:line="240" w:lineRule="auto"/>
              <w:rPr>
                <w:rFonts w:asciiTheme="minorHAnsi" w:hAnsiTheme="minorHAnsi" w:cstheme="minorHAnsi"/>
              </w:rPr>
            </w:pPr>
          </w:p>
        </w:tc>
      </w:tr>
      <w:tr w:rsidR="00CD3F5D" w:rsidRPr="00875537" w14:paraId="628C2D82" w14:textId="77777777" w:rsidTr="00A30FBD">
        <w:trPr>
          <w:trHeight w:val="204"/>
        </w:trPr>
        <w:tc>
          <w:tcPr>
            <w:tcW w:w="997" w:type="dxa"/>
            <w:shd w:val="clear" w:color="auto" w:fill="auto"/>
            <w:tcMar>
              <w:top w:w="29" w:type="dxa"/>
              <w:bottom w:w="29" w:type="dxa"/>
            </w:tcMar>
          </w:tcPr>
          <w:p w14:paraId="259857F6" w14:textId="77777777" w:rsidR="00CD3F5D" w:rsidRPr="00875537" w:rsidRDefault="00CD3F5D" w:rsidP="0036210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2.8</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0732E50"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Vendor may offer integration of components from other manufacturers (HVAC, generators, UPS, equipment racks, cable trays, etc.) as an additional service so as to deliver a complete shelter.</w:t>
            </w:r>
          </w:p>
        </w:tc>
        <w:tc>
          <w:tcPr>
            <w:tcW w:w="1530" w:type="dxa"/>
            <w:shd w:val="clear" w:color="auto" w:fill="auto"/>
            <w:tcMar>
              <w:top w:w="29" w:type="dxa"/>
              <w:bottom w:w="29" w:type="dxa"/>
            </w:tcMar>
          </w:tcPr>
          <w:p w14:paraId="3DC4AAE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CDC17DC" w14:textId="77777777" w:rsidR="00CD3F5D" w:rsidRPr="00875537" w:rsidRDefault="00CD3F5D" w:rsidP="007D2847">
            <w:pPr>
              <w:spacing w:after="0" w:line="240" w:lineRule="auto"/>
              <w:rPr>
                <w:rFonts w:asciiTheme="minorHAnsi" w:hAnsiTheme="minorHAnsi" w:cstheme="minorHAnsi"/>
              </w:rPr>
            </w:pPr>
          </w:p>
        </w:tc>
      </w:tr>
      <w:tr w:rsidR="00CD3F5D" w:rsidRPr="00875537" w14:paraId="4D8936AC" w14:textId="77777777" w:rsidTr="00A30FBD">
        <w:trPr>
          <w:trHeight w:val="204"/>
        </w:trPr>
        <w:tc>
          <w:tcPr>
            <w:tcW w:w="997" w:type="dxa"/>
            <w:shd w:val="clear" w:color="auto" w:fill="auto"/>
            <w:tcMar>
              <w:top w:w="29" w:type="dxa"/>
              <w:bottom w:w="29" w:type="dxa"/>
            </w:tcMar>
          </w:tcPr>
          <w:p w14:paraId="36BAC538" w14:textId="77777777" w:rsidR="00CD3F5D" w:rsidRPr="00875537" w:rsidRDefault="00CD3F5D" w:rsidP="00565110">
            <w:pPr>
              <w:pStyle w:val="ListParagraph"/>
              <w:numPr>
                <w:ilvl w:val="0"/>
                <w:numId w:val="30"/>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362CCBE3" w14:textId="228B05CB"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bottom w:w="29" w:type="dxa"/>
            </w:tcMar>
          </w:tcPr>
          <w:p w14:paraId="6F96956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EEFB895" w14:textId="77777777" w:rsidR="00CD3F5D" w:rsidRPr="00875537" w:rsidRDefault="00CD3F5D" w:rsidP="00783CE3">
            <w:pPr>
              <w:spacing w:after="0" w:line="240" w:lineRule="auto"/>
              <w:rPr>
                <w:rFonts w:asciiTheme="minorHAnsi" w:hAnsiTheme="minorHAnsi" w:cstheme="minorHAnsi"/>
              </w:rPr>
            </w:pPr>
          </w:p>
        </w:tc>
      </w:tr>
      <w:tr w:rsidR="00CD3F5D" w:rsidRPr="00875537" w14:paraId="266F5428" w14:textId="77777777" w:rsidTr="00A30FBD">
        <w:trPr>
          <w:trHeight w:val="204"/>
        </w:trPr>
        <w:tc>
          <w:tcPr>
            <w:tcW w:w="997" w:type="dxa"/>
            <w:shd w:val="clear" w:color="auto" w:fill="auto"/>
            <w:tcMar>
              <w:top w:w="29" w:type="dxa"/>
              <w:bottom w:w="29" w:type="dxa"/>
            </w:tcMar>
          </w:tcPr>
          <w:p w14:paraId="240338C8" w14:textId="77777777" w:rsidR="00CD3F5D" w:rsidRPr="00875537" w:rsidRDefault="00CD3F5D" w:rsidP="00565110">
            <w:pPr>
              <w:pStyle w:val="ListParagraph"/>
              <w:numPr>
                <w:ilvl w:val="0"/>
                <w:numId w:val="30"/>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2AA61165" w14:textId="27784A28" w:rsidR="00CD3F5D" w:rsidRPr="00875537" w:rsidRDefault="00A30FBD" w:rsidP="00A30FBD">
            <w:pPr>
              <w:spacing w:after="0" w:line="240" w:lineRule="auto"/>
              <w:rPr>
                <w:rFonts w:asciiTheme="minorHAnsi" w:hAnsiTheme="minorHAnsi" w:cstheme="minorHAnsi"/>
                <w:b/>
              </w:rPr>
            </w:pPr>
            <w:r>
              <w:rPr>
                <w:rFonts w:asciiTheme="minorHAnsi" w:hAnsiTheme="minorHAnsi" w:cstheme="minorHAnsi"/>
                <w:b/>
                <w:smallCaps/>
              </w:rPr>
              <w:t xml:space="preserve">Shipping Requirements: </w:t>
            </w:r>
            <w:ins w:id="1005" w:author="Peckham, Neva J. (DES)" w:date="2020-12-14T12:39:00Z">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ins>
            <w:del w:id="1006" w:author="Peckham, Neva J. (DES)" w:date="2020-12-14T12:39:00Z">
              <w:r w:rsidR="00CD3F5D" w:rsidRPr="00875537" w:rsidDel="0029147C">
                <w:rPr>
                  <w:rFonts w:asciiTheme="minorHAnsi" w:hAnsiTheme="minorHAnsi" w:cstheme="minorHAnsi"/>
                </w:rPr>
                <w:delText>Shipped per purchaser’s instructions, freight invoiced.</w:delText>
              </w:r>
            </w:del>
          </w:p>
        </w:tc>
        <w:tc>
          <w:tcPr>
            <w:tcW w:w="1530" w:type="dxa"/>
            <w:shd w:val="clear" w:color="auto" w:fill="auto"/>
            <w:tcMar>
              <w:top w:w="29" w:type="dxa"/>
              <w:bottom w:w="29" w:type="dxa"/>
            </w:tcMar>
          </w:tcPr>
          <w:p w14:paraId="3FF62722"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1481C37" w14:textId="77777777" w:rsidR="00CD3F5D" w:rsidRPr="00875537" w:rsidRDefault="00CD3F5D" w:rsidP="00783CE3">
            <w:pPr>
              <w:spacing w:after="0" w:line="240" w:lineRule="auto"/>
              <w:rPr>
                <w:rFonts w:asciiTheme="minorHAnsi" w:hAnsiTheme="minorHAnsi" w:cstheme="minorHAnsi"/>
              </w:rPr>
            </w:pPr>
          </w:p>
        </w:tc>
      </w:tr>
      <w:tr w:rsidR="00E92306" w:rsidRPr="00875537" w14:paraId="1067EAE8" w14:textId="77777777" w:rsidTr="00035527">
        <w:trPr>
          <w:trHeight w:val="204"/>
        </w:trPr>
        <w:tc>
          <w:tcPr>
            <w:tcW w:w="14374" w:type="dxa"/>
            <w:gridSpan w:val="5"/>
            <w:shd w:val="clear" w:color="auto" w:fill="FFE599" w:themeFill="accent4" w:themeFillTint="66"/>
            <w:tcMar>
              <w:top w:w="29" w:type="dxa"/>
              <w:bottom w:w="29" w:type="dxa"/>
            </w:tcMar>
          </w:tcPr>
          <w:p w14:paraId="17FC44C5" w14:textId="77777777" w:rsidR="00E92306" w:rsidRPr="00875537" w:rsidRDefault="00E92306" w:rsidP="00783CE3">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43E702EC" w14:textId="77777777" w:rsidR="00E92306" w:rsidRPr="00875537" w:rsidRDefault="00E92306" w:rsidP="00783CE3">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7D2847" w:rsidRPr="00875537" w14:paraId="3790E96D" w14:textId="77777777" w:rsidTr="00CE7217">
        <w:trPr>
          <w:trHeight w:val="204"/>
        </w:trPr>
        <w:tc>
          <w:tcPr>
            <w:tcW w:w="3664" w:type="dxa"/>
            <w:gridSpan w:val="2"/>
            <w:shd w:val="clear" w:color="auto" w:fill="auto"/>
            <w:tcMar>
              <w:top w:w="29" w:type="dxa"/>
              <w:bottom w:w="29" w:type="dxa"/>
            </w:tcMar>
          </w:tcPr>
          <w:p w14:paraId="7DAB9195" w14:textId="77777777" w:rsidR="007D2847" w:rsidRPr="00875537" w:rsidRDefault="007D2847" w:rsidP="00783CE3">
            <w:pPr>
              <w:pStyle w:val="ListParagraph"/>
              <w:tabs>
                <w:tab w:val="center" w:pos="4320"/>
                <w:tab w:val="right" w:pos="8640"/>
              </w:tabs>
              <w:spacing w:after="0"/>
              <w:ind w:left="0"/>
              <w:contextualSpacing/>
              <w:jc w:val="center"/>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710" w:type="dxa"/>
            <w:gridSpan w:val="3"/>
            <w:shd w:val="clear" w:color="auto" w:fill="auto"/>
            <w:tcMar>
              <w:top w:w="29" w:type="dxa"/>
              <w:left w:w="115" w:type="dxa"/>
              <w:bottom w:w="29" w:type="dxa"/>
              <w:right w:w="115" w:type="dxa"/>
            </w:tcMar>
          </w:tcPr>
          <w:p w14:paraId="39FCF006" w14:textId="77777777" w:rsidR="007D2847" w:rsidRPr="00875537" w:rsidRDefault="007D2847" w:rsidP="00783CE3">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7D2847" w:rsidRPr="00875537" w14:paraId="156941DB" w14:textId="77777777" w:rsidTr="00CE7217">
        <w:trPr>
          <w:trHeight w:val="204"/>
        </w:trPr>
        <w:tc>
          <w:tcPr>
            <w:tcW w:w="3664" w:type="dxa"/>
            <w:gridSpan w:val="2"/>
            <w:shd w:val="clear" w:color="auto" w:fill="auto"/>
            <w:tcMar>
              <w:top w:w="29" w:type="dxa"/>
              <w:bottom w:w="29" w:type="dxa"/>
            </w:tcMar>
          </w:tcPr>
          <w:p w14:paraId="4D57CCDE" w14:textId="77777777" w:rsidR="007D2847" w:rsidRPr="00875537" w:rsidRDefault="007D2847" w:rsidP="00783CE3">
            <w:pPr>
              <w:pStyle w:val="ListParagraph"/>
              <w:tabs>
                <w:tab w:val="center" w:pos="4320"/>
                <w:tab w:val="right" w:pos="8640"/>
              </w:tabs>
              <w:spacing w:after="0"/>
              <w:ind w:left="360"/>
              <w:contextualSpacing/>
              <w:jc w:val="both"/>
              <w:textAlignment w:val="baseline"/>
              <w:rPr>
                <w:rFonts w:asciiTheme="minorHAnsi" w:hAnsiTheme="minorHAnsi" w:cstheme="minorHAnsi"/>
                <w:sz w:val="22"/>
                <w:szCs w:val="22"/>
              </w:rPr>
            </w:pPr>
          </w:p>
        </w:tc>
        <w:tc>
          <w:tcPr>
            <w:tcW w:w="10710" w:type="dxa"/>
            <w:gridSpan w:val="3"/>
            <w:shd w:val="clear" w:color="auto" w:fill="auto"/>
            <w:tcMar>
              <w:top w:w="29" w:type="dxa"/>
              <w:left w:w="115" w:type="dxa"/>
              <w:bottom w:w="29" w:type="dxa"/>
              <w:right w:w="115" w:type="dxa"/>
            </w:tcMar>
          </w:tcPr>
          <w:p w14:paraId="3C5B4B6C" w14:textId="77777777" w:rsidR="007D2847" w:rsidRPr="00875537" w:rsidRDefault="007D2847" w:rsidP="00783CE3">
            <w:pPr>
              <w:spacing w:after="0" w:line="240" w:lineRule="auto"/>
              <w:rPr>
                <w:rFonts w:asciiTheme="minorHAnsi" w:hAnsiTheme="minorHAnsi" w:cstheme="minorHAnsi"/>
              </w:rPr>
            </w:pPr>
          </w:p>
        </w:tc>
      </w:tr>
      <w:tr w:rsidR="007D2847" w:rsidRPr="00875537" w14:paraId="3B757B25" w14:textId="77777777" w:rsidTr="00CE7217">
        <w:trPr>
          <w:trHeight w:val="204"/>
        </w:trPr>
        <w:tc>
          <w:tcPr>
            <w:tcW w:w="3664" w:type="dxa"/>
            <w:gridSpan w:val="2"/>
            <w:shd w:val="clear" w:color="auto" w:fill="auto"/>
            <w:tcMar>
              <w:top w:w="29" w:type="dxa"/>
              <w:bottom w:w="29" w:type="dxa"/>
            </w:tcMar>
          </w:tcPr>
          <w:p w14:paraId="02103D50" w14:textId="77777777" w:rsidR="007D2847" w:rsidRPr="00875537" w:rsidRDefault="007D2847" w:rsidP="00783CE3">
            <w:pPr>
              <w:pStyle w:val="ListParagraph"/>
              <w:tabs>
                <w:tab w:val="center" w:pos="4320"/>
                <w:tab w:val="right" w:pos="8640"/>
              </w:tabs>
              <w:spacing w:after="0"/>
              <w:ind w:left="360"/>
              <w:contextualSpacing/>
              <w:jc w:val="both"/>
              <w:textAlignment w:val="baseline"/>
              <w:rPr>
                <w:rFonts w:asciiTheme="minorHAnsi" w:hAnsiTheme="minorHAnsi" w:cstheme="minorHAnsi"/>
                <w:sz w:val="22"/>
                <w:szCs w:val="22"/>
              </w:rPr>
            </w:pPr>
          </w:p>
        </w:tc>
        <w:tc>
          <w:tcPr>
            <w:tcW w:w="10710" w:type="dxa"/>
            <w:gridSpan w:val="3"/>
            <w:shd w:val="clear" w:color="auto" w:fill="auto"/>
            <w:tcMar>
              <w:top w:w="29" w:type="dxa"/>
              <w:left w:w="115" w:type="dxa"/>
              <w:bottom w:w="29" w:type="dxa"/>
              <w:right w:w="115" w:type="dxa"/>
            </w:tcMar>
          </w:tcPr>
          <w:p w14:paraId="440CD5DE" w14:textId="77777777" w:rsidR="007D2847" w:rsidRPr="00875537" w:rsidRDefault="007D2847" w:rsidP="00783CE3">
            <w:pPr>
              <w:spacing w:after="0" w:line="240" w:lineRule="auto"/>
              <w:rPr>
                <w:rFonts w:asciiTheme="minorHAnsi" w:hAnsiTheme="minorHAnsi" w:cstheme="minorHAnsi"/>
              </w:rPr>
            </w:pPr>
          </w:p>
        </w:tc>
      </w:tr>
      <w:tr w:rsidR="007D2847" w:rsidRPr="00875537" w14:paraId="3A4031B7" w14:textId="77777777" w:rsidTr="00CE7217">
        <w:trPr>
          <w:trHeight w:val="204"/>
        </w:trPr>
        <w:tc>
          <w:tcPr>
            <w:tcW w:w="3664" w:type="dxa"/>
            <w:gridSpan w:val="2"/>
            <w:shd w:val="clear" w:color="auto" w:fill="auto"/>
            <w:tcMar>
              <w:top w:w="29" w:type="dxa"/>
              <w:bottom w:w="29" w:type="dxa"/>
            </w:tcMar>
          </w:tcPr>
          <w:p w14:paraId="25020E96" w14:textId="77777777" w:rsidR="007D2847" w:rsidRPr="00875537" w:rsidRDefault="007D2847" w:rsidP="00783CE3">
            <w:pPr>
              <w:pStyle w:val="ListParagraph"/>
              <w:tabs>
                <w:tab w:val="center" w:pos="4320"/>
                <w:tab w:val="right" w:pos="8640"/>
              </w:tabs>
              <w:spacing w:after="0"/>
              <w:ind w:left="360"/>
              <w:contextualSpacing/>
              <w:jc w:val="both"/>
              <w:textAlignment w:val="baseline"/>
              <w:rPr>
                <w:rFonts w:asciiTheme="minorHAnsi" w:hAnsiTheme="minorHAnsi" w:cstheme="minorHAnsi"/>
                <w:sz w:val="22"/>
                <w:szCs w:val="22"/>
              </w:rPr>
            </w:pPr>
          </w:p>
        </w:tc>
        <w:tc>
          <w:tcPr>
            <w:tcW w:w="10710" w:type="dxa"/>
            <w:gridSpan w:val="3"/>
            <w:shd w:val="clear" w:color="auto" w:fill="auto"/>
            <w:tcMar>
              <w:top w:w="29" w:type="dxa"/>
              <w:left w:w="115" w:type="dxa"/>
              <w:bottom w:w="29" w:type="dxa"/>
              <w:right w:w="115" w:type="dxa"/>
            </w:tcMar>
          </w:tcPr>
          <w:p w14:paraId="5AF669A8" w14:textId="77777777" w:rsidR="007D2847" w:rsidRPr="00875537" w:rsidRDefault="007D2847" w:rsidP="00783CE3">
            <w:pPr>
              <w:spacing w:after="0" w:line="240" w:lineRule="auto"/>
              <w:rPr>
                <w:rFonts w:asciiTheme="minorHAnsi" w:hAnsiTheme="minorHAnsi" w:cstheme="minorHAnsi"/>
              </w:rPr>
            </w:pPr>
          </w:p>
        </w:tc>
      </w:tr>
      <w:tr w:rsidR="00E92306" w:rsidRPr="00875537" w14:paraId="39C1BEC6" w14:textId="77777777" w:rsidTr="007B25D5">
        <w:trPr>
          <w:trHeight w:val="204"/>
        </w:trPr>
        <w:tc>
          <w:tcPr>
            <w:tcW w:w="14374" w:type="dxa"/>
            <w:gridSpan w:val="5"/>
            <w:shd w:val="clear" w:color="auto" w:fill="BDD6EE" w:themeFill="accent1" w:themeFillTint="66"/>
            <w:tcMar>
              <w:top w:w="29" w:type="dxa"/>
              <w:bottom w:w="29" w:type="dxa"/>
            </w:tcMar>
          </w:tcPr>
          <w:p w14:paraId="41C1E9DC"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26FE570" w14:textId="47357DBB" w:rsidR="00E92306"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E92306" w:rsidRPr="00875537" w14:paraId="7EEA0D11" w14:textId="77777777" w:rsidTr="007D2847">
        <w:trPr>
          <w:trHeight w:val="204"/>
        </w:trPr>
        <w:tc>
          <w:tcPr>
            <w:tcW w:w="3664" w:type="dxa"/>
            <w:gridSpan w:val="2"/>
            <w:shd w:val="clear" w:color="auto" w:fill="auto"/>
            <w:tcMar>
              <w:top w:w="29" w:type="dxa"/>
              <w:bottom w:w="29" w:type="dxa"/>
            </w:tcMar>
          </w:tcPr>
          <w:p w14:paraId="58C07789" w14:textId="77777777" w:rsidR="00E92306" w:rsidRPr="00875537" w:rsidRDefault="007D2847" w:rsidP="00783CE3">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710" w:type="dxa"/>
            <w:gridSpan w:val="3"/>
            <w:shd w:val="clear" w:color="auto" w:fill="auto"/>
            <w:tcMar>
              <w:top w:w="29" w:type="dxa"/>
              <w:bottom w:w="29" w:type="dxa"/>
            </w:tcMar>
          </w:tcPr>
          <w:p w14:paraId="6AB6B927" w14:textId="77777777" w:rsidR="00E92306" w:rsidRPr="00875537" w:rsidRDefault="007D2847" w:rsidP="00783CE3">
            <w:pPr>
              <w:spacing w:after="0" w:line="240" w:lineRule="auto"/>
              <w:jc w:val="center"/>
              <w:rPr>
                <w:rFonts w:asciiTheme="minorHAnsi" w:hAnsiTheme="minorHAnsi" w:cstheme="minorHAnsi"/>
                <w:b/>
                <w:smallCaps/>
              </w:rPr>
            </w:pPr>
            <w:r w:rsidRPr="00875537">
              <w:rPr>
                <w:rFonts w:asciiTheme="minorHAnsi" w:hAnsiTheme="minorHAnsi" w:cstheme="minorHAnsi"/>
                <w:b/>
                <w:smallCaps/>
              </w:rPr>
              <w:t>Description</w:t>
            </w:r>
          </w:p>
        </w:tc>
      </w:tr>
      <w:tr w:rsidR="000B1892" w:rsidRPr="00875537" w14:paraId="17533577" w14:textId="77777777" w:rsidTr="007D2847">
        <w:trPr>
          <w:trHeight w:val="204"/>
        </w:trPr>
        <w:tc>
          <w:tcPr>
            <w:tcW w:w="3664" w:type="dxa"/>
            <w:gridSpan w:val="2"/>
            <w:shd w:val="clear" w:color="auto" w:fill="auto"/>
            <w:tcMar>
              <w:top w:w="29" w:type="dxa"/>
              <w:bottom w:w="29" w:type="dxa"/>
            </w:tcMar>
          </w:tcPr>
          <w:p w14:paraId="740447B3"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Two-Year Additional Option</w:t>
            </w:r>
          </w:p>
        </w:tc>
        <w:tc>
          <w:tcPr>
            <w:tcW w:w="10710" w:type="dxa"/>
            <w:gridSpan w:val="3"/>
            <w:shd w:val="clear" w:color="auto" w:fill="auto"/>
            <w:tcMar>
              <w:top w:w="29" w:type="dxa"/>
              <w:bottom w:w="29" w:type="dxa"/>
            </w:tcMar>
          </w:tcPr>
          <w:p w14:paraId="633F880D" w14:textId="0A429E0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62184ED" w14:textId="77777777" w:rsidTr="007D2847">
        <w:trPr>
          <w:trHeight w:val="204"/>
        </w:trPr>
        <w:tc>
          <w:tcPr>
            <w:tcW w:w="3664" w:type="dxa"/>
            <w:gridSpan w:val="2"/>
            <w:shd w:val="clear" w:color="auto" w:fill="auto"/>
            <w:tcMar>
              <w:top w:w="29" w:type="dxa"/>
              <w:bottom w:w="29" w:type="dxa"/>
            </w:tcMar>
          </w:tcPr>
          <w:p w14:paraId="6E36C86E"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lastRenderedPageBreak/>
              <w:t>Three-Year Additional Option</w:t>
            </w:r>
          </w:p>
        </w:tc>
        <w:tc>
          <w:tcPr>
            <w:tcW w:w="10710" w:type="dxa"/>
            <w:gridSpan w:val="3"/>
            <w:shd w:val="clear" w:color="auto" w:fill="auto"/>
            <w:tcMar>
              <w:top w:w="29" w:type="dxa"/>
              <w:bottom w:w="29" w:type="dxa"/>
            </w:tcMar>
          </w:tcPr>
          <w:p w14:paraId="46B418A0" w14:textId="15EB3D3C"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4BD7C5D" w14:textId="77777777" w:rsidTr="007D2847">
        <w:trPr>
          <w:trHeight w:val="204"/>
        </w:trPr>
        <w:tc>
          <w:tcPr>
            <w:tcW w:w="3664" w:type="dxa"/>
            <w:gridSpan w:val="2"/>
            <w:shd w:val="clear" w:color="auto" w:fill="auto"/>
            <w:tcMar>
              <w:top w:w="29" w:type="dxa"/>
              <w:bottom w:w="29" w:type="dxa"/>
            </w:tcMar>
          </w:tcPr>
          <w:p w14:paraId="4EF5208F"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Four-Year Additional Option</w:t>
            </w:r>
          </w:p>
        </w:tc>
        <w:tc>
          <w:tcPr>
            <w:tcW w:w="10710" w:type="dxa"/>
            <w:gridSpan w:val="3"/>
            <w:shd w:val="clear" w:color="auto" w:fill="auto"/>
            <w:tcMar>
              <w:top w:w="29" w:type="dxa"/>
              <w:bottom w:w="29" w:type="dxa"/>
            </w:tcMar>
          </w:tcPr>
          <w:p w14:paraId="2CEEEB16" w14:textId="12F9D311"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086D4D9" w14:textId="77777777" w:rsidTr="007D2847">
        <w:trPr>
          <w:trHeight w:val="204"/>
        </w:trPr>
        <w:tc>
          <w:tcPr>
            <w:tcW w:w="3664" w:type="dxa"/>
            <w:gridSpan w:val="2"/>
            <w:shd w:val="clear" w:color="auto" w:fill="auto"/>
            <w:tcMar>
              <w:top w:w="29" w:type="dxa"/>
              <w:bottom w:w="29" w:type="dxa"/>
            </w:tcMar>
          </w:tcPr>
          <w:p w14:paraId="5458DFAA"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Five-Year Additional Option</w:t>
            </w:r>
          </w:p>
        </w:tc>
        <w:tc>
          <w:tcPr>
            <w:tcW w:w="10710" w:type="dxa"/>
            <w:gridSpan w:val="3"/>
            <w:shd w:val="clear" w:color="auto" w:fill="auto"/>
            <w:tcMar>
              <w:top w:w="29" w:type="dxa"/>
              <w:bottom w:w="29" w:type="dxa"/>
            </w:tcMar>
          </w:tcPr>
          <w:p w14:paraId="70895B77" w14:textId="758776E4"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3701B1A4" w14:textId="7E4B15D5" w:rsidR="00E46755" w:rsidRDefault="00E46755">
      <w:pPr>
        <w:spacing w:after="0"/>
        <w:ind w:left="2160"/>
        <w:jc w:val="both"/>
        <w:rPr>
          <w:rFonts w:asciiTheme="minorHAnsi" w:hAnsiTheme="minorHAnsi" w:cstheme="minorHAnsi"/>
        </w:rPr>
      </w:pPr>
      <w:r>
        <w:rPr>
          <w:rFonts w:asciiTheme="minorHAnsi" w:hAnsiTheme="minorHAnsi" w:cstheme="minorHAnsi"/>
        </w:rPr>
        <w:br w:type="page"/>
      </w:r>
    </w:p>
    <w:p w14:paraId="025AC9C6" w14:textId="77777777" w:rsidR="006B3ECB" w:rsidRPr="00B26F7E" w:rsidRDefault="00181DCD" w:rsidP="005207EA">
      <w:pPr>
        <w:pStyle w:val="Heading3"/>
        <w:numPr>
          <w:ilvl w:val="1"/>
          <w:numId w:val="17"/>
        </w:numPr>
        <w:rPr>
          <w:rStyle w:val="Heading2Char"/>
          <w:rFonts w:asciiTheme="minorHAnsi" w:hAnsiTheme="minorHAnsi" w:cstheme="minorHAnsi"/>
          <w:b/>
          <w:smallCaps/>
          <w:color w:val="auto"/>
          <w:sz w:val="22"/>
          <w:szCs w:val="22"/>
        </w:rPr>
      </w:pPr>
      <w:bookmarkStart w:id="1007" w:name="_Toc54080040"/>
      <w:r w:rsidRPr="00B26F7E">
        <w:rPr>
          <w:rStyle w:val="Heading2Char"/>
          <w:rFonts w:asciiTheme="minorHAnsi" w:hAnsiTheme="minorHAnsi" w:cstheme="minorHAnsi"/>
          <w:b/>
          <w:smallCaps/>
          <w:color w:val="auto"/>
          <w:sz w:val="22"/>
          <w:szCs w:val="22"/>
        </w:rPr>
        <w:lastRenderedPageBreak/>
        <w:t>Equipment Shelter Sub-Category:</w:t>
      </w:r>
      <w:r w:rsidR="00E92306" w:rsidRPr="00B26F7E">
        <w:rPr>
          <w:rStyle w:val="Heading2Char"/>
          <w:rFonts w:asciiTheme="minorHAnsi" w:hAnsiTheme="minorHAnsi" w:cstheme="minorHAnsi"/>
          <w:b/>
          <w:smallCaps/>
          <w:color w:val="auto"/>
          <w:sz w:val="22"/>
          <w:szCs w:val="22"/>
        </w:rPr>
        <w:t xml:space="preserve"> </w:t>
      </w:r>
      <w:r w:rsidR="006B3ECB" w:rsidRPr="00B26F7E">
        <w:rPr>
          <w:rStyle w:val="Heading2Char"/>
          <w:rFonts w:asciiTheme="minorHAnsi" w:hAnsiTheme="minorHAnsi" w:cstheme="minorHAnsi"/>
          <w:b/>
          <w:smallCaps/>
          <w:color w:val="auto"/>
          <w:sz w:val="22"/>
          <w:szCs w:val="22"/>
        </w:rPr>
        <w:t>Framed, Light Weight</w:t>
      </w:r>
      <w:bookmarkEnd w:id="1007"/>
      <w:r w:rsidR="006B3ECB" w:rsidRPr="00B26F7E">
        <w:rPr>
          <w:rStyle w:val="Heading2Char"/>
          <w:rFonts w:asciiTheme="minorHAnsi" w:hAnsiTheme="minorHAnsi" w:cstheme="minorHAnsi"/>
          <w:b/>
          <w:smallCaps/>
          <w:color w:val="auto"/>
          <w:sz w:val="22"/>
          <w:szCs w:val="22"/>
        </w:rPr>
        <w:t xml:space="preserve"> </w:t>
      </w:r>
    </w:p>
    <w:p w14:paraId="6FFB6E98" w14:textId="77777777" w:rsidR="00AB444D" w:rsidRPr="00875537" w:rsidRDefault="00B26F7E" w:rsidP="00AB444D">
      <w:pPr>
        <w:rPr>
          <w:rFonts w:asciiTheme="minorHAnsi" w:hAnsiTheme="minorHAnsi" w:cstheme="minorHAnsi"/>
          <w:b/>
        </w:rPr>
      </w:pPr>
      <w:r>
        <w:rPr>
          <w:rFonts w:asciiTheme="minorHAnsi" w:hAnsiTheme="minorHAnsi" w:cstheme="minorHAnsi"/>
          <w:b/>
        </w:rPr>
        <w:t>Sub-</w:t>
      </w:r>
      <w:r w:rsidR="00AB444D" w:rsidRPr="00875537">
        <w:rPr>
          <w:rFonts w:asciiTheme="minorHAnsi" w:hAnsiTheme="minorHAnsi" w:cstheme="minorHAnsi"/>
          <w:b/>
        </w:rPr>
        <w:t xml:space="preserve">Category Definition: </w:t>
      </w:r>
      <w:r w:rsidR="00AB444D" w:rsidRPr="00B26F7E">
        <w:rPr>
          <w:rFonts w:asciiTheme="minorHAnsi" w:hAnsiTheme="minorHAnsi" w:cstheme="minorHAnsi"/>
          <w:i/>
        </w:rPr>
        <w:t>Equipment shelters of framed construction; with metal, cement board, or other composite exterior; specifically designed and constructed for extreme installation locations.</w:t>
      </w:r>
    </w:p>
    <w:p w14:paraId="1BCEA9DF" w14:textId="77777777" w:rsidR="00AB444D" w:rsidRPr="00875537" w:rsidRDefault="00AB444D" w:rsidP="00AB444D">
      <w:pPr>
        <w:rPr>
          <w:rFonts w:asciiTheme="minorHAnsi" w:hAnsiTheme="minorHAnsi" w:cstheme="minorHAnsi"/>
          <w:b/>
        </w:rPr>
      </w:pPr>
      <w:r w:rsidRPr="00875537">
        <w:rPr>
          <w:rFonts w:asciiTheme="minorHAnsi" w:hAnsiTheme="minorHAnsi" w:cstheme="minorHAnsi"/>
          <w:b/>
        </w:rPr>
        <w:t>Example Product: Quantity one (1) — 40 ft.² equipment shelter</w:t>
      </w:r>
    </w:p>
    <w:p w14:paraId="625782BD" w14:textId="1AEA3F18" w:rsidR="00AB444D" w:rsidRPr="00875537" w:rsidRDefault="00AB444D" w:rsidP="00AB444D">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841145">
        <w:rPr>
          <w:rFonts w:asciiTheme="minorHAnsi" w:hAnsiTheme="minorHAnsi" w:cstheme="minorHAnsi"/>
        </w:rPr>
        <w:t xml:space="preserve"> labeled “</w:t>
      </w:r>
      <w:r w:rsidR="00841145" w:rsidRPr="00BA07AE">
        <w:rPr>
          <w:rFonts w:asciiTheme="minorHAnsi" w:hAnsiTheme="minorHAnsi" w:cstheme="minorHAnsi"/>
          <w:i/>
          <w:highlight w:val="yellow"/>
        </w:rPr>
        <w:t>ExhibitB1-Shelters11.4</w:t>
      </w:r>
      <w:r w:rsidR="00BA07AE" w:rsidRPr="00BA07AE">
        <w:rPr>
          <w:rFonts w:asciiTheme="minorHAnsi" w:hAnsiTheme="minorHAnsi" w:cstheme="minorHAnsi"/>
          <w:i/>
          <w:highlight w:val="yellow"/>
        </w:rPr>
        <w:t>-Framed-LightWeight</w:t>
      </w:r>
      <w:r w:rsidR="00841145">
        <w:rPr>
          <w:rFonts w:asciiTheme="minorHAnsi" w:hAnsiTheme="minorHAnsi" w:cstheme="minorHAnsi"/>
        </w:rPr>
        <w:t>”</w:t>
      </w:r>
      <w:r w:rsidRPr="00875537">
        <w:rPr>
          <w:rFonts w:asciiTheme="minorHAnsi" w:hAnsiTheme="minorHAnsi" w:cstheme="minorHAns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523F6560" w14:textId="77777777" w:rsidR="00AB444D" w:rsidRPr="00875537" w:rsidRDefault="00AB444D" w:rsidP="00AB444D">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6520F01C" w14:textId="77777777" w:rsidR="00AB444D" w:rsidRPr="00875537" w:rsidRDefault="00AB444D" w:rsidP="00AB444D">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174375324"/>
          <w:placeholder>
            <w:docPart w:val="EC2B5B7B612440A2B34F92995632105D"/>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767583160"/>
          <w:placeholder>
            <w:docPart w:val="EC2B5B7B612440A2B34F92995632105D"/>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497041909"/>
          <w:placeholder>
            <w:docPart w:val="EC2B5B7B612440A2B34F92995632105D"/>
          </w:placeholder>
          <w:showingPlcHdr/>
        </w:sdt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7"/>
        <w:gridCol w:w="2667"/>
        <w:gridCol w:w="3600"/>
        <w:gridCol w:w="1530"/>
        <w:gridCol w:w="5580"/>
      </w:tblGrid>
      <w:tr w:rsidR="000F3960" w:rsidRPr="00875537" w14:paraId="4194C881" w14:textId="77777777" w:rsidTr="00A30FBD">
        <w:tc>
          <w:tcPr>
            <w:tcW w:w="997" w:type="dxa"/>
            <w:shd w:val="pct10" w:color="auto" w:fill="auto"/>
            <w:tcMar>
              <w:top w:w="29" w:type="dxa"/>
              <w:bottom w:w="29" w:type="dxa"/>
            </w:tcMar>
            <w:vAlign w:val="center"/>
          </w:tcPr>
          <w:p w14:paraId="3BA85304"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267" w:type="dxa"/>
            <w:gridSpan w:val="2"/>
            <w:shd w:val="pct10" w:color="auto" w:fill="auto"/>
            <w:tcMar>
              <w:top w:w="29" w:type="dxa"/>
              <w:bottom w:w="29" w:type="dxa"/>
            </w:tcMar>
            <w:vAlign w:val="center"/>
          </w:tcPr>
          <w:p w14:paraId="4385890F"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6E0C2277" w14:textId="77777777" w:rsidR="000F3960" w:rsidRDefault="000F3960" w:rsidP="00023E3F">
            <w:pPr>
              <w:spacing w:after="0" w:line="240" w:lineRule="auto"/>
              <w:jc w:val="center"/>
              <w:rPr>
                <w:ins w:id="1008" w:author="Peckham, Neva J. (DES)" w:date="2020-12-17T13:58:00Z"/>
                <w:rFonts w:asciiTheme="minorHAnsi" w:hAnsiTheme="minorHAnsi" w:cstheme="minorHAnsi"/>
                <w:b/>
                <w:smallCaps/>
              </w:rPr>
            </w:pPr>
            <w:del w:id="1009" w:author="Peckham, Neva J. (DES)" w:date="2020-12-17T13:58: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74E7DEA9" w14:textId="5B9DD6A2" w:rsidR="00DD332B" w:rsidRPr="00875537" w:rsidRDefault="00DD332B" w:rsidP="00023E3F">
            <w:pPr>
              <w:spacing w:after="0" w:line="240" w:lineRule="auto"/>
              <w:jc w:val="center"/>
              <w:rPr>
                <w:rFonts w:asciiTheme="minorHAnsi" w:hAnsiTheme="minorHAnsi" w:cstheme="minorHAnsi"/>
                <w:b/>
              </w:rPr>
            </w:pPr>
            <w:ins w:id="1010" w:author="Peckham, Neva J. (DES)" w:date="2020-12-17T13:58:00Z">
              <w:r>
                <w:rPr>
                  <w:rFonts w:asciiTheme="minorHAnsi" w:hAnsiTheme="minorHAnsi" w:cstheme="minorHAnsi"/>
                  <w:b/>
                  <w:smallCaps/>
                </w:rPr>
                <w:t>Y/N</w:t>
              </w:r>
            </w:ins>
          </w:p>
        </w:tc>
        <w:tc>
          <w:tcPr>
            <w:tcW w:w="5580" w:type="dxa"/>
            <w:shd w:val="pct10" w:color="auto" w:fill="auto"/>
            <w:vAlign w:val="center"/>
          </w:tcPr>
          <w:p w14:paraId="7E55EDE8"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CD3F5D" w:rsidRPr="00875537" w14:paraId="43E3BA5E" w14:textId="77777777" w:rsidTr="00A30FBD">
        <w:tc>
          <w:tcPr>
            <w:tcW w:w="997" w:type="dxa"/>
            <w:shd w:val="clear" w:color="auto" w:fill="auto"/>
            <w:tcMar>
              <w:top w:w="29" w:type="dxa"/>
              <w:bottom w:w="29" w:type="dxa"/>
            </w:tcMar>
          </w:tcPr>
          <w:p w14:paraId="03DCD402"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jc w:val="both"/>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49BE0DB8" w14:textId="77777777" w:rsidR="00CD3F5D" w:rsidRPr="00875537" w:rsidRDefault="00CD3F5D" w:rsidP="00035527">
            <w:pPr>
              <w:spacing w:after="0" w:line="240" w:lineRule="auto"/>
              <w:rPr>
                <w:rFonts w:asciiTheme="minorHAnsi" w:hAnsiTheme="minorHAnsi" w:cstheme="minorHAnsi"/>
              </w:rPr>
            </w:pPr>
            <w:r w:rsidRPr="00875537">
              <w:rPr>
                <w:rFonts w:asciiTheme="minorHAnsi" w:hAnsiTheme="minorHAnsi" w:cstheme="minorHAnsi"/>
              </w:rPr>
              <w:t>Shelter area: ~40 ft.² (±10%)</w:t>
            </w:r>
          </w:p>
        </w:tc>
        <w:tc>
          <w:tcPr>
            <w:tcW w:w="1530" w:type="dxa"/>
            <w:shd w:val="clear" w:color="auto" w:fill="auto"/>
            <w:tcMar>
              <w:top w:w="29" w:type="dxa"/>
              <w:bottom w:w="29" w:type="dxa"/>
            </w:tcMar>
          </w:tcPr>
          <w:p w14:paraId="1B21202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0DAC5D1" w14:textId="77777777" w:rsidR="00CD3F5D" w:rsidRPr="00875537" w:rsidRDefault="00CD3F5D" w:rsidP="00035527">
            <w:pPr>
              <w:spacing w:after="0" w:line="240" w:lineRule="auto"/>
              <w:rPr>
                <w:rFonts w:asciiTheme="minorHAnsi" w:hAnsiTheme="minorHAnsi" w:cstheme="minorHAnsi"/>
              </w:rPr>
            </w:pPr>
          </w:p>
        </w:tc>
      </w:tr>
      <w:tr w:rsidR="00CD3F5D" w:rsidRPr="00875537" w14:paraId="7A414986" w14:textId="77777777" w:rsidTr="00A30FBD">
        <w:tc>
          <w:tcPr>
            <w:tcW w:w="997" w:type="dxa"/>
            <w:shd w:val="clear" w:color="auto" w:fill="auto"/>
            <w:tcMar>
              <w:top w:w="29" w:type="dxa"/>
              <w:bottom w:w="29" w:type="dxa"/>
            </w:tcMar>
          </w:tcPr>
          <w:p w14:paraId="12718104"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jc w:val="both"/>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276F3A44" w14:textId="04D91542" w:rsidR="00CD3F5D" w:rsidRPr="00875537" w:rsidRDefault="00CD3F5D" w:rsidP="00035527">
            <w:pPr>
              <w:spacing w:after="0" w:line="240" w:lineRule="auto"/>
              <w:rPr>
                <w:rFonts w:asciiTheme="minorHAnsi" w:hAnsiTheme="minorHAnsi" w:cstheme="minorHAnsi"/>
              </w:rPr>
            </w:pPr>
            <w:r w:rsidRPr="00875537">
              <w:rPr>
                <w:rFonts w:asciiTheme="minorHAnsi" w:hAnsiTheme="minorHAnsi" w:cstheme="minorHAnsi"/>
              </w:rPr>
              <w:t xml:space="preserve">Shelter height: &gt;7 </w:t>
            </w:r>
            <w:r w:rsidR="002C6766" w:rsidRPr="00875537">
              <w:rPr>
                <w:rFonts w:asciiTheme="minorHAnsi" w:hAnsiTheme="minorHAnsi" w:cstheme="minorHAnsi"/>
              </w:rPr>
              <w:t>ft.</w:t>
            </w:r>
          </w:p>
        </w:tc>
        <w:tc>
          <w:tcPr>
            <w:tcW w:w="1530" w:type="dxa"/>
            <w:shd w:val="clear" w:color="auto" w:fill="auto"/>
            <w:tcMar>
              <w:top w:w="29" w:type="dxa"/>
              <w:bottom w:w="29" w:type="dxa"/>
            </w:tcMar>
          </w:tcPr>
          <w:p w14:paraId="711B04F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4995AE8" w14:textId="77777777" w:rsidR="00CD3F5D" w:rsidRPr="00875537" w:rsidRDefault="00CD3F5D" w:rsidP="00035527">
            <w:pPr>
              <w:spacing w:after="0" w:line="240" w:lineRule="auto"/>
              <w:rPr>
                <w:rFonts w:asciiTheme="minorHAnsi" w:hAnsiTheme="minorHAnsi" w:cstheme="minorHAnsi"/>
              </w:rPr>
            </w:pPr>
          </w:p>
        </w:tc>
      </w:tr>
      <w:tr w:rsidR="00CD3F5D" w:rsidRPr="00875537" w14:paraId="7A2D8657" w14:textId="77777777" w:rsidTr="00A30FBD">
        <w:tc>
          <w:tcPr>
            <w:tcW w:w="997" w:type="dxa"/>
            <w:shd w:val="clear" w:color="auto" w:fill="auto"/>
            <w:tcMar>
              <w:top w:w="29" w:type="dxa"/>
              <w:bottom w:w="29" w:type="dxa"/>
            </w:tcMar>
          </w:tcPr>
          <w:p w14:paraId="35AE9251"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052FF1FD" w14:textId="77777777" w:rsidR="00CD3F5D" w:rsidRPr="00875537" w:rsidRDefault="00CD3F5D" w:rsidP="00035527">
            <w:pPr>
              <w:spacing w:after="0" w:line="240" w:lineRule="auto"/>
              <w:rPr>
                <w:rFonts w:asciiTheme="minorHAnsi" w:hAnsiTheme="minorHAnsi" w:cstheme="minorHAnsi"/>
              </w:rPr>
            </w:pPr>
            <w:r w:rsidRPr="00875537">
              <w:rPr>
                <w:rFonts w:asciiTheme="minorHAnsi" w:hAnsiTheme="minorHAnsi" w:cstheme="minorHAnsi"/>
              </w:rPr>
              <w:t>Temperature range: -50°F to +150°F</w:t>
            </w:r>
          </w:p>
        </w:tc>
        <w:tc>
          <w:tcPr>
            <w:tcW w:w="1530" w:type="dxa"/>
            <w:shd w:val="clear" w:color="auto" w:fill="auto"/>
            <w:tcMar>
              <w:top w:w="29" w:type="dxa"/>
              <w:bottom w:w="29" w:type="dxa"/>
            </w:tcMar>
          </w:tcPr>
          <w:p w14:paraId="1B63321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785FC51" w14:textId="77777777" w:rsidR="00CD3F5D" w:rsidRPr="00875537" w:rsidRDefault="00CD3F5D" w:rsidP="00035527">
            <w:pPr>
              <w:spacing w:after="0" w:line="240" w:lineRule="auto"/>
              <w:rPr>
                <w:rFonts w:asciiTheme="minorHAnsi" w:hAnsiTheme="minorHAnsi" w:cstheme="minorHAnsi"/>
              </w:rPr>
            </w:pPr>
          </w:p>
        </w:tc>
      </w:tr>
      <w:tr w:rsidR="00CD3F5D" w:rsidRPr="00875537" w14:paraId="764217CE" w14:textId="77777777" w:rsidTr="00A30FBD">
        <w:tc>
          <w:tcPr>
            <w:tcW w:w="997" w:type="dxa"/>
            <w:shd w:val="clear" w:color="auto" w:fill="auto"/>
            <w:tcMar>
              <w:top w:w="29" w:type="dxa"/>
              <w:bottom w:w="29" w:type="dxa"/>
            </w:tcMar>
          </w:tcPr>
          <w:p w14:paraId="3F87AC6B"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52EE659A" w14:textId="77777777" w:rsidR="00CD3F5D" w:rsidRPr="00875537" w:rsidRDefault="00CD3F5D" w:rsidP="00035527">
            <w:pPr>
              <w:spacing w:after="0" w:line="240" w:lineRule="auto"/>
              <w:rPr>
                <w:rFonts w:asciiTheme="minorHAnsi" w:hAnsiTheme="minorHAnsi" w:cstheme="minorHAnsi"/>
              </w:rPr>
            </w:pPr>
            <w:r w:rsidRPr="00875537">
              <w:rPr>
                <w:rFonts w:asciiTheme="minorHAnsi" w:hAnsiTheme="minorHAnsi" w:cstheme="minorHAnsi"/>
              </w:rPr>
              <w:t>Rated Wind Velocity (2” radial ice): &gt;100 mph</w:t>
            </w:r>
          </w:p>
        </w:tc>
        <w:tc>
          <w:tcPr>
            <w:tcW w:w="1530" w:type="dxa"/>
            <w:shd w:val="clear" w:color="auto" w:fill="auto"/>
            <w:tcMar>
              <w:top w:w="29" w:type="dxa"/>
              <w:bottom w:w="29" w:type="dxa"/>
            </w:tcMar>
          </w:tcPr>
          <w:p w14:paraId="1EBCB1E5"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480155B7" w14:textId="77777777" w:rsidR="00CD3F5D" w:rsidRPr="00875537" w:rsidRDefault="00CD3F5D" w:rsidP="00035527">
            <w:pPr>
              <w:pStyle w:val="Normal2"/>
              <w:spacing w:before="0" w:after="0"/>
              <w:ind w:left="0"/>
              <w:rPr>
                <w:rFonts w:asciiTheme="minorHAnsi" w:hAnsiTheme="minorHAnsi" w:cstheme="minorHAnsi"/>
                <w:sz w:val="22"/>
                <w:szCs w:val="22"/>
              </w:rPr>
            </w:pPr>
          </w:p>
        </w:tc>
      </w:tr>
      <w:tr w:rsidR="00CD3F5D" w:rsidRPr="00875537" w14:paraId="71D2CA7C" w14:textId="77777777" w:rsidTr="00A30FBD">
        <w:tc>
          <w:tcPr>
            <w:tcW w:w="997" w:type="dxa"/>
            <w:shd w:val="clear" w:color="auto" w:fill="auto"/>
            <w:tcMar>
              <w:top w:w="29" w:type="dxa"/>
              <w:bottom w:w="29" w:type="dxa"/>
            </w:tcMar>
          </w:tcPr>
          <w:p w14:paraId="6098413B"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4C0B56F7" w14:textId="77777777" w:rsidR="00CD3F5D" w:rsidRPr="00875537" w:rsidRDefault="00CD3F5D" w:rsidP="00035527">
            <w:pPr>
              <w:spacing w:after="0" w:line="240" w:lineRule="auto"/>
              <w:rPr>
                <w:rFonts w:asciiTheme="minorHAnsi" w:hAnsiTheme="minorHAnsi" w:cstheme="minorHAnsi"/>
              </w:rPr>
            </w:pPr>
            <w:r w:rsidRPr="00875537">
              <w:rPr>
                <w:rFonts w:asciiTheme="minorHAnsi" w:hAnsiTheme="minorHAnsi" w:cstheme="minorHAnsi"/>
                <w:b/>
                <w:smallCaps/>
              </w:rPr>
              <w:t>Design and Construction</w:t>
            </w:r>
          </w:p>
        </w:tc>
        <w:tc>
          <w:tcPr>
            <w:tcW w:w="1530" w:type="dxa"/>
            <w:shd w:val="clear" w:color="auto" w:fill="auto"/>
            <w:tcMar>
              <w:top w:w="29" w:type="dxa"/>
              <w:bottom w:w="29" w:type="dxa"/>
            </w:tcMar>
          </w:tcPr>
          <w:p w14:paraId="6A14161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FA0AB27" w14:textId="77777777" w:rsidR="00CD3F5D" w:rsidRPr="00875537" w:rsidRDefault="00CD3F5D" w:rsidP="00035527">
            <w:pPr>
              <w:spacing w:after="0" w:line="240" w:lineRule="auto"/>
              <w:rPr>
                <w:rFonts w:asciiTheme="minorHAnsi" w:hAnsiTheme="minorHAnsi" w:cstheme="minorHAnsi"/>
              </w:rPr>
            </w:pPr>
          </w:p>
        </w:tc>
      </w:tr>
      <w:tr w:rsidR="00CD3F5D" w:rsidRPr="00875537" w14:paraId="08EC7F34" w14:textId="77777777" w:rsidTr="00A30FBD">
        <w:tc>
          <w:tcPr>
            <w:tcW w:w="997" w:type="dxa"/>
            <w:shd w:val="clear" w:color="auto" w:fill="auto"/>
            <w:tcMar>
              <w:top w:w="29" w:type="dxa"/>
              <w:bottom w:w="29" w:type="dxa"/>
            </w:tcMar>
          </w:tcPr>
          <w:p w14:paraId="3EAEF6A6"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9392508"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Shelter design and construction shall be impact resistant to flying debris at the rated wind velocity.</w:t>
            </w:r>
          </w:p>
        </w:tc>
        <w:tc>
          <w:tcPr>
            <w:tcW w:w="1530" w:type="dxa"/>
            <w:shd w:val="clear" w:color="auto" w:fill="auto"/>
            <w:tcMar>
              <w:top w:w="29" w:type="dxa"/>
              <w:bottom w:w="29" w:type="dxa"/>
            </w:tcMar>
          </w:tcPr>
          <w:p w14:paraId="004E7EE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E65F81E" w14:textId="77777777" w:rsidR="00CD3F5D" w:rsidRPr="00875537" w:rsidRDefault="00CD3F5D" w:rsidP="00035527">
            <w:pPr>
              <w:spacing w:after="0" w:line="240" w:lineRule="auto"/>
              <w:rPr>
                <w:rFonts w:asciiTheme="minorHAnsi" w:hAnsiTheme="minorHAnsi" w:cstheme="minorHAnsi"/>
              </w:rPr>
            </w:pPr>
          </w:p>
        </w:tc>
      </w:tr>
      <w:tr w:rsidR="00CD3F5D" w:rsidRPr="00875537" w14:paraId="4AC7EB8C" w14:textId="77777777" w:rsidTr="00A30FBD">
        <w:tc>
          <w:tcPr>
            <w:tcW w:w="997" w:type="dxa"/>
            <w:shd w:val="clear" w:color="auto" w:fill="auto"/>
            <w:tcMar>
              <w:top w:w="29" w:type="dxa"/>
              <w:bottom w:w="29" w:type="dxa"/>
            </w:tcMar>
          </w:tcPr>
          <w:p w14:paraId="73D8A9C1"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9F55656"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Floor Load: &gt;180 lbs-ft.²</w:t>
            </w:r>
          </w:p>
        </w:tc>
        <w:tc>
          <w:tcPr>
            <w:tcW w:w="1530" w:type="dxa"/>
            <w:shd w:val="clear" w:color="auto" w:fill="auto"/>
            <w:tcMar>
              <w:top w:w="29" w:type="dxa"/>
              <w:bottom w:w="29" w:type="dxa"/>
            </w:tcMar>
          </w:tcPr>
          <w:p w14:paraId="33FDF995"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15CA8E3" w14:textId="77777777" w:rsidR="00CD3F5D" w:rsidRPr="00875537" w:rsidRDefault="00CD3F5D" w:rsidP="00035527">
            <w:pPr>
              <w:spacing w:after="0" w:line="240" w:lineRule="auto"/>
              <w:rPr>
                <w:rFonts w:asciiTheme="minorHAnsi" w:hAnsiTheme="minorHAnsi" w:cstheme="minorHAnsi"/>
              </w:rPr>
            </w:pPr>
          </w:p>
        </w:tc>
      </w:tr>
      <w:tr w:rsidR="00CD3F5D" w:rsidRPr="00875537" w14:paraId="76CE288E" w14:textId="77777777" w:rsidTr="00A30FBD">
        <w:tc>
          <w:tcPr>
            <w:tcW w:w="997" w:type="dxa"/>
            <w:shd w:val="clear" w:color="auto" w:fill="auto"/>
            <w:tcMar>
              <w:top w:w="29" w:type="dxa"/>
              <w:bottom w:w="29" w:type="dxa"/>
            </w:tcMar>
          </w:tcPr>
          <w:p w14:paraId="72A446F4"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342EA77"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Roof Load: &gt; 80 lbs-ft.²</w:t>
            </w:r>
          </w:p>
        </w:tc>
        <w:tc>
          <w:tcPr>
            <w:tcW w:w="1530" w:type="dxa"/>
            <w:shd w:val="clear" w:color="auto" w:fill="auto"/>
            <w:tcMar>
              <w:top w:w="29" w:type="dxa"/>
              <w:bottom w:w="29" w:type="dxa"/>
            </w:tcMar>
          </w:tcPr>
          <w:p w14:paraId="5929996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BEE7A14" w14:textId="77777777" w:rsidR="00CD3F5D" w:rsidRPr="00875537" w:rsidRDefault="00CD3F5D" w:rsidP="00035527">
            <w:pPr>
              <w:spacing w:after="0" w:line="240" w:lineRule="auto"/>
              <w:rPr>
                <w:rFonts w:asciiTheme="minorHAnsi" w:hAnsiTheme="minorHAnsi" w:cstheme="minorHAnsi"/>
              </w:rPr>
            </w:pPr>
          </w:p>
        </w:tc>
      </w:tr>
      <w:tr w:rsidR="00CD3F5D" w:rsidRPr="00875537" w14:paraId="4BA6CE2E" w14:textId="77777777" w:rsidTr="00A30FBD">
        <w:tc>
          <w:tcPr>
            <w:tcW w:w="997" w:type="dxa"/>
            <w:shd w:val="clear" w:color="auto" w:fill="auto"/>
            <w:tcMar>
              <w:top w:w="29" w:type="dxa"/>
              <w:bottom w:w="29" w:type="dxa"/>
            </w:tcMar>
          </w:tcPr>
          <w:p w14:paraId="5DF6C0E0"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5.4</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E5243CA"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Roof Impact Resistance: 100 lbs-ft.² with no damage to exterior or interior of the roof or shelter.</w:t>
            </w:r>
          </w:p>
        </w:tc>
        <w:tc>
          <w:tcPr>
            <w:tcW w:w="1530" w:type="dxa"/>
            <w:shd w:val="clear" w:color="auto" w:fill="auto"/>
            <w:tcMar>
              <w:top w:w="29" w:type="dxa"/>
              <w:bottom w:w="29" w:type="dxa"/>
            </w:tcMar>
          </w:tcPr>
          <w:p w14:paraId="14FF843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980C232" w14:textId="77777777" w:rsidR="00CD3F5D" w:rsidRPr="00875537" w:rsidRDefault="00CD3F5D" w:rsidP="00035527">
            <w:pPr>
              <w:spacing w:after="0" w:line="240" w:lineRule="auto"/>
              <w:rPr>
                <w:rFonts w:asciiTheme="minorHAnsi" w:hAnsiTheme="minorHAnsi" w:cstheme="minorHAnsi"/>
              </w:rPr>
            </w:pPr>
          </w:p>
        </w:tc>
      </w:tr>
      <w:tr w:rsidR="00CD3F5D" w:rsidRPr="00875537" w14:paraId="7A53C7B3" w14:textId="77777777" w:rsidTr="00A30FBD">
        <w:tc>
          <w:tcPr>
            <w:tcW w:w="997" w:type="dxa"/>
            <w:shd w:val="clear" w:color="auto" w:fill="auto"/>
            <w:tcMar>
              <w:top w:w="29" w:type="dxa"/>
              <w:bottom w:w="29" w:type="dxa"/>
            </w:tcMar>
          </w:tcPr>
          <w:p w14:paraId="5940A8A1"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5.5</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092143D"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Adequate screened ventilation shall be provided to permit occupancy by persons in the event adverse weather prohibits travel.</w:t>
            </w:r>
          </w:p>
        </w:tc>
        <w:tc>
          <w:tcPr>
            <w:tcW w:w="1530" w:type="dxa"/>
            <w:shd w:val="clear" w:color="auto" w:fill="auto"/>
            <w:tcMar>
              <w:top w:w="29" w:type="dxa"/>
              <w:bottom w:w="29" w:type="dxa"/>
            </w:tcMar>
          </w:tcPr>
          <w:p w14:paraId="1F1F234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89940B3" w14:textId="77777777" w:rsidR="00CD3F5D" w:rsidRPr="00875537" w:rsidRDefault="00CD3F5D" w:rsidP="00035527">
            <w:pPr>
              <w:spacing w:after="0" w:line="240" w:lineRule="auto"/>
              <w:rPr>
                <w:rFonts w:asciiTheme="minorHAnsi" w:hAnsiTheme="minorHAnsi" w:cstheme="minorHAnsi"/>
              </w:rPr>
            </w:pPr>
          </w:p>
        </w:tc>
      </w:tr>
      <w:tr w:rsidR="00CD3F5D" w:rsidRPr="00875537" w14:paraId="4AA2AF3B" w14:textId="77777777" w:rsidTr="00A30FBD">
        <w:tc>
          <w:tcPr>
            <w:tcW w:w="997" w:type="dxa"/>
            <w:shd w:val="clear" w:color="auto" w:fill="auto"/>
            <w:tcMar>
              <w:top w:w="29" w:type="dxa"/>
              <w:bottom w:w="29" w:type="dxa"/>
            </w:tcMar>
          </w:tcPr>
          <w:p w14:paraId="7B211276"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lastRenderedPageBreak/>
              <w:t>5.6</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3ECE438F"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Insulation shall be installed between interior and exterior wall providing a value of &gt;R13.</w:t>
            </w:r>
          </w:p>
        </w:tc>
        <w:tc>
          <w:tcPr>
            <w:tcW w:w="1530" w:type="dxa"/>
            <w:shd w:val="clear" w:color="auto" w:fill="auto"/>
            <w:tcMar>
              <w:top w:w="29" w:type="dxa"/>
              <w:bottom w:w="29" w:type="dxa"/>
            </w:tcMar>
          </w:tcPr>
          <w:p w14:paraId="0A02A72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2D46E92" w14:textId="77777777" w:rsidR="00CD3F5D" w:rsidRPr="00875537" w:rsidRDefault="00CD3F5D" w:rsidP="00035527">
            <w:pPr>
              <w:spacing w:after="0" w:line="240" w:lineRule="auto"/>
              <w:rPr>
                <w:rFonts w:asciiTheme="minorHAnsi" w:hAnsiTheme="minorHAnsi" w:cstheme="minorHAnsi"/>
              </w:rPr>
            </w:pPr>
          </w:p>
        </w:tc>
      </w:tr>
      <w:tr w:rsidR="00CD3F5D" w:rsidRPr="00875537" w14:paraId="1108F12F" w14:textId="77777777" w:rsidTr="00A30FBD">
        <w:tc>
          <w:tcPr>
            <w:tcW w:w="997" w:type="dxa"/>
            <w:shd w:val="clear" w:color="auto" w:fill="auto"/>
            <w:tcMar>
              <w:top w:w="29" w:type="dxa"/>
              <w:bottom w:w="29" w:type="dxa"/>
            </w:tcMar>
          </w:tcPr>
          <w:p w14:paraId="5E293C41"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5.7</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EF970F0"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All exterior metallic components and fasteners shall be stainless steel or hot-dipped galvanized.</w:t>
            </w:r>
          </w:p>
        </w:tc>
        <w:tc>
          <w:tcPr>
            <w:tcW w:w="1530" w:type="dxa"/>
            <w:shd w:val="clear" w:color="auto" w:fill="auto"/>
            <w:tcMar>
              <w:top w:w="29" w:type="dxa"/>
              <w:bottom w:w="29" w:type="dxa"/>
            </w:tcMar>
          </w:tcPr>
          <w:p w14:paraId="726E938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71EBB6D" w14:textId="77777777" w:rsidR="00CD3F5D" w:rsidRPr="00875537" w:rsidRDefault="00CD3F5D" w:rsidP="00035527">
            <w:pPr>
              <w:spacing w:after="0" w:line="240" w:lineRule="auto"/>
              <w:rPr>
                <w:rFonts w:asciiTheme="minorHAnsi" w:hAnsiTheme="minorHAnsi" w:cstheme="minorHAnsi"/>
              </w:rPr>
            </w:pPr>
          </w:p>
        </w:tc>
      </w:tr>
      <w:tr w:rsidR="00CD3F5D" w:rsidRPr="00875537" w14:paraId="24018734" w14:textId="77777777" w:rsidTr="00A30FBD">
        <w:tc>
          <w:tcPr>
            <w:tcW w:w="997" w:type="dxa"/>
            <w:shd w:val="clear" w:color="auto" w:fill="auto"/>
            <w:tcMar>
              <w:top w:w="29" w:type="dxa"/>
              <w:bottom w:w="29" w:type="dxa"/>
            </w:tcMar>
          </w:tcPr>
          <w:p w14:paraId="1F194E79"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5.8</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8E44CDA"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Roof and wall exteriors shall be constructed to provide full weather resistance and resistance to flying embers from adjacent fire; asphalt roofing and other combustible materials shall not be used.</w:t>
            </w:r>
          </w:p>
        </w:tc>
        <w:tc>
          <w:tcPr>
            <w:tcW w:w="1530" w:type="dxa"/>
            <w:shd w:val="clear" w:color="auto" w:fill="auto"/>
            <w:tcMar>
              <w:top w:w="29" w:type="dxa"/>
              <w:bottom w:w="29" w:type="dxa"/>
            </w:tcMar>
          </w:tcPr>
          <w:p w14:paraId="59651951"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6891544" w14:textId="77777777" w:rsidR="00CD3F5D" w:rsidRPr="00875537" w:rsidRDefault="00CD3F5D" w:rsidP="00035527">
            <w:pPr>
              <w:spacing w:after="0" w:line="240" w:lineRule="auto"/>
              <w:rPr>
                <w:rFonts w:asciiTheme="minorHAnsi" w:hAnsiTheme="minorHAnsi" w:cstheme="minorHAnsi"/>
              </w:rPr>
            </w:pPr>
          </w:p>
        </w:tc>
      </w:tr>
      <w:tr w:rsidR="00CD3F5D" w:rsidRPr="00875537" w14:paraId="269F1711" w14:textId="77777777" w:rsidTr="00A30FBD">
        <w:trPr>
          <w:trHeight w:val="132"/>
        </w:trPr>
        <w:tc>
          <w:tcPr>
            <w:tcW w:w="997" w:type="dxa"/>
            <w:shd w:val="clear" w:color="auto" w:fill="auto"/>
            <w:tcMar>
              <w:top w:w="29" w:type="dxa"/>
              <w:bottom w:w="29" w:type="dxa"/>
            </w:tcMar>
          </w:tcPr>
          <w:p w14:paraId="69ACA3E4"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5.9</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1F183F0B"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All joints/seams shall be sealed and fully weather-tight.</w:t>
            </w:r>
          </w:p>
        </w:tc>
        <w:tc>
          <w:tcPr>
            <w:tcW w:w="1530" w:type="dxa"/>
            <w:shd w:val="clear" w:color="auto" w:fill="auto"/>
            <w:tcMar>
              <w:top w:w="29" w:type="dxa"/>
              <w:bottom w:w="29" w:type="dxa"/>
            </w:tcMar>
          </w:tcPr>
          <w:p w14:paraId="00373AF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1DE4237" w14:textId="77777777" w:rsidR="00CD3F5D" w:rsidRPr="00875537" w:rsidRDefault="00CD3F5D" w:rsidP="00035527">
            <w:pPr>
              <w:spacing w:after="0" w:line="240" w:lineRule="auto"/>
              <w:rPr>
                <w:rFonts w:asciiTheme="minorHAnsi" w:hAnsiTheme="minorHAnsi" w:cstheme="minorHAnsi"/>
              </w:rPr>
            </w:pPr>
          </w:p>
        </w:tc>
      </w:tr>
      <w:tr w:rsidR="00CD3F5D" w:rsidRPr="00875537" w14:paraId="23097EB8" w14:textId="77777777" w:rsidTr="00A30FBD">
        <w:trPr>
          <w:trHeight w:val="132"/>
        </w:trPr>
        <w:tc>
          <w:tcPr>
            <w:tcW w:w="997" w:type="dxa"/>
            <w:shd w:val="clear" w:color="auto" w:fill="auto"/>
            <w:tcMar>
              <w:top w:w="29" w:type="dxa"/>
              <w:bottom w:w="29" w:type="dxa"/>
            </w:tcMar>
          </w:tcPr>
          <w:p w14:paraId="4044BC4B"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5.10</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7F87046"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Flooring: commercial grade floor tile</w:t>
            </w:r>
          </w:p>
        </w:tc>
        <w:tc>
          <w:tcPr>
            <w:tcW w:w="1530" w:type="dxa"/>
            <w:shd w:val="clear" w:color="auto" w:fill="auto"/>
            <w:tcMar>
              <w:top w:w="29" w:type="dxa"/>
              <w:bottom w:w="29" w:type="dxa"/>
            </w:tcMar>
          </w:tcPr>
          <w:p w14:paraId="00F7FDE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4D463E7" w14:textId="77777777" w:rsidR="00CD3F5D" w:rsidRPr="00875537" w:rsidRDefault="00CD3F5D" w:rsidP="00035527">
            <w:pPr>
              <w:spacing w:after="0" w:line="240" w:lineRule="auto"/>
              <w:rPr>
                <w:rFonts w:asciiTheme="minorHAnsi" w:hAnsiTheme="minorHAnsi" w:cstheme="minorHAnsi"/>
              </w:rPr>
            </w:pPr>
          </w:p>
        </w:tc>
      </w:tr>
      <w:tr w:rsidR="00CD3F5D" w:rsidRPr="00875537" w14:paraId="778618F3" w14:textId="77777777" w:rsidTr="00A30FBD">
        <w:tc>
          <w:tcPr>
            <w:tcW w:w="997" w:type="dxa"/>
            <w:shd w:val="clear" w:color="auto" w:fill="auto"/>
            <w:tcMar>
              <w:top w:w="29" w:type="dxa"/>
              <w:bottom w:w="29" w:type="dxa"/>
            </w:tcMar>
          </w:tcPr>
          <w:p w14:paraId="3E4F2A11"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7E0DA41D"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Doors: galvanized steel primed &amp; painted, 16-gauge door with 14-gauge frame.</w:t>
            </w:r>
          </w:p>
        </w:tc>
        <w:tc>
          <w:tcPr>
            <w:tcW w:w="1530" w:type="dxa"/>
            <w:shd w:val="clear" w:color="auto" w:fill="auto"/>
            <w:tcMar>
              <w:top w:w="29" w:type="dxa"/>
              <w:bottom w:w="29" w:type="dxa"/>
            </w:tcMar>
          </w:tcPr>
          <w:p w14:paraId="6C5DF9D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C46E9D9" w14:textId="77777777" w:rsidR="00CD3F5D" w:rsidRPr="00875537" w:rsidRDefault="00CD3F5D" w:rsidP="00035527">
            <w:pPr>
              <w:spacing w:after="0" w:line="240" w:lineRule="auto"/>
              <w:rPr>
                <w:rFonts w:asciiTheme="minorHAnsi" w:hAnsiTheme="minorHAnsi" w:cstheme="minorHAnsi"/>
              </w:rPr>
            </w:pPr>
          </w:p>
        </w:tc>
      </w:tr>
      <w:tr w:rsidR="00CD3F5D" w:rsidRPr="00875537" w14:paraId="63AD7621" w14:textId="77777777" w:rsidTr="00A30FBD">
        <w:tc>
          <w:tcPr>
            <w:tcW w:w="997" w:type="dxa"/>
            <w:shd w:val="clear" w:color="auto" w:fill="auto"/>
            <w:tcMar>
              <w:top w:w="29" w:type="dxa"/>
              <w:bottom w:w="29" w:type="dxa"/>
            </w:tcMar>
          </w:tcPr>
          <w:p w14:paraId="6E780A80"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0E37C3D1"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Cable entry panel: six each, 4-inch ports or equivalent grounded multiport entry panel</w:t>
            </w:r>
            <w:r w:rsidR="002C6766">
              <w:rPr>
                <w:rFonts w:asciiTheme="minorHAnsi" w:hAnsiTheme="minorHAnsi" w:cstheme="minorHAnsi"/>
                <w:sz w:val="22"/>
                <w:szCs w:val="22"/>
              </w:rPr>
              <w:t>.</w:t>
            </w:r>
          </w:p>
        </w:tc>
        <w:tc>
          <w:tcPr>
            <w:tcW w:w="1530" w:type="dxa"/>
            <w:shd w:val="clear" w:color="auto" w:fill="auto"/>
            <w:tcMar>
              <w:top w:w="29" w:type="dxa"/>
              <w:bottom w:w="29" w:type="dxa"/>
            </w:tcMar>
          </w:tcPr>
          <w:p w14:paraId="0C5FF16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7BC08E1" w14:textId="77777777" w:rsidR="00CD3F5D" w:rsidRPr="00875537" w:rsidRDefault="00CD3F5D" w:rsidP="00035527">
            <w:pPr>
              <w:spacing w:after="0" w:line="240" w:lineRule="auto"/>
              <w:rPr>
                <w:rFonts w:asciiTheme="minorHAnsi" w:hAnsiTheme="minorHAnsi" w:cstheme="minorHAnsi"/>
              </w:rPr>
            </w:pPr>
          </w:p>
        </w:tc>
      </w:tr>
      <w:tr w:rsidR="00CD3F5D" w:rsidRPr="00875537" w14:paraId="3E7BED11" w14:textId="77777777" w:rsidTr="00A30FBD">
        <w:trPr>
          <w:trHeight w:val="276"/>
        </w:trPr>
        <w:tc>
          <w:tcPr>
            <w:tcW w:w="997" w:type="dxa"/>
            <w:shd w:val="clear" w:color="auto" w:fill="auto"/>
            <w:tcMar>
              <w:top w:w="29" w:type="dxa"/>
              <w:bottom w:w="29" w:type="dxa"/>
            </w:tcMar>
          </w:tcPr>
          <w:p w14:paraId="1099BA64"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74903F1B"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Shelter shall provide for lightning protection and grounding features that meet or exceed current industry applicable standards.</w:t>
            </w:r>
          </w:p>
        </w:tc>
        <w:tc>
          <w:tcPr>
            <w:tcW w:w="1530" w:type="dxa"/>
            <w:shd w:val="clear" w:color="auto" w:fill="auto"/>
            <w:tcMar>
              <w:top w:w="29" w:type="dxa"/>
              <w:bottom w:w="29" w:type="dxa"/>
            </w:tcMar>
          </w:tcPr>
          <w:p w14:paraId="5CD1D22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87869B3" w14:textId="77777777" w:rsidR="00CD3F5D" w:rsidRPr="00875537" w:rsidRDefault="00CD3F5D" w:rsidP="00035527">
            <w:pPr>
              <w:spacing w:after="0" w:line="240" w:lineRule="auto"/>
              <w:rPr>
                <w:rFonts w:asciiTheme="minorHAnsi" w:hAnsiTheme="minorHAnsi" w:cstheme="minorHAnsi"/>
              </w:rPr>
            </w:pPr>
          </w:p>
        </w:tc>
      </w:tr>
      <w:tr w:rsidR="00CD3F5D" w:rsidRPr="00875537" w14:paraId="5D42D54D" w14:textId="77777777" w:rsidTr="00A30FBD">
        <w:tc>
          <w:tcPr>
            <w:tcW w:w="997" w:type="dxa"/>
            <w:shd w:val="clear" w:color="auto" w:fill="auto"/>
            <w:tcMar>
              <w:top w:w="29" w:type="dxa"/>
              <w:bottom w:w="29" w:type="dxa"/>
            </w:tcMar>
          </w:tcPr>
          <w:p w14:paraId="33427487"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5.14</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177D203C"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Vendor shall supply foundation design based on customer supplied soils report.</w:t>
            </w:r>
          </w:p>
        </w:tc>
        <w:tc>
          <w:tcPr>
            <w:tcW w:w="1530" w:type="dxa"/>
            <w:shd w:val="clear" w:color="auto" w:fill="auto"/>
            <w:tcMar>
              <w:top w:w="29" w:type="dxa"/>
              <w:bottom w:w="29" w:type="dxa"/>
            </w:tcMar>
          </w:tcPr>
          <w:p w14:paraId="364A525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C44FA4A" w14:textId="77777777" w:rsidR="00CD3F5D" w:rsidRPr="00875537" w:rsidRDefault="00CD3F5D" w:rsidP="00035527">
            <w:pPr>
              <w:spacing w:after="0" w:line="240" w:lineRule="auto"/>
              <w:rPr>
                <w:rFonts w:asciiTheme="minorHAnsi" w:hAnsiTheme="minorHAnsi" w:cstheme="minorHAnsi"/>
              </w:rPr>
            </w:pPr>
          </w:p>
        </w:tc>
      </w:tr>
      <w:tr w:rsidR="00CD3F5D" w:rsidRPr="00875537" w14:paraId="30F8E713" w14:textId="77777777" w:rsidTr="00A30FBD">
        <w:tc>
          <w:tcPr>
            <w:tcW w:w="997" w:type="dxa"/>
            <w:shd w:val="clear" w:color="auto" w:fill="auto"/>
            <w:tcMar>
              <w:top w:w="29" w:type="dxa"/>
              <w:bottom w:w="29" w:type="dxa"/>
            </w:tcMar>
          </w:tcPr>
          <w:p w14:paraId="67FDE4CE"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5.15</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123F9A04"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Vendor shall note that compliance with state specific requirements for Factory Assembled Structures will be addressed in individual state Participating Agreements.</w:t>
            </w:r>
          </w:p>
        </w:tc>
        <w:tc>
          <w:tcPr>
            <w:tcW w:w="1530" w:type="dxa"/>
            <w:shd w:val="clear" w:color="auto" w:fill="auto"/>
            <w:tcMar>
              <w:top w:w="29" w:type="dxa"/>
              <w:bottom w:w="29" w:type="dxa"/>
            </w:tcMar>
          </w:tcPr>
          <w:p w14:paraId="2D04438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79E5A3F" w14:textId="77777777" w:rsidR="00CD3F5D" w:rsidRPr="00875537" w:rsidRDefault="00CD3F5D" w:rsidP="00035527">
            <w:pPr>
              <w:spacing w:after="0" w:line="240" w:lineRule="auto"/>
              <w:rPr>
                <w:rFonts w:asciiTheme="minorHAnsi" w:hAnsiTheme="minorHAnsi" w:cstheme="minorHAnsi"/>
              </w:rPr>
            </w:pPr>
          </w:p>
        </w:tc>
      </w:tr>
      <w:tr w:rsidR="00CD3F5D" w:rsidRPr="00875537" w14:paraId="5270FD3D" w14:textId="77777777" w:rsidTr="00A30FBD">
        <w:tc>
          <w:tcPr>
            <w:tcW w:w="997" w:type="dxa"/>
            <w:shd w:val="clear" w:color="auto" w:fill="auto"/>
            <w:tcMar>
              <w:top w:w="29" w:type="dxa"/>
              <w:bottom w:w="29" w:type="dxa"/>
            </w:tcMar>
          </w:tcPr>
          <w:p w14:paraId="57C5829E" w14:textId="77777777" w:rsidR="00CD3F5D" w:rsidRPr="00875537" w:rsidRDefault="00CD3F5D" w:rsidP="0036210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5.16</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4F30C283"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Vendor may offer integration of components from other manufacturers (HVAC, generators, UPS, equipment racks, cable trays, etc.) as an additional service so as to deliver a complete shelter.</w:t>
            </w:r>
          </w:p>
        </w:tc>
        <w:tc>
          <w:tcPr>
            <w:tcW w:w="1530" w:type="dxa"/>
            <w:shd w:val="clear" w:color="auto" w:fill="auto"/>
            <w:tcMar>
              <w:top w:w="29" w:type="dxa"/>
              <w:bottom w:w="29" w:type="dxa"/>
            </w:tcMar>
          </w:tcPr>
          <w:p w14:paraId="1CA2F0A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1F656E9" w14:textId="77777777" w:rsidR="00CD3F5D" w:rsidRPr="00875537" w:rsidRDefault="00CD3F5D" w:rsidP="00035527">
            <w:pPr>
              <w:spacing w:after="0" w:line="240" w:lineRule="auto"/>
              <w:rPr>
                <w:rFonts w:asciiTheme="minorHAnsi" w:hAnsiTheme="minorHAnsi" w:cstheme="minorHAnsi"/>
              </w:rPr>
            </w:pPr>
          </w:p>
        </w:tc>
      </w:tr>
      <w:tr w:rsidR="00CD3F5D" w:rsidRPr="00875537" w14:paraId="0E20065B" w14:textId="77777777" w:rsidTr="00A30FBD">
        <w:tc>
          <w:tcPr>
            <w:tcW w:w="997" w:type="dxa"/>
            <w:shd w:val="clear" w:color="auto" w:fill="auto"/>
            <w:tcMar>
              <w:top w:w="29" w:type="dxa"/>
              <w:bottom w:w="29" w:type="dxa"/>
            </w:tcMar>
          </w:tcPr>
          <w:p w14:paraId="53AFE9C5"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1EA817E4" w14:textId="298B7126"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bottom w:w="29" w:type="dxa"/>
            </w:tcMar>
          </w:tcPr>
          <w:p w14:paraId="31A939D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41C561A" w14:textId="77777777" w:rsidR="00CD3F5D" w:rsidRPr="00875537" w:rsidRDefault="00CD3F5D" w:rsidP="00035527">
            <w:pPr>
              <w:spacing w:after="0" w:line="240" w:lineRule="auto"/>
              <w:rPr>
                <w:rFonts w:asciiTheme="minorHAnsi" w:hAnsiTheme="minorHAnsi" w:cstheme="minorHAnsi"/>
              </w:rPr>
            </w:pPr>
          </w:p>
        </w:tc>
      </w:tr>
      <w:tr w:rsidR="00CD3F5D" w:rsidRPr="00875537" w14:paraId="347B810C" w14:textId="77777777" w:rsidTr="00A30FBD">
        <w:tc>
          <w:tcPr>
            <w:tcW w:w="997" w:type="dxa"/>
            <w:shd w:val="clear" w:color="auto" w:fill="auto"/>
            <w:tcMar>
              <w:top w:w="29" w:type="dxa"/>
              <w:bottom w:w="29" w:type="dxa"/>
            </w:tcMar>
          </w:tcPr>
          <w:p w14:paraId="7DA07B8A"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10B05CF7" w14:textId="07B89AB7" w:rsidR="00CD3F5D" w:rsidRPr="00875537" w:rsidRDefault="00CD3F5D" w:rsidP="000C0F1A">
            <w:pPr>
              <w:spacing w:after="0" w:line="240" w:lineRule="auto"/>
              <w:rPr>
                <w:rFonts w:asciiTheme="minorHAnsi" w:hAnsiTheme="minorHAnsi" w:cstheme="minorHAnsi"/>
                <w:b/>
              </w:rPr>
            </w:pPr>
            <w:r w:rsidRPr="00875537">
              <w:rPr>
                <w:rFonts w:asciiTheme="minorHAnsi" w:hAnsiTheme="minorHAnsi" w:cstheme="minorHAnsi"/>
                <w:b/>
                <w:smallCaps/>
              </w:rPr>
              <w:t xml:space="preserve">Shipping Requirements – </w:t>
            </w:r>
            <w:ins w:id="1011" w:author="Peckham, Neva J. (DES)" w:date="2020-12-14T12:40:00Z">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ins>
            <w:del w:id="1012" w:author="Peckham, Neva J. (DES)" w:date="2020-12-14T12:40:00Z">
              <w:r w:rsidRPr="00875537" w:rsidDel="0029147C">
                <w:rPr>
                  <w:rFonts w:asciiTheme="minorHAnsi" w:hAnsiTheme="minorHAnsi" w:cstheme="minorHAnsi"/>
                </w:rPr>
                <w:delText>Shipped per purchaser’s instructions, freight invoiced.</w:delText>
              </w:r>
            </w:del>
          </w:p>
        </w:tc>
        <w:tc>
          <w:tcPr>
            <w:tcW w:w="1530" w:type="dxa"/>
            <w:shd w:val="clear" w:color="auto" w:fill="auto"/>
            <w:tcMar>
              <w:top w:w="29" w:type="dxa"/>
              <w:bottom w:w="29" w:type="dxa"/>
            </w:tcMar>
          </w:tcPr>
          <w:p w14:paraId="58EB1EB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F0601AF" w14:textId="77777777" w:rsidR="00CD3F5D" w:rsidRPr="00875537" w:rsidRDefault="00CD3F5D" w:rsidP="00035527">
            <w:pPr>
              <w:spacing w:after="0" w:line="240" w:lineRule="auto"/>
              <w:rPr>
                <w:rFonts w:asciiTheme="minorHAnsi" w:hAnsiTheme="minorHAnsi" w:cstheme="minorHAnsi"/>
              </w:rPr>
            </w:pPr>
          </w:p>
        </w:tc>
      </w:tr>
      <w:tr w:rsidR="00035527" w:rsidRPr="00875537" w14:paraId="47F4CAB0" w14:textId="77777777" w:rsidTr="00035527">
        <w:tc>
          <w:tcPr>
            <w:tcW w:w="14374" w:type="dxa"/>
            <w:gridSpan w:val="5"/>
            <w:shd w:val="clear" w:color="auto" w:fill="FFE599" w:themeFill="accent4" w:themeFillTint="66"/>
            <w:tcMar>
              <w:top w:w="29" w:type="dxa"/>
              <w:bottom w:w="29" w:type="dxa"/>
            </w:tcMar>
          </w:tcPr>
          <w:p w14:paraId="01128779" w14:textId="77777777" w:rsidR="00035527" w:rsidRPr="00875537" w:rsidRDefault="00035527" w:rsidP="00035527">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EE3E5D4" w14:textId="77777777" w:rsidR="00035527" w:rsidRPr="00875537" w:rsidRDefault="00035527" w:rsidP="00035527">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7D2847" w:rsidRPr="00875537" w14:paraId="1A5D0E29" w14:textId="77777777" w:rsidTr="00CE7217">
        <w:tc>
          <w:tcPr>
            <w:tcW w:w="3664" w:type="dxa"/>
            <w:gridSpan w:val="2"/>
            <w:shd w:val="clear" w:color="auto" w:fill="auto"/>
            <w:tcMar>
              <w:top w:w="29" w:type="dxa"/>
              <w:bottom w:w="29" w:type="dxa"/>
            </w:tcMar>
          </w:tcPr>
          <w:p w14:paraId="15108A9F" w14:textId="77777777" w:rsidR="007D2847" w:rsidRPr="00875537" w:rsidRDefault="007D2847" w:rsidP="00035527">
            <w:pPr>
              <w:pStyle w:val="ListParagraph"/>
              <w:tabs>
                <w:tab w:val="center" w:pos="4320"/>
                <w:tab w:val="right" w:pos="8640"/>
              </w:tabs>
              <w:spacing w:after="0"/>
              <w:ind w:left="450"/>
              <w:contextualSpacing/>
              <w:jc w:val="both"/>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710" w:type="dxa"/>
            <w:gridSpan w:val="3"/>
            <w:shd w:val="clear" w:color="auto" w:fill="auto"/>
            <w:tcMar>
              <w:top w:w="29" w:type="dxa"/>
              <w:left w:w="115" w:type="dxa"/>
              <w:bottom w:w="29" w:type="dxa"/>
              <w:right w:w="115" w:type="dxa"/>
            </w:tcMar>
          </w:tcPr>
          <w:p w14:paraId="36A2B095" w14:textId="77777777" w:rsidR="007D2847" w:rsidRPr="00875537" w:rsidRDefault="007D2847" w:rsidP="00035527">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7D2847" w:rsidRPr="00875537" w14:paraId="34EA76D0" w14:textId="77777777" w:rsidTr="00CE7217">
        <w:tc>
          <w:tcPr>
            <w:tcW w:w="3664" w:type="dxa"/>
            <w:gridSpan w:val="2"/>
            <w:shd w:val="clear" w:color="auto" w:fill="auto"/>
            <w:tcMar>
              <w:top w:w="29" w:type="dxa"/>
              <w:bottom w:w="29" w:type="dxa"/>
            </w:tcMar>
          </w:tcPr>
          <w:p w14:paraId="7EF5000D" w14:textId="77777777" w:rsidR="007D2847" w:rsidRPr="00875537" w:rsidRDefault="007D2847" w:rsidP="00035527">
            <w:pPr>
              <w:pStyle w:val="ListParagraph"/>
              <w:tabs>
                <w:tab w:val="center" w:pos="4320"/>
                <w:tab w:val="right" w:pos="8640"/>
              </w:tabs>
              <w:spacing w:after="0"/>
              <w:ind w:left="450"/>
              <w:contextualSpacing/>
              <w:jc w:val="both"/>
              <w:textAlignment w:val="baseline"/>
              <w:rPr>
                <w:rFonts w:asciiTheme="minorHAnsi" w:hAnsiTheme="minorHAnsi" w:cstheme="minorHAnsi"/>
                <w:smallCaps/>
                <w:sz w:val="22"/>
                <w:szCs w:val="22"/>
              </w:rPr>
            </w:pPr>
          </w:p>
        </w:tc>
        <w:tc>
          <w:tcPr>
            <w:tcW w:w="10710" w:type="dxa"/>
            <w:gridSpan w:val="3"/>
            <w:shd w:val="clear" w:color="auto" w:fill="auto"/>
            <w:tcMar>
              <w:top w:w="29" w:type="dxa"/>
              <w:left w:w="115" w:type="dxa"/>
              <w:bottom w:w="29" w:type="dxa"/>
              <w:right w:w="115" w:type="dxa"/>
            </w:tcMar>
          </w:tcPr>
          <w:p w14:paraId="180FE5AA" w14:textId="77777777" w:rsidR="007D2847" w:rsidRPr="00875537" w:rsidRDefault="007D2847" w:rsidP="00035527">
            <w:pPr>
              <w:spacing w:after="0" w:line="240" w:lineRule="auto"/>
              <w:jc w:val="center"/>
              <w:rPr>
                <w:rFonts w:asciiTheme="minorHAnsi" w:hAnsiTheme="minorHAnsi" w:cstheme="minorHAnsi"/>
                <w:smallCaps/>
              </w:rPr>
            </w:pPr>
          </w:p>
        </w:tc>
      </w:tr>
      <w:tr w:rsidR="007D2847" w:rsidRPr="00875537" w14:paraId="2D9AB548" w14:textId="77777777" w:rsidTr="00CE7217">
        <w:tc>
          <w:tcPr>
            <w:tcW w:w="3664" w:type="dxa"/>
            <w:gridSpan w:val="2"/>
            <w:shd w:val="clear" w:color="auto" w:fill="auto"/>
            <w:tcMar>
              <w:top w:w="29" w:type="dxa"/>
              <w:bottom w:w="29" w:type="dxa"/>
            </w:tcMar>
          </w:tcPr>
          <w:p w14:paraId="21DCCB0D" w14:textId="77777777" w:rsidR="007D2847" w:rsidRPr="00875537" w:rsidRDefault="007D2847" w:rsidP="00035527">
            <w:pPr>
              <w:pStyle w:val="ListParagraph"/>
              <w:tabs>
                <w:tab w:val="center" w:pos="4320"/>
                <w:tab w:val="right" w:pos="8640"/>
              </w:tabs>
              <w:spacing w:after="0"/>
              <w:ind w:left="450"/>
              <w:contextualSpacing/>
              <w:jc w:val="both"/>
              <w:textAlignment w:val="baseline"/>
              <w:rPr>
                <w:rFonts w:asciiTheme="minorHAnsi" w:hAnsiTheme="minorHAnsi" w:cstheme="minorHAnsi"/>
                <w:smallCaps/>
                <w:sz w:val="22"/>
                <w:szCs w:val="22"/>
              </w:rPr>
            </w:pPr>
          </w:p>
        </w:tc>
        <w:tc>
          <w:tcPr>
            <w:tcW w:w="10710" w:type="dxa"/>
            <w:gridSpan w:val="3"/>
            <w:shd w:val="clear" w:color="auto" w:fill="auto"/>
            <w:tcMar>
              <w:top w:w="29" w:type="dxa"/>
              <w:left w:w="115" w:type="dxa"/>
              <w:bottom w:w="29" w:type="dxa"/>
              <w:right w:w="115" w:type="dxa"/>
            </w:tcMar>
          </w:tcPr>
          <w:p w14:paraId="2E66821F" w14:textId="77777777" w:rsidR="007D2847" w:rsidRPr="00875537" w:rsidRDefault="007D2847" w:rsidP="00035527">
            <w:pPr>
              <w:spacing w:after="0" w:line="240" w:lineRule="auto"/>
              <w:jc w:val="center"/>
              <w:rPr>
                <w:rFonts w:asciiTheme="minorHAnsi" w:hAnsiTheme="minorHAnsi" w:cstheme="minorHAnsi"/>
                <w:smallCaps/>
              </w:rPr>
            </w:pPr>
          </w:p>
        </w:tc>
      </w:tr>
      <w:tr w:rsidR="007D2847" w:rsidRPr="00875537" w14:paraId="3B092EC4" w14:textId="77777777" w:rsidTr="00CE7217">
        <w:tc>
          <w:tcPr>
            <w:tcW w:w="3664" w:type="dxa"/>
            <w:gridSpan w:val="2"/>
            <w:shd w:val="clear" w:color="auto" w:fill="auto"/>
            <w:tcMar>
              <w:top w:w="29" w:type="dxa"/>
              <w:bottom w:w="29" w:type="dxa"/>
            </w:tcMar>
          </w:tcPr>
          <w:p w14:paraId="232952B7" w14:textId="77777777" w:rsidR="007D2847" w:rsidRPr="00875537" w:rsidRDefault="007D2847" w:rsidP="00035527">
            <w:pPr>
              <w:pStyle w:val="ListParagraph"/>
              <w:tabs>
                <w:tab w:val="center" w:pos="4320"/>
                <w:tab w:val="right" w:pos="8640"/>
              </w:tabs>
              <w:spacing w:after="0"/>
              <w:ind w:left="450"/>
              <w:contextualSpacing/>
              <w:jc w:val="both"/>
              <w:textAlignment w:val="baseline"/>
              <w:rPr>
                <w:rFonts w:asciiTheme="minorHAnsi" w:hAnsiTheme="minorHAnsi" w:cstheme="minorHAnsi"/>
                <w:smallCaps/>
                <w:sz w:val="22"/>
                <w:szCs w:val="22"/>
              </w:rPr>
            </w:pPr>
          </w:p>
        </w:tc>
        <w:tc>
          <w:tcPr>
            <w:tcW w:w="10710" w:type="dxa"/>
            <w:gridSpan w:val="3"/>
            <w:shd w:val="clear" w:color="auto" w:fill="auto"/>
            <w:tcMar>
              <w:top w:w="29" w:type="dxa"/>
              <w:left w:w="115" w:type="dxa"/>
              <w:bottom w:w="29" w:type="dxa"/>
              <w:right w:w="115" w:type="dxa"/>
            </w:tcMar>
          </w:tcPr>
          <w:p w14:paraId="0356FBDE" w14:textId="77777777" w:rsidR="007D2847" w:rsidRPr="00875537" w:rsidRDefault="007D2847" w:rsidP="00035527">
            <w:pPr>
              <w:spacing w:after="0" w:line="240" w:lineRule="auto"/>
              <w:jc w:val="center"/>
              <w:rPr>
                <w:rFonts w:asciiTheme="minorHAnsi" w:hAnsiTheme="minorHAnsi" w:cstheme="minorHAnsi"/>
                <w:smallCaps/>
              </w:rPr>
            </w:pPr>
          </w:p>
        </w:tc>
      </w:tr>
      <w:tr w:rsidR="00035527" w:rsidRPr="00875537" w14:paraId="33B3F3E9" w14:textId="77777777" w:rsidTr="007B25D5">
        <w:tc>
          <w:tcPr>
            <w:tcW w:w="14374" w:type="dxa"/>
            <w:gridSpan w:val="5"/>
            <w:shd w:val="clear" w:color="auto" w:fill="BDD6EE" w:themeFill="accent1" w:themeFillTint="66"/>
            <w:tcMar>
              <w:top w:w="29" w:type="dxa"/>
              <w:bottom w:w="29" w:type="dxa"/>
            </w:tcMar>
          </w:tcPr>
          <w:p w14:paraId="28DCCABE"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2D515D9" w14:textId="395AA607" w:rsidR="00035527"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035527" w:rsidRPr="00875537" w14:paraId="3D666A20" w14:textId="77777777" w:rsidTr="007D2847">
        <w:tc>
          <w:tcPr>
            <w:tcW w:w="3664" w:type="dxa"/>
            <w:gridSpan w:val="2"/>
            <w:shd w:val="clear" w:color="auto" w:fill="auto"/>
            <w:tcMar>
              <w:top w:w="29" w:type="dxa"/>
              <w:bottom w:w="29" w:type="dxa"/>
            </w:tcMar>
          </w:tcPr>
          <w:p w14:paraId="19A0EF77" w14:textId="77777777" w:rsidR="00035527" w:rsidRPr="00875537" w:rsidRDefault="007D2847" w:rsidP="00035527">
            <w:pPr>
              <w:spacing w:after="0" w:line="240" w:lineRule="auto"/>
              <w:jc w:val="center"/>
              <w:rPr>
                <w:rFonts w:asciiTheme="minorHAnsi" w:hAnsiTheme="minorHAnsi" w:cstheme="minorHAnsi"/>
                <w:smallCaps/>
              </w:rPr>
            </w:pPr>
            <w:r w:rsidRPr="00875537">
              <w:rPr>
                <w:rFonts w:asciiTheme="minorHAnsi" w:hAnsiTheme="minorHAnsi" w:cstheme="minorHAnsi"/>
                <w:b/>
                <w:smallCaps/>
              </w:rPr>
              <w:t>Warranty Option</w:t>
            </w:r>
          </w:p>
        </w:tc>
        <w:tc>
          <w:tcPr>
            <w:tcW w:w="10710" w:type="dxa"/>
            <w:gridSpan w:val="3"/>
            <w:shd w:val="clear" w:color="auto" w:fill="auto"/>
            <w:tcMar>
              <w:top w:w="29" w:type="dxa"/>
              <w:bottom w:w="29" w:type="dxa"/>
            </w:tcMar>
          </w:tcPr>
          <w:p w14:paraId="4E0F5616" w14:textId="77777777" w:rsidR="00035527" w:rsidRPr="00875537" w:rsidRDefault="007D2847" w:rsidP="00035527">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0C4E7CA" w14:textId="77777777" w:rsidTr="007D2847">
        <w:tc>
          <w:tcPr>
            <w:tcW w:w="3664" w:type="dxa"/>
            <w:gridSpan w:val="2"/>
            <w:shd w:val="clear" w:color="auto" w:fill="auto"/>
            <w:tcMar>
              <w:top w:w="29" w:type="dxa"/>
              <w:bottom w:w="29" w:type="dxa"/>
            </w:tcMar>
          </w:tcPr>
          <w:p w14:paraId="1D022931"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710" w:type="dxa"/>
            <w:gridSpan w:val="3"/>
            <w:shd w:val="clear" w:color="auto" w:fill="auto"/>
            <w:tcMar>
              <w:top w:w="29" w:type="dxa"/>
              <w:bottom w:w="29" w:type="dxa"/>
            </w:tcMar>
          </w:tcPr>
          <w:p w14:paraId="76F2EEED" w14:textId="2B86116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867E52B" w14:textId="77777777" w:rsidTr="007D2847">
        <w:tc>
          <w:tcPr>
            <w:tcW w:w="3664" w:type="dxa"/>
            <w:gridSpan w:val="2"/>
            <w:shd w:val="clear" w:color="auto" w:fill="auto"/>
            <w:tcMar>
              <w:top w:w="29" w:type="dxa"/>
              <w:bottom w:w="29" w:type="dxa"/>
            </w:tcMar>
          </w:tcPr>
          <w:p w14:paraId="7CFD2D96"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710" w:type="dxa"/>
            <w:gridSpan w:val="3"/>
            <w:shd w:val="clear" w:color="auto" w:fill="auto"/>
            <w:tcMar>
              <w:top w:w="29" w:type="dxa"/>
              <w:bottom w:w="29" w:type="dxa"/>
            </w:tcMar>
          </w:tcPr>
          <w:p w14:paraId="17CAC157" w14:textId="781B6C29"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6024405" w14:textId="77777777" w:rsidTr="007D2847">
        <w:tc>
          <w:tcPr>
            <w:tcW w:w="3664" w:type="dxa"/>
            <w:gridSpan w:val="2"/>
            <w:shd w:val="clear" w:color="auto" w:fill="auto"/>
            <w:tcMar>
              <w:top w:w="29" w:type="dxa"/>
              <w:bottom w:w="29" w:type="dxa"/>
            </w:tcMar>
          </w:tcPr>
          <w:p w14:paraId="24CF962A"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710" w:type="dxa"/>
            <w:gridSpan w:val="3"/>
            <w:shd w:val="clear" w:color="auto" w:fill="auto"/>
            <w:tcMar>
              <w:top w:w="29" w:type="dxa"/>
              <w:bottom w:w="29" w:type="dxa"/>
            </w:tcMar>
          </w:tcPr>
          <w:p w14:paraId="4AC0802E" w14:textId="6862324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0107B28" w14:textId="77777777" w:rsidTr="007D2847">
        <w:tc>
          <w:tcPr>
            <w:tcW w:w="3664" w:type="dxa"/>
            <w:gridSpan w:val="2"/>
            <w:shd w:val="clear" w:color="auto" w:fill="auto"/>
            <w:tcMar>
              <w:top w:w="29" w:type="dxa"/>
              <w:bottom w:w="29" w:type="dxa"/>
            </w:tcMar>
          </w:tcPr>
          <w:p w14:paraId="2FF84F74"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710" w:type="dxa"/>
            <w:gridSpan w:val="3"/>
            <w:shd w:val="clear" w:color="auto" w:fill="auto"/>
            <w:tcMar>
              <w:top w:w="29" w:type="dxa"/>
              <w:bottom w:w="29" w:type="dxa"/>
            </w:tcMar>
          </w:tcPr>
          <w:p w14:paraId="640CF499" w14:textId="358BB1FE"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195E7DB6"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59097F5D" w14:textId="77777777" w:rsidR="006B3ECB" w:rsidRPr="00B26F7E" w:rsidRDefault="00181DCD" w:rsidP="005207EA">
      <w:pPr>
        <w:pStyle w:val="Heading3"/>
        <w:numPr>
          <w:ilvl w:val="1"/>
          <w:numId w:val="17"/>
        </w:numPr>
        <w:rPr>
          <w:rStyle w:val="Heading2Char"/>
          <w:rFonts w:asciiTheme="minorHAnsi" w:hAnsiTheme="minorHAnsi" w:cstheme="minorHAnsi"/>
          <w:b/>
          <w:smallCaps/>
          <w:color w:val="auto"/>
          <w:sz w:val="22"/>
          <w:szCs w:val="22"/>
        </w:rPr>
      </w:pPr>
      <w:bookmarkStart w:id="1013" w:name="_Toc54080041"/>
      <w:r w:rsidRPr="00B26F7E">
        <w:rPr>
          <w:rStyle w:val="Heading2Char"/>
          <w:rFonts w:asciiTheme="minorHAnsi" w:hAnsiTheme="minorHAnsi" w:cstheme="minorHAnsi"/>
          <w:b/>
          <w:smallCaps/>
          <w:color w:val="auto"/>
          <w:sz w:val="22"/>
          <w:szCs w:val="22"/>
        </w:rPr>
        <w:lastRenderedPageBreak/>
        <w:t xml:space="preserve">Equipment Shelter </w:t>
      </w:r>
      <w:r w:rsidR="007627EB" w:rsidRPr="00B26F7E">
        <w:rPr>
          <w:rStyle w:val="Heading2Char"/>
          <w:rFonts w:asciiTheme="minorHAnsi" w:hAnsiTheme="minorHAnsi" w:cstheme="minorHAnsi"/>
          <w:b/>
          <w:smallCaps/>
          <w:color w:val="auto"/>
          <w:sz w:val="22"/>
          <w:szCs w:val="22"/>
        </w:rPr>
        <w:t>Sub</w:t>
      </w:r>
      <w:r w:rsidRPr="00B26F7E">
        <w:rPr>
          <w:rStyle w:val="Heading2Char"/>
          <w:rFonts w:asciiTheme="minorHAnsi" w:hAnsiTheme="minorHAnsi" w:cstheme="minorHAnsi"/>
          <w:b/>
          <w:smallCaps/>
          <w:color w:val="auto"/>
          <w:sz w:val="22"/>
          <w:szCs w:val="22"/>
        </w:rPr>
        <w:t>-category:</w:t>
      </w:r>
      <w:r w:rsidR="007627EB" w:rsidRPr="00B26F7E">
        <w:rPr>
          <w:rStyle w:val="Heading2Char"/>
          <w:rFonts w:asciiTheme="minorHAnsi" w:hAnsiTheme="minorHAnsi" w:cstheme="minorHAnsi"/>
          <w:b/>
          <w:smallCaps/>
          <w:color w:val="auto"/>
          <w:sz w:val="22"/>
          <w:szCs w:val="22"/>
        </w:rPr>
        <w:t xml:space="preserve"> </w:t>
      </w:r>
      <w:r w:rsidR="006B3ECB" w:rsidRPr="00B26F7E">
        <w:rPr>
          <w:rStyle w:val="Heading2Char"/>
          <w:rFonts w:asciiTheme="minorHAnsi" w:hAnsiTheme="minorHAnsi" w:cstheme="minorHAnsi"/>
          <w:b/>
          <w:smallCaps/>
          <w:color w:val="auto"/>
          <w:sz w:val="22"/>
          <w:szCs w:val="22"/>
        </w:rPr>
        <w:t>Outdoor Cabinet</w:t>
      </w:r>
      <w:bookmarkEnd w:id="1013"/>
      <w:r w:rsidR="006B3ECB" w:rsidRPr="00B26F7E">
        <w:rPr>
          <w:rStyle w:val="Heading2Char"/>
          <w:rFonts w:asciiTheme="minorHAnsi" w:hAnsiTheme="minorHAnsi" w:cstheme="minorHAnsi"/>
          <w:b/>
          <w:smallCaps/>
          <w:color w:val="auto"/>
          <w:sz w:val="22"/>
          <w:szCs w:val="22"/>
        </w:rPr>
        <w:t xml:space="preserve"> </w:t>
      </w:r>
    </w:p>
    <w:p w14:paraId="5C68013A" w14:textId="67703930" w:rsidR="007627EB" w:rsidRPr="00875537" w:rsidRDefault="00B26F7E" w:rsidP="007627EB">
      <w:pPr>
        <w:rPr>
          <w:rFonts w:asciiTheme="minorHAnsi" w:hAnsiTheme="minorHAnsi" w:cstheme="minorHAnsi"/>
          <w:b/>
        </w:rPr>
      </w:pPr>
      <w:r>
        <w:rPr>
          <w:rFonts w:asciiTheme="minorHAnsi" w:hAnsiTheme="minorHAnsi" w:cstheme="minorHAnsi"/>
          <w:b/>
        </w:rPr>
        <w:t>Sub-</w:t>
      </w:r>
      <w:r w:rsidR="007627EB" w:rsidRPr="00875537">
        <w:rPr>
          <w:rFonts w:asciiTheme="minorHAnsi" w:hAnsiTheme="minorHAnsi" w:cstheme="minorHAnsi"/>
          <w:b/>
        </w:rPr>
        <w:t xml:space="preserve">Category Definition: </w:t>
      </w:r>
      <w:r w:rsidR="007627EB" w:rsidRPr="00B26F7E">
        <w:rPr>
          <w:rFonts w:asciiTheme="minorHAnsi" w:hAnsiTheme="minorHAnsi" w:cstheme="minorHAnsi"/>
          <w:i/>
        </w:rPr>
        <w:t>Equipment cabinets of single and multiple widths of EIA standard 19” and 23” rack, in various depths and heights;  specifically designed and constructed for extreme installation locations; providing protection conforming to NEMA-3R, UL50, and UL50E standards, along with associated components and hardware.</w:t>
      </w:r>
    </w:p>
    <w:p w14:paraId="1D04043C" w14:textId="77777777" w:rsidR="007627EB" w:rsidRPr="00875537" w:rsidRDefault="007627EB" w:rsidP="007627EB">
      <w:pPr>
        <w:rPr>
          <w:rFonts w:asciiTheme="minorHAnsi" w:hAnsiTheme="minorHAnsi" w:cstheme="minorHAnsi"/>
          <w:b/>
        </w:rPr>
      </w:pPr>
      <w:r w:rsidRPr="00875537">
        <w:rPr>
          <w:rFonts w:asciiTheme="minorHAnsi" w:hAnsiTheme="minorHAnsi" w:cstheme="minorHAnsi"/>
          <w:b/>
        </w:rPr>
        <w:t>Example Product: Quantity one (1) — Single width, 19” - 84 RU cabinet of 25 inch depth.</w:t>
      </w:r>
    </w:p>
    <w:p w14:paraId="3E23366E" w14:textId="65C67BD2" w:rsidR="007627EB" w:rsidRPr="00875537" w:rsidRDefault="007627EB" w:rsidP="00227074">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9C5FC5">
        <w:rPr>
          <w:rFonts w:asciiTheme="minorHAnsi" w:hAnsiTheme="minorHAnsi" w:cstheme="minorHAnsi"/>
        </w:rPr>
        <w:t xml:space="preserve"> labeled “</w:t>
      </w:r>
      <w:r w:rsidR="009C5FC5" w:rsidRPr="00782A48">
        <w:rPr>
          <w:rFonts w:asciiTheme="minorHAnsi" w:hAnsiTheme="minorHAnsi" w:cstheme="minorHAnsi"/>
          <w:i/>
          <w:highlight w:val="yellow"/>
        </w:rPr>
        <w:t>ExhibitB1-Shelters11.5</w:t>
      </w:r>
      <w:r w:rsidR="00782A48" w:rsidRPr="00782A48">
        <w:rPr>
          <w:rFonts w:asciiTheme="minorHAnsi" w:hAnsiTheme="minorHAnsi" w:cstheme="minorHAnsi"/>
          <w:i/>
          <w:highlight w:val="yellow"/>
        </w:rPr>
        <w:t>-OutdoorCabinet</w:t>
      </w:r>
      <w:r w:rsidR="009C5FC5" w:rsidRPr="00782A48">
        <w:rPr>
          <w:rFonts w:asciiTheme="minorHAnsi" w:hAnsiTheme="minorHAnsi" w:cstheme="minorHAnsi"/>
        </w:rPr>
        <w:t>”</w:t>
      </w:r>
      <w:r w:rsidRPr="00782A48">
        <w:rPr>
          <w:rFonts w:asciiTheme="minorHAnsi" w:hAnsiTheme="minorHAnsi" w:cstheme="minorHAnsi"/>
        </w:rPr>
        <w:t xml:space="preserve">). </w:t>
      </w:r>
      <w:r w:rsidR="00782A48" w:rsidRPr="00782A48">
        <w:rPr>
          <w:rFonts w:asciiTheme="minorHAnsi" w:hAnsiTheme="minorHAnsi" w:cstheme="minorHAnsi"/>
        </w:rPr>
        <w:t>F</w:t>
      </w:r>
      <w:r w:rsidR="00782A48"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67EC027C" w14:textId="77777777" w:rsidR="007627EB" w:rsidRPr="00875537" w:rsidRDefault="007627EB" w:rsidP="007627EB">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642837CB" w14:textId="77777777" w:rsidR="00227074" w:rsidRPr="00875537" w:rsidRDefault="00227074" w:rsidP="00227074">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603463204"/>
          <w:placeholder>
            <w:docPart w:val="6EE42DFA857D47E7AA2D703A73CD1E8A"/>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575041632"/>
          <w:placeholder>
            <w:docPart w:val="6EE42DFA857D47E7AA2D703A73CD1E8A"/>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457565204"/>
          <w:placeholder>
            <w:docPart w:val="6EE42DFA857D47E7AA2D703A73CD1E8A"/>
          </w:placeholder>
          <w:showingPlcHdr/>
        </w:sdt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7"/>
        <w:gridCol w:w="2757"/>
        <w:gridCol w:w="3510"/>
        <w:gridCol w:w="1530"/>
        <w:gridCol w:w="5580"/>
      </w:tblGrid>
      <w:tr w:rsidR="000F3960" w:rsidRPr="00875537" w14:paraId="4958858A" w14:textId="77777777" w:rsidTr="000C0F1A">
        <w:tc>
          <w:tcPr>
            <w:tcW w:w="997" w:type="dxa"/>
            <w:shd w:val="pct10" w:color="auto" w:fill="auto"/>
            <w:tcMar>
              <w:top w:w="29" w:type="dxa"/>
              <w:bottom w:w="29" w:type="dxa"/>
            </w:tcMar>
            <w:vAlign w:val="center"/>
          </w:tcPr>
          <w:p w14:paraId="75F16466" w14:textId="77777777" w:rsidR="000F3960" w:rsidRPr="00875537"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67" w:type="dxa"/>
            <w:gridSpan w:val="2"/>
            <w:shd w:val="pct10" w:color="auto" w:fill="auto"/>
            <w:tcMar>
              <w:top w:w="29" w:type="dxa"/>
              <w:bottom w:w="29" w:type="dxa"/>
            </w:tcMar>
            <w:vAlign w:val="center"/>
          </w:tcPr>
          <w:p w14:paraId="48A58E59"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75776940" w14:textId="77777777" w:rsidR="000F3960" w:rsidRDefault="000F3960" w:rsidP="00023E3F">
            <w:pPr>
              <w:spacing w:after="0" w:line="240" w:lineRule="auto"/>
              <w:jc w:val="center"/>
              <w:rPr>
                <w:ins w:id="1014" w:author="Peckham, Neva J. (DES)" w:date="2020-12-17T13:59:00Z"/>
                <w:rFonts w:asciiTheme="minorHAnsi" w:hAnsiTheme="minorHAnsi" w:cstheme="minorHAnsi"/>
                <w:b/>
                <w:smallCaps/>
              </w:rPr>
            </w:pPr>
            <w:del w:id="1015" w:author="Peckham, Neva J. (DES)" w:date="2020-12-17T13:59: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1252B863" w14:textId="139293FF" w:rsidR="00DD332B" w:rsidRPr="00875537" w:rsidRDefault="00DD332B" w:rsidP="00023E3F">
            <w:pPr>
              <w:spacing w:after="0" w:line="240" w:lineRule="auto"/>
              <w:jc w:val="center"/>
              <w:rPr>
                <w:rFonts w:asciiTheme="minorHAnsi" w:hAnsiTheme="minorHAnsi" w:cstheme="minorHAnsi"/>
                <w:b/>
              </w:rPr>
            </w:pPr>
            <w:ins w:id="1016" w:author="Peckham, Neva J. (DES)" w:date="2020-12-17T13:59:00Z">
              <w:r>
                <w:rPr>
                  <w:rFonts w:asciiTheme="minorHAnsi" w:hAnsiTheme="minorHAnsi" w:cstheme="minorHAnsi"/>
                  <w:b/>
                  <w:smallCaps/>
                </w:rPr>
                <w:t>Y/N</w:t>
              </w:r>
            </w:ins>
          </w:p>
        </w:tc>
        <w:tc>
          <w:tcPr>
            <w:tcW w:w="5580" w:type="dxa"/>
            <w:shd w:val="pct10" w:color="auto" w:fill="auto"/>
            <w:vAlign w:val="center"/>
          </w:tcPr>
          <w:p w14:paraId="0A786F75"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0C0F1A" w:rsidRPr="00875537" w14:paraId="71EDA4F4" w14:textId="77777777" w:rsidTr="00A67DE4">
        <w:tc>
          <w:tcPr>
            <w:tcW w:w="997" w:type="dxa"/>
            <w:shd w:val="clear" w:color="auto" w:fill="auto"/>
            <w:tcMar>
              <w:top w:w="29" w:type="dxa"/>
              <w:bottom w:w="29" w:type="dxa"/>
            </w:tcMar>
          </w:tcPr>
          <w:p w14:paraId="6407D526" w14:textId="77777777" w:rsidR="000C0F1A" w:rsidRPr="00875537" w:rsidRDefault="000C0F1A" w:rsidP="00565110">
            <w:pPr>
              <w:pStyle w:val="ListParagraph"/>
              <w:numPr>
                <w:ilvl w:val="0"/>
                <w:numId w:val="32"/>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1B8900BA" w14:textId="77777777" w:rsidR="000C0F1A" w:rsidRPr="00875537" w:rsidRDefault="000C0F1A" w:rsidP="00227074">
            <w:pPr>
              <w:spacing w:after="0" w:line="240" w:lineRule="auto"/>
              <w:rPr>
                <w:rFonts w:asciiTheme="minorHAnsi" w:hAnsiTheme="minorHAnsi" w:cstheme="minorHAnsi"/>
              </w:rPr>
            </w:pPr>
            <w:r w:rsidRPr="00875537">
              <w:rPr>
                <w:rFonts w:asciiTheme="minorHAnsi" w:hAnsiTheme="minorHAnsi" w:cstheme="minorHAnsi"/>
                <w:b/>
                <w:smallCaps/>
              </w:rPr>
              <w:t>Cabinet Dimensions</w:t>
            </w:r>
          </w:p>
        </w:tc>
      </w:tr>
      <w:tr w:rsidR="00CD3F5D" w:rsidRPr="00875537" w14:paraId="6736ADF5" w14:textId="77777777" w:rsidTr="000C0F1A">
        <w:tc>
          <w:tcPr>
            <w:tcW w:w="997" w:type="dxa"/>
            <w:shd w:val="clear" w:color="auto" w:fill="auto"/>
            <w:tcMar>
              <w:top w:w="29" w:type="dxa"/>
              <w:bottom w:w="29" w:type="dxa"/>
            </w:tcMar>
          </w:tcPr>
          <w:p w14:paraId="44DE061F"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149DB93E"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Width: EIA standard 19” rack, single width, ~25 inches</w:t>
            </w:r>
          </w:p>
        </w:tc>
        <w:tc>
          <w:tcPr>
            <w:tcW w:w="1530" w:type="dxa"/>
            <w:shd w:val="clear" w:color="auto" w:fill="auto"/>
            <w:tcMar>
              <w:top w:w="29" w:type="dxa"/>
              <w:bottom w:w="29" w:type="dxa"/>
            </w:tcMar>
          </w:tcPr>
          <w:p w14:paraId="01D83B2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F62AA93" w14:textId="77777777" w:rsidR="00CD3F5D" w:rsidRPr="00875537" w:rsidRDefault="00CD3F5D" w:rsidP="00227074">
            <w:pPr>
              <w:spacing w:after="0" w:line="240" w:lineRule="auto"/>
              <w:rPr>
                <w:rFonts w:asciiTheme="minorHAnsi" w:hAnsiTheme="minorHAnsi" w:cstheme="minorHAnsi"/>
              </w:rPr>
            </w:pPr>
          </w:p>
        </w:tc>
      </w:tr>
      <w:tr w:rsidR="00CD3F5D" w:rsidRPr="00875537" w14:paraId="20F8434F" w14:textId="77777777" w:rsidTr="000C0F1A">
        <w:tc>
          <w:tcPr>
            <w:tcW w:w="997" w:type="dxa"/>
            <w:shd w:val="clear" w:color="auto" w:fill="auto"/>
            <w:tcMar>
              <w:top w:w="29" w:type="dxa"/>
              <w:bottom w:w="29" w:type="dxa"/>
            </w:tcMar>
          </w:tcPr>
          <w:p w14:paraId="37BC77B5"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4491D37"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Height: 42 Rack Units (RU), ~ 78 inches</w:t>
            </w:r>
          </w:p>
        </w:tc>
        <w:tc>
          <w:tcPr>
            <w:tcW w:w="1530" w:type="dxa"/>
            <w:shd w:val="clear" w:color="auto" w:fill="auto"/>
            <w:tcMar>
              <w:top w:w="29" w:type="dxa"/>
              <w:bottom w:w="29" w:type="dxa"/>
            </w:tcMar>
          </w:tcPr>
          <w:p w14:paraId="13F2A53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EBA0254" w14:textId="77777777" w:rsidR="00CD3F5D" w:rsidRPr="00875537" w:rsidRDefault="00CD3F5D" w:rsidP="00227074">
            <w:pPr>
              <w:spacing w:after="0" w:line="240" w:lineRule="auto"/>
              <w:rPr>
                <w:rFonts w:asciiTheme="minorHAnsi" w:hAnsiTheme="minorHAnsi" w:cstheme="minorHAnsi"/>
              </w:rPr>
            </w:pPr>
          </w:p>
        </w:tc>
      </w:tr>
      <w:tr w:rsidR="00CD3F5D" w:rsidRPr="00875537" w14:paraId="10A1DAE1" w14:textId="77777777" w:rsidTr="000C0F1A">
        <w:tc>
          <w:tcPr>
            <w:tcW w:w="997" w:type="dxa"/>
            <w:shd w:val="clear" w:color="auto" w:fill="auto"/>
            <w:tcMar>
              <w:top w:w="29" w:type="dxa"/>
              <w:bottom w:w="29" w:type="dxa"/>
            </w:tcMar>
          </w:tcPr>
          <w:p w14:paraId="6F3AEBAA"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426FBAEA"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Depth: ~25 inches</w:t>
            </w:r>
          </w:p>
        </w:tc>
        <w:tc>
          <w:tcPr>
            <w:tcW w:w="1530" w:type="dxa"/>
            <w:shd w:val="clear" w:color="auto" w:fill="auto"/>
            <w:tcMar>
              <w:top w:w="29" w:type="dxa"/>
              <w:bottom w:w="29" w:type="dxa"/>
            </w:tcMar>
          </w:tcPr>
          <w:p w14:paraId="53627B0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417659D" w14:textId="77777777" w:rsidR="00CD3F5D" w:rsidRPr="00875537" w:rsidRDefault="00CD3F5D" w:rsidP="00227074">
            <w:pPr>
              <w:spacing w:after="0" w:line="240" w:lineRule="auto"/>
              <w:rPr>
                <w:rFonts w:asciiTheme="minorHAnsi" w:hAnsiTheme="minorHAnsi" w:cstheme="minorHAnsi"/>
              </w:rPr>
            </w:pPr>
          </w:p>
        </w:tc>
      </w:tr>
      <w:tr w:rsidR="000C0F1A" w:rsidRPr="00875537" w14:paraId="0E20A026" w14:textId="77777777" w:rsidTr="00A67DE4">
        <w:tc>
          <w:tcPr>
            <w:tcW w:w="997" w:type="dxa"/>
            <w:shd w:val="clear" w:color="auto" w:fill="auto"/>
            <w:tcMar>
              <w:top w:w="29" w:type="dxa"/>
              <w:bottom w:w="29" w:type="dxa"/>
            </w:tcMar>
          </w:tcPr>
          <w:p w14:paraId="2C56AEF9" w14:textId="77777777" w:rsidR="000C0F1A" w:rsidRPr="00875537" w:rsidRDefault="000C0F1A" w:rsidP="00565110">
            <w:pPr>
              <w:pStyle w:val="ListParagraph"/>
              <w:numPr>
                <w:ilvl w:val="0"/>
                <w:numId w:val="32"/>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14835A01" w14:textId="77777777" w:rsidR="000C0F1A" w:rsidRPr="00875537" w:rsidRDefault="000C0F1A" w:rsidP="00227074">
            <w:pPr>
              <w:spacing w:after="0" w:line="240" w:lineRule="auto"/>
              <w:rPr>
                <w:rFonts w:asciiTheme="minorHAnsi" w:hAnsiTheme="minorHAnsi" w:cstheme="minorHAnsi"/>
              </w:rPr>
            </w:pPr>
            <w:r w:rsidRPr="00875537">
              <w:rPr>
                <w:rFonts w:asciiTheme="minorHAnsi" w:hAnsiTheme="minorHAnsi" w:cstheme="minorHAnsi"/>
                <w:b/>
                <w:smallCaps/>
              </w:rPr>
              <w:t>Construction</w:t>
            </w:r>
            <w:r w:rsidRPr="00875537">
              <w:rPr>
                <w:rFonts w:asciiTheme="minorHAnsi" w:hAnsiTheme="minorHAnsi" w:cstheme="minorHAnsi"/>
              </w:rPr>
              <w:t xml:space="preserve"> – resistant to impact and corrosion</w:t>
            </w:r>
          </w:p>
        </w:tc>
      </w:tr>
      <w:tr w:rsidR="00CD3F5D" w:rsidRPr="00875537" w14:paraId="1F9222B2" w14:textId="77777777" w:rsidTr="000C0F1A">
        <w:tc>
          <w:tcPr>
            <w:tcW w:w="997" w:type="dxa"/>
            <w:shd w:val="clear" w:color="auto" w:fill="auto"/>
            <w:tcMar>
              <w:top w:w="29" w:type="dxa"/>
              <w:bottom w:w="29" w:type="dxa"/>
            </w:tcMar>
          </w:tcPr>
          <w:p w14:paraId="14AC85BC"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39932C0E"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Exterior: high strength aluminum</w:t>
            </w:r>
          </w:p>
        </w:tc>
        <w:tc>
          <w:tcPr>
            <w:tcW w:w="1530" w:type="dxa"/>
            <w:shd w:val="clear" w:color="auto" w:fill="auto"/>
            <w:tcMar>
              <w:top w:w="29" w:type="dxa"/>
              <w:bottom w:w="29" w:type="dxa"/>
            </w:tcMar>
          </w:tcPr>
          <w:p w14:paraId="5E0DD5B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3CDF739" w14:textId="77777777" w:rsidR="00CD3F5D" w:rsidRPr="00875537" w:rsidRDefault="00CD3F5D" w:rsidP="00227074">
            <w:pPr>
              <w:spacing w:after="0" w:line="240" w:lineRule="auto"/>
              <w:rPr>
                <w:rFonts w:asciiTheme="minorHAnsi" w:hAnsiTheme="minorHAnsi" w:cstheme="minorHAnsi"/>
              </w:rPr>
            </w:pPr>
          </w:p>
        </w:tc>
      </w:tr>
      <w:tr w:rsidR="00CD3F5D" w:rsidRPr="00875537" w14:paraId="44BCF3AF" w14:textId="77777777" w:rsidTr="000C0F1A">
        <w:tc>
          <w:tcPr>
            <w:tcW w:w="997" w:type="dxa"/>
            <w:shd w:val="clear" w:color="auto" w:fill="auto"/>
            <w:tcMar>
              <w:top w:w="29" w:type="dxa"/>
              <w:bottom w:w="29" w:type="dxa"/>
            </w:tcMar>
          </w:tcPr>
          <w:p w14:paraId="4449CA19"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DDB0D34"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Hardware: stainless steel</w:t>
            </w:r>
          </w:p>
        </w:tc>
        <w:tc>
          <w:tcPr>
            <w:tcW w:w="1530" w:type="dxa"/>
            <w:shd w:val="clear" w:color="auto" w:fill="auto"/>
            <w:tcMar>
              <w:top w:w="29" w:type="dxa"/>
              <w:bottom w:w="29" w:type="dxa"/>
            </w:tcMar>
          </w:tcPr>
          <w:p w14:paraId="379661D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F34B97F" w14:textId="77777777" w:rsidR="00CD3F5D" w:rsidRPr="00875537" w:rsidRDefault="00CD3F5D" w:rsidP="00227074">
            <w:pPr>
              <w:spacing w:after="0" w:line="240" w:lineRule="auto"/>
              <w:rPr>
                <w:rFonts w:asciiTheme="minorHAnsi" w:hAnsiTheme="minorHAnsi" w:cstheme="minorHAnsi"/>
              </w:rPr>
            </w:pPr>
          </w:p>
        </w:tc>
      </w:tr>
      <w:tr w:rsidR="00CD3F5D" w:rsidRPr="00875537" w14:paraId="4110B984" w14:textId="77777777" w:rsidTr="000C0F1A">
        <w:tc>
          <w:tcPr>
            <w:tcW w:w="997" w:type="dxa"/>
            <w:shd w:val="clear" w:color="auto" w:fill="auto"/>
            <w:tcMar>
              <w:top w:w="29" w:type="dxa"/>
              <w:bottom w:w="29" w:type="dxa"/>
            </w:tcMar>
          </w:tcPr>
          <w:p w14:paraId="1FDD6368"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0B3B56AA"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Weather-tight: NEMA 3R standard</w:t>
            </w:r>
          </w:p>
        </w:tc>
        <w:tc>
          <w:tcPr>
            <w:tcW w:w="1530" w:type="dxa"/>
            <w:shd w:val="clear" w:color="auto" w:fill="auto"/>
            <w:tcMar>
              <w:top w:w="29" w:type="dxa"/>
              <w:bottom w:w="29" w:type="dxa"/>
            </w:tcMar>
          </w:tcPr>
          <w:p w14:paraId="7E786EF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D466800" w14:textId="77777777" w:rsidR="00CD3F5D" w:rsidRPr="00875537" w:rsidRDefault="00CD3F5D" w:rsidP="00227074">
            <w:pPr>
              <w:spacing w:after="0" w:line="240" w:lineRule="auto"/>
              <w:rPr>
                <w:rFonts w:asciiTheme="minorHAnsi" w:hAnsiTheme="minorHAnsi" w:cstheme="minorHAnsi"/>
              </w:rPr>
            </w:pPr>
          </w:p>
        </w:tc>
      </w:tr>
      <w:tr w:rsidR="000C0F1A" w:rsidRPr="00875537" w14:paraId="129EC6C4" w14:textId="77777777" w:rsidTr="00A67DE4">
        <w:tc>
          <w:tcPr>
            <w:tcW w:w="997" w:type="dxa"/>
            <w:shd w:val="clear" w:color="auto" w:fill="auto"/>
            <w:tcMar>
              <w:top w:w="29" w:type="dxa"/>
              <w:bottom w:w="29" w:type="dxa"/>
            </w:tcMar>
          </w:tcPr>
          <w:p w14:paraId="39A9DDFC" w14:textId="77777777" w:rsidR="000C0F1A" w:rsidRPr="00875537" w:rsidRDefault="000C0F1A" w:rsidP="00565110">
            <w:pPr>
              <w:pStyle w:val="ListParagraph"/>
              <w:numPr>
                <w:ilvl w:val="0"/>
                <w:numId w:val="32"/>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44B5EF01" w14:textId="77777777" w:rsidR="000C0F1A" w:rsidRPr="00875537" w:rsidRDefault="000C0F1A" w:rsidP="00227074">
            <w:pPr>
              <w:spacing w:after="0" w:line="240" w:lineRule="auto"/>
              <w:rPr>
                <w:rFonts w:asciiTheme="minorHAnsi" w:hAnsiTheme="minorHAnsi" w:cstheme="minorHAnsi"/>
              </w:rPr>
            </w:pPr>
            <w:r w:rsidRPr="00875537">
              <w:rPr>
                <w:rFonts w:asciiTheme="minorHAnsi" w:hAnsiTheme="minorHAnsi" w:cstheme="minorHAnsi"/>
                <w:b/>
                <w:smallCaps/>
              </w:rPr>
              <w:t>Rack rails</w:t>
            </w:r>
            <w:r w:rsidRPr="00875537">
              <w:rPr>
                <w:rFonts w:asciiTheme="minorHAnsi" w:hAnsiTheme="minorHAnsi" w:cstheme="minorHAnsi"/>
              </w:rPr>
              <w:t>: 2 pair, individually depth adjustable</w:t>
            </w:r>
          </w:p>
        </w:tc>
      </w:tr>
      <w:tr w:rsidR="00CD3F5D" w:rsidRPr="00875537" w14:paraId="7ACEB390" w14:textId="77777777" w:rsidTr="000C0F1A">
        <w:tc>
          <w:tcPr>
            <w:tcW w:w="997" w:type="dxa"/>
            <w:shd w:val="clear" w:color="auto" w:fill="auto"/>
            <w:tcMar>
              <w:top w:w="29" w:type="dxa"/>
              <w:bottom w:w="29" w:type="dxa"/>
            </w:tcMar>
          </w:tcPr>
          <w:p w14:paraId="703C1907"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3.1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4C991ADA" w14:textId="77777777" w:rsidR="00CD3F5D" w:rsidRPr="00875537" w:rsidRDefault="000C0F1A" w:rsidP="00227074">
            <w:pPr>
              <w:pStyle w:val="Normal2"/>
              <w:spacing w:before="0" w:after="0"/>
              <w:rPr>
                <w:rFonts w:asciiTheme="minorHAnsi" w:hAnsiTheme="minorHAnsi" w:cstheme="minorHAnsi"/>
                <w:sz w:val="22"/>
                <w:szCs w:val="22"/>
              </w:rPr>
            </w:pPr>
            <w:r>
              <w:rPr>
                <w:rFonts w:asciiTheme="minorHAnsi" w:hAnsiTheme="minorHAnsi" w:cstheme="minorHAnsi"/>
                <w:sz w:val="22"/>
                <w:szCs w:val="22"/>
              </w:rPr>
              <w:t>Two pair</w:t>
            </w:r>
          </w:p>
        </w:tc>
        <w:tc>
          <w:tcPr>
            <w:tcW w:w="1530" w:type="dxa"/>
            <w:shd w:val="clear" w:color="auto" w:fill="auto"/>
            <w:tcMar>
              <w:top w:w="29" w:type="dxa"/>
              <w:bottom w:w="29" w:type="dxa"/>
            </w:tcMar>
          </w:tcPr>
          <w:p w14:paraId="28A7FA0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F2FE0C5" w14:textId="77777777" w:rsidR="00CD3F5D" w:rsidRPr="00875537" w:rsidRDefault="00CD3F5D" w:rsidP="00227074">
            <w:pPr>
              <w:spacing w:after="0" w:line="240" w:lineRule="auto"/>
              <w:rPr>
                <w:rFonts w:asciiTheme="minorHAnsi" w:hAnsiTheme="minorHAnsi" w:cstheme="minorHAnsi"/>
              </w:rPr>
            </w:pPr>
          </w:p>
        </w:tc>
      </w:tr>
      <w:tr w:rsidR="00CD3F5D" w:rsidRPr="00875537" w14:paraId="34E63D12" w14:textId="77777777" w:rsidTr="000C0F1A">
        <w:tc>
          <w:tcPr>
            <w:tcW w:w="997" w:type="dxa"/>
            <w:shd w:val="clear" w:color="auto" w:fill="auto"/>
            <w:tcMar>
              <w:top w:w="29" w:type="dxa"/>
              <w:bottom w:w="29" w:type="dxa"/>
            </w:tcMar>
          </w:tcPr>
          <w:p w14:paraId="66CB9EE2"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3.2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C9B42CF"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Fully drilled and tapped</w:t>
            </w:r>
          </w:p>
        </w:tc>
        <w:tc>
          <w:tcPr>
            <w:tcW w:w="1530" w:type="dxa"/>
            <w:shd w:val="clear" w:color="auto" w:fill="auto"/>
            <w:tcMar>
              <w:top w:w="29" w:type="dxa"/>
              <w:bottom w:w="29" w:type="dxa"/>
            </w:tcMar>
          </w:tcPr>
          <w:p w14:paraId="5B5EB89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BDC7E4D" w14:textId="77777777" w:rsidR="00CD3F5D" w:rsidRPr="00875537" w:rsidRDefault="00CD3F5D" w:rsidP="00227074">
            <w:pPr>
              <w:spacing w:after="0" w:line="240" w:lineRule="auto"/>
              <w:rPr>
                <w:rFonts w:asciiTheme="minorHAnsi" w:hAnsiTheme="minorHAnsi" w:cstheme="minorHAnsi"/>
              </w:rPr>
            </w:pPr>
          </w:p>
        </w:tc>
      </w:tr>
      <w:tr w:rsidR="000C0F1A" w:rsidRPr="00875537" w14:paraId="356310ED" w14:textId="77777777" w:rsidTr="00A67DE4">
        <w:tc>
          <w:tcPr>
            <w:tcW w:w="997" w:type="dxa"/>
            <w:shd w:val="clear" w:color="auto" w:fill="auto"/>
            <w:tcMar>
              <w:top w:w="29" w:type="dxa"/>
              <w:bottom w:w="29" w:type="dxa"/>
            </w:tcMar>
          </w:tcPr>
          <w:p w14:paraId="7FC1A0FE" w14:textId="77777777" w:rsidR="000C0F1A" w:rsidRPr="00875537" w:rsidRDefault="000C0F1A" w:rsidP="00565110">
            <w:pPr>
              <w:pStyle w:val="ListParagraph"/>
              <w:numPr>
                <w:ilvl w:val="0"/>
                <w:numId w:val="32"/>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424A3F16" w14:textId="77777777" w:rsidR="000C0F1A" w:rsidRPr="00875537" w:rsidRDefault="000C0F1A" w:rsidP="00227074">
            <w:pPr>
              <w:spacing w:after="0" w:line="240" w:lineRule="auto"/>
              <w:rPr>
                <w:rFonts w:asciiTheme="minorHAnsi" w:hAnsiTheme="minorHAnsi" w:cstheme="minorHAnsi"/>
              </w:rPr>
            </w:pPr>
            <w:r w:rsidRPr="00875537">
              <w:rPr>
                <w:rFonts w:asciiTheme="minorHAnsi" w:hAnsiTheme="minorHAnsi" w:cstheme="minorHAnsi"/>
                <w:b/>
                <w:smallCaps/>
              </w:rPr>
              <w:t>Thermal Protection</w:t>
            </w:r>
          </w:p>
        </w:tc>
      </w:tr>
      <w:tr w:rsidR="00CD3F5D" w:rsidRPr="00875537" w14:paraId="2571C818" w14:textId="77777777" w:rsidTr="000C0F1A">
        <w:tc>
          <w:tcPr>
            <w:tcW w:w="997" w:type="dxa"/>
            <w:shd w:val="clear" w:color="auto" w:fill="auto"/>
            <w:tcMar>
              <w:top w:w="29" w:type="dxa"/>
              <w:bottom w:w="29" w:type="dxa"/>
            </w:tcMar>
          </w:tcPr>
          <w:p w14:paraId="348D1716"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lastRenderedPageBreak/>
              <w:t>4.1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3BB694E"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Solar shield roof with air gap to dissipate radiant heat.</w:t>
            </w:r>
          </w:p>
        </w:tc>
        <w:tc>
          <w:tcPr>
            <w:tcW w:w="1530" w:type="dxa"/>
            <w:shd w:val="clear" w:color="auto" w:fill="auto"/>
            <w:tcMar>
              <w:top w:w="29" w:type="dxa"/>
              <w:bottom w:w="29" w:type="dxa"/>
            </w:tcMar>
          </w:tcPr>
          <w:p w14:paraId="67C3A5A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7B71371" w14:textId="77777777" w:rsidR="00CD3F5D" w:rsidRPr="00875537" w:rsidRDefault="00CD3F5D" w:rsidP="00227074">
            <w:pPr>
              <w:spacing w:after="0" w:line="240" w:lineRule="auto"/>
              <w:rPr>
                <w:rFonts w:asciiTheme="minorHAnsi" w:hAnsiTheme="minorHAnsi" w:cstheme="minorHAnsi"/>
              </w:rPr>
            </w:pPr>
          </w:p>
        </w:tc>
      </w:tr>
      <w:tr w:rsidR="00CD3F5D" w:rsidRPr="00875537" w14:paraId="4EC885BC" w14:textId="77777777" w:rsidTr="000C0F1A">
        <w:tc>
          <w:tcPr>
            <w:tcW w:w="997" w:type="dxa"/>
            <w:shd w:val="clear" w:color="auto" w:fill="auto"/>
            <w:tcMar>
              <w:top w:w="29" w:type="dxa"/>
              <w:bottom w:w="29" w:type="dxa"/>
            </w:tcMar>
          </w:tcPr>
          <w:p w14:paraId="191605BB"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4.2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7CE69592"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Solar shield vent and perimeter screened to prevent insect entry.</w:t>
            </w:r>
          </w:p>
        </w:tc>
        <w:tc>
          <w:tcPr>
            <w:tcW w:w="1530" w:type="dxa"/>
            <w:shd w:val="clear" w:color="auto" w:fill="auto"/>
            <w:tcMar>
              <w:top w:w="29" w:type="dxa"/>
              <w:bottom w:w="29" w:type="dxa"/>
            </w:tcMar>
          </w:tcPr>
          <w:p w14:paraId="3504FC8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B59601A" w14:textId="77777777" w:rsidR="00CD3F5D" w:rsidRPr="00875537" w:rsidRDefault="00CD3F5D" w:rsidP="00227074">
            <w:pPr>
              <w:spacing w:after="0" w:line="240" w:lineRule="auto"/>
              <w:rPr>
                <w:rFonts w:asciiTheme="minorHAnsi" w:hAnsiTheme="minorHAnsi" w:cstheme="minorHAnsi"/>
              </w:rPr>
            </w:pPr>
          </w:p>
        </w:tc>
      </w:tr>
      <w:tr w:rsidR="00CD3F5D" w:rsidRPr="00875537" w14:paraId="7E77E8A3" w14:textId="77777777" w:rsidTr="000C0F1A">
        <w:tc>
          <w:tcPr>
            <w:tcW w:w="997" w:type="dxa"/>
            <w:shd w:val="clear" w:color="auto" w:fill="auto"/>
            <w:tcMar>
              <w:top w:w="29" w:type="dxa"/>
              <w:bottom w:w="29" w:type="dxa"/>
            </w:tcMar>
          </w:tcPr>
          <w:p w14:paraId="7DBF514A"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4.3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F9E757A"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Insulation bonded to interior walls.</w:t>
            </w:r>
          </w:p>
        </w:tc>
        <w:tc>
          <w:tcPr>
            <w:tcW w:w="1530" w:type="dxa"/>
            <w:shd w:val="clear" w:color="auto" w:fill="auto"/>
            <w:tcMar>
              <w:top w:w="29" w:type="dxa"/>
              <w:bottom w:w="29" w:type="dxa"/>
            </w:tcMar>
          </w:tcPr>
          <w:p w14:paraId="6D0D8AE1"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B95D778" w14:textId="77777777" w:rsidR="00CD3F5D" w:rsidRPr="00875537" w:rsidRDefault="00CD3F5D" w:rsidP="00227074">
            <w:pPr>
              <w:spacing w:after="0" w:line="240" w:lineRule="auto"/>
              <w:rPr>
                <w:rFonts w:asciiTheme="minorHAnsi" w:hAnsiTheme="minorHAnsi" w:cstheme="minorHAnsi"/>
              </w:rPr>
            </w:pPr>
          </w:p>
        </w:tc>
      </w:tr>
      <w:tr w:rsidR="00CD3F5D" w:rsidRPr="00875537" w14:paraId="3E7C41A5" w14:textId="77777777" w:rsidTr="000C0F1A">
        <w:tc>
          <w:tcPr>
            <w:tcW w:w="997" w:type="dxa"/>
            <w:shd w:val="clear" w:color="auto" w:fill="auto"/>
            <w:tcMar>
              <w:top w:w="29" w:type="dxa"/>
              <w:bottom w:w="29" w:type="dxa"/>
            </w:tcMar>
          </w:tcPr>
          <w:p w14:paraId="5924B172"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4.4</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FB8428B"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Exhaust fans: 12 VDC, with thermostat.</w:t>
            </w:r>
          </w:p>
        </w:tc>
        <w:tc>
          <w:tcPr>
            <w:tcW w:w="1530" w:type="dxa"/>
            <w:shd w:val="clear" w:color="auto" w:fill="auto"/>
            <w:tcMar>
              <w:top w:w="29" w:type="dxa"/>
              <w:bottom w:w="29" w:type="dxa"/>
            </w:tcMar>
          </w:tcPr>
          <w:p w14:paraId="0ADDD06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A9197DF" w14:textId="77777777" w:rsidR="00CD3F5D" w:rsidRPr="00875537" w:rsidRDefault="00CD3F5D" w:rsidP="00227074">
            <w:pPr>
              <w:spacing w:after="0" w:line="240" w:lineRule="auto"/>
              <w:rPr>
                <w:rFonts w:asciiTheme="minorHAnsi" w:hAnsiTheme="minorHAnsi" w:cstheme="minorHAnsi"/>
              </w:rPr>
            </w:pPr>
          </w:p>
        </w:tc>
      </w:tr>
      <w:tr w:rsidR="00CD3F5D" w:rsidRPr="00875537" w14:paraId="773F175D" w14:textId="77777777" w:rsidTr="000C0F1A">
        <w:tc>
          <w:tcPr>
            <w:tcW w:w="997" w:type="dxa"/>
            <w:shd w:val="clear" w:color="auto" w:fill="auto"/>
            <w:tcMar>
              <w:top w:w="29" w:type="dxa"/>
              <w:bottom w:w="29" w:type="dxa"/>
            </w:tcMar>
          </w:tcPr>
          <w:p w14:paraId="3FEF25B1"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4.5</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485CD78"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Cabinet shall provide for lightning protection and grounding features that meet or exceed current industry applicable standards.</w:t>
            </w:r>
          </w:p>
        </w:tc>
        <w:tc>
          <w:tcPr>
            <w:tcW w:w="1530" w:type="dxa"/>
            <w:shd w:val="clear" w:color="auto" w:fill="auto"/>
            <w:tcMar>
              <w:top w:w="29" w:type="dxa"/>
              <w:bottom w:w="29" w:type="dxa"/>
            </w:tcMar>
          </w:tcPr>
          <w:p w14:paraId="2C284A17"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0AF1180" w14:textId="77777777" w:rsidR="00CD3F5D" w:rsidRPr="00875537" w:rsidRDefault="00CD3F5D" w:rsidP="00227074">
            <w:pPr>
              <w:spacing w:after="0" w:line="240" w:lineRule="auto"/>
              <w:rPr>
                <w:rFonts w:asciiTheme="minorHAnsi" w:hAnsiTheme="minorHAnsi" w:cstheme="minorHAnsi"/>
              </w:rPr>
            </w:pPr>
          </w:p>
        </w:tc>
      </w:tr>
      <w:tr w:rsidR="000C0F1A" w:rsidRPr="00875537" w14:paraId="6F92ACEE" w14:textId="77777777" w:rsidTr="00A67DE4">
        <w:trPr>
          <w:trHeight w:val="132"/>
        </w:trPr>
        <w:tc>
          <w:tcPr>
            <w:tcW w:w="997" w:type="dxa"/>
            <w:shd w:val="clear" w:color="auto" w:fill="auto"/>
            <w:tcMar>
              <w:top w:w="29" w:type="dxa"/>
              <w:bottom w:w="29" w:type="dxa"/>
            </w:tcMar>
          </w:tcPr>
          <w:p w14:paraId="4A705002" w14:textId="77777777" w:rsidR="000C0F1A" w:rsidRPr="00875537" w:rsidRDefault="000C0F1A" w:rsidP="00565110">
            <w:pPr>
              <w:pStyle w:val="ListParagraph"/>
              <w:numPr>
                <w:ilvl w:val="0"/>
                <w:numId w:val="32"/>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51BA3511" w14:textId="77777777" w:rsidR="000C0F1A" w:rsidRPr="00875537" w:rsidRDefault="000C0F1A" w:rsidP="00227074">
            <w:pPr>
              <w:spacing w:after="0" w:line="240" w:lineRule="auto"/>
              <w:rPr>
                <w:rFonts w:asciiTheme="minorHAnsi" w:hAnsiTheme="minorHAnsi" w:cstheme="minorHAnsi"/>
              </w:rPr>
            </w:pPr>
            <w:r w:rsidRPr="00875537">
              <w:rPr>
                <w:rFonts w:asciiTheme="minorHAnsi" w:hAnsiTheme="minorHAnsi" w:cstheme="minorHAnsi"/>
                <w:b/>
                <w:smallCaps/>
              </w:rPr>
              <w:t>Doors</w:t>
            </w:r>
          </w:p>
        </w:tc>
      </w:tr>
      <w:tr w:rsidR="00CD3F5D" w:rsidRPr="00875537" w14:paraId="3E5A7998" w14:textId="77777777" w:rsidTr="000C0F1A">
        <w:tc>
          <w:tcPr>
            <w:tcW w:w="997" w:type="dxa"/>
            <w:shd w:val="clear" w:color="auto" w:fill="auto"/>
            <w:tcMar>
              <w:top w:w="29" w:type="dxa"/>
              <w:bottom w:w="29" w:type="dxa"/>
            </w:tcMar>
          </w:tcPr>
          <w:p w14:paraId="69012BE8"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CFE5073"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Two (2) doors, front and back</w:t>
            </w:r>
            <w:r w:rsidR="000C0F1A">
              <w:rPr>
                <w:rFonts w:asciiTheme="minorHAnsi" w:hAnsiTheme="minorHAnsi" w:cstheme="minorHAnsi"/>
                <w:sz w:val="22"/>
                <w:szCs w:val="22"/>
              </w:rPr>
              <w:t>.</w:t>
            </w:r>
          </w:p>
        </w:tc>
        <w:tc>
          <w:tcPr>
            <w:tcW w:w="1530" w:type="dxa"/>
            <w:shd w:val="clear" w:color="auto" w:fill="auto"/>
            <w:tcMar>
              <w:top w:w="29" w:type="dxa"/>
              <w:bottom w:w="29" w:type="dxa"/>
            </w:tcMar>
          </w:tcPr>
          <w:p w14:paraId="73613E91"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74AA2500" w14:textId="77777777" w:rsidR="00CD3F5D" w:rsidRPr="00875537" w:rsidRDefault="00CD3F5D" w:rsidP="00227074">
            <w:pPr>
              <w:pStyle w:val="Normal2"/>
              <w:spacing w:before="0" w:after="0"/>
              <w:ind w:left="0"/>
              <w:rPr>
                <w:rFonts w:asciiTheme="minorHAnsi" w:hAnsiTheme="minorHAnsi" w:cstheme="minorHAnsi"/>
                <w:sz w:val="22"/>
                <w:szCs w:val="22"/>
              </w:rPr>
            </w:pPr>
          </w:p>
        </w:tc>
      </w:tr>
      <w:tr w:rsidR="00CD3F5D" w:rsidRPr="00875537" w14:paraId="5AEF0F09" w14:textId="77777777" w:rsidTr="000C0F1A">
        <w:tc>
          <w:tcPr>
            <w:tcW w:w="997" w:type="dxa"/>
            <w:shd w:val="clear" w:color="auto" w:fill="auto"/>
            <w:tcMar>
              <w:top w:w="29" w:type="dxa"/>
              <w:bottom w:w="29" w:type="dxa"/>
            </w:tcMar>
          </w:tcPr>
          <w:p w14:paraId="2FF79B27"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49080654"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Continuous hinge</w:t>
            </w:r>
            <w:r w:rsidR="000C0F1A">
              <w:rPr>
                <w:rFonts w:asciiTheme="minorHAnsi" w:hAnsiTheme="minorHAnsi" w:cstheme="minorHAnsi"/>
                <w:sz w:val="22"/>
                <w:szCs w:val="22"/>
              </w:rPr>
              <w:t>.</w:t>
            </w:r>
          </w:p>
        </w:tc>
        <w:tc>
          <w:tcPr>
            <w:tcW w:w="1530" w:type="dxa"/>
            <w:shd w:val="clear" w:color="auto" w:fill="auto"/>
            <w:tcMar>
              <w:top w:w="29" w:type="dxa"/>
              <w:bottom w:w="29" w:type="dxa"/>
            </w:tcMar>
          </w:tcPr>
          <w:p w14:paraId="53E79237"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5E12FAE" w14:textId="77777777" w:rsidR="00CD3F5D" w:rsidRPr="00875537" w:rsidRDefault="00CD3F5D" w:rsidP="00227074">
            <w:pPr>
              <w:spacing w:after="0" w:line="240" w:lineRule="auto"/>
              <w:rPr>
                <w:rFonts w:asciiTheme="minorHAnsi" w:hAnsiTheme="minorHAnsi" w:cstheme="minorHAnsi"/>
              </w:rPr>
            </w:pPr>
          </w:p>
        </w:tc>
      </w:tr>
      <w:tr w:rsidR="00CD3F5D" w:rsidRPr="00875537" w14:paraId="7D03A9B2" w14:textId="77777777" w:rsidTr="000C0F1A">
        <w:tc>
          <w:tcPr>
            <w:tcW w:w="997" w:type="dxa"/>
            <w:shd w:val="clear" w:color="auto" w:fill="auto"/>
            <w:tcMar>
              <w:top w:w="29" w:type="dxa"/>
              <w:bottom w:w="29" w:type="dxa"/>
            </w:tcMar>
          </w:tcPr>
          <w:p w14:paraId="2020AA9B"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03DCA16"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Three point locking mechanism</w:t>
            </w:r>
            <w:r w:rsidR="000C0F1A">
              <w:rPr>
                <w:rFonts w:asciiTheme="minorHAnsi" w:hAnsiTheme="minorHAnsi" w:cstheme="minorHAnsi"/>
                <w:sz w:val="22"/>
                <w:szCs w:val="22"/>
              </w:rPr>
              <w:t>.</w:t>
            </w:r>
          </w:p>
        </w:tc>
        <w:tc>
          <w:tcPr>
            <w:tcW w:w="1530" w:type="dxa"/>
            <w:shd w:val="clear" w:color="auto" w:fill="auto"/>
            <w:tcMar>
              <w:top w:w="29" w:type="dxa"/>
              <w:bottom w:w="29" w:type="dxa"/>
            </w:tcMar>
          </w:tcPr>
          <w:p w14:paraId="7D7E764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78D264F" w14:textId="77777777" w:rsidR="00CD3F5D" w:rsidRPr="00875537" w:rsidRDefault="00CD3F5D" w:rsidP="00227074">
            <w:pPr>
              <w:spacing w:after="0" w:line="240" w:lineRule="auto"/>
              <w:rPr>
                <w:rFonts w:asciiTheme="minorHAnsi" w:hAnsiTheme="minorHAnsi" w:cstheme="minorHAnsi"/>
              </w:rPr>
            </w:pPr>
          </w:p>
        </w:tc>
      </w:tr>
      <w:tr w:rsidR="00CD3F5D" w:rsidRPr="00875537" w14:paraId="26552472" w14:textId="77777777" w:rsidTr="000C0F1A">
        <w:tc>
          <w:tcPr>
            <w:tcW w:w="997" w:type="dxa"/>
            <w:shd w:val="clear" w:color="auto" w:fill="auto"/>
            <w:tcMar>
              <w:top w:w="29" w:type="dxa"/>
              <w:bottom w:w="29" w:type="dxa"/>
            </w:tcMar>
          </w:tcPr>
          <w:p w14:paraId="1091FB64"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5.4</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4B65EA31"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Internal lock or external padlock</w:t>
            </w:r>
            <w:r w:rsidR="000C0F1A">
              <w:rPr>
                <w:rFonts w:asciiTheme="minorHAnsi" w:hAnsiTheme="minorHAnsi" w:cstheme="minorHAnsi"/>
                <w:sz w:val="22"/>
                <w:szCs w:val="22"/>
              </w:rPr>
              <w:t>.</w:t>
            </w:r>
          </w:p>
        </w:tc>
        <w:tc>
          <w:tcPr>
            <w:tcW w:w="1530" w:type="dxa"/>
            <w:shd w:val="clear" w:color="auto" w:fill="auto"/>
            <w:tcMar>
              <w:top w:w="29" w:type="dxa"/>
              <w:bottom w:w="29" w:type="dxa"/>
            </w:tcMar>
          </w:tcPr>
          <w:p w14:paraId="1FD642D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9CF71FE" w14:textId="77777777" w:rsidR="00CD3F5D" w:rsidRPr="00875537" w:rsidRDefault="00CD3F5D" w:rsidP="00227074">
            <w:pPr>
              <w:spacing w:after="0" w:line="240" w:lineRule="auto"/>
              <w:rPr>
                <w:rFonts w:asciiTheme="minorHAnsi" w:hAnsiTheme="minorHAnsi" w:cstheme="minorHAnsi"/>
              </w:rPr>
            </w:pPr>
          </w:p>
        </w:tc>
      </w:tr>
      <w:tr w:rsidR="00782A48" w:rsidRPr="00875537" w14:paraId="2BE02540" w14:textId="77777777" w:rsidTr="000C0F1A">
        <w:tc>
          <w:tcPr>
            <w:tcW w:w="997" w:type="dxa"/>
            <w:shd w:val="clear" w:color="auto" w:fill="auto"/>
            <w:tcMar>
              <w:top w:w="29" w:type="dxa"/>
              <w:bottom w:w="29" w:type="dxa"/>
            </w:tcMar>
          </w:tcPr>
          <w:p w14:paraId="2B63F6F7" w14:textId="77777777" w:rsidR="00782A48" w:rsidRPr="00875537" w:rsidRDefault="00782A48" w:rsidP="00782A48">
            <w:pPr>
              <w:pStyle w:val="ListParagraph"/>
              <w:numPr>
                <w:ilvl w:val="0"/>
                <w:numId w:val="32"/>
              </w:numPr>
              <w:tabs>
                <w:tab w:val="center" w:pos="4320"/>
                <w:tab w:val="right" w:pos="8640"/>
              </w:tabs>
              <w:spacing w:after="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35063B7F" w14:textId="585CCF4E" w:rsidR="00782A48"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bottom w:w="29" w:type="dxa"/>
            </w:tcMar>
          </w:tcPr>
          <w:p w14:paraId="4B2541D7" w14:textId="77777777" w:rsidR="00782A48" w:rsidRPr="00875537" w:rsidRDefault="00782A48" w:rsidP="00167154">
            <w:pPr>
              <w:spacing w:after="0" w:line="240" w:lineRule="auto"/>
              <w:jc w:val="center"/>
              <w:rPr>
                <w:rFonts w:asciiTheme="minorHAnsi" w:hAnsiTheme="minorHAnsi" w:cstheme="minorHAnsi"/>
              </w:rPr>
            </w:pPr>
          </w:p>
        </w:tc>
        <w:tc>
          <w:tcPr>
            <w:tcW w:w="5580" w:type="dxa"/>
            <w:shd w:val="clear" w:color="auto" w:fill="auto"/>
          </w:tcPr>
          <w:p w14:paraId="6F5BB29D" w14:textId="77777777" w:rsidR="00782A48" w:rsidRPr="00875537" w:rsidRDefault="00782A48" w:rsidP="00782A48">
            <w:pPr>
              <w:spacing w:after="0" w:line="240" w:lineRule="auto"/>
              <w:rPr>
                <w:rFonts w:asciiTheme="minorHAnsi" w:hAnsiTheme="minorHAnsi" w:cstheme="minorHAnsi"/>
              </w:rPr>
            </w:pPr>
          </w:p>
        </w:tc>
      </w:tr>
      <w:tr w:rsidR="00CD3F5D" w:rsidRPr="00875537" w14:paraId="5B3F5CD0" w14:textId="77777777" w:rsidTr="000C0F1A">
        <w:tc>
          <w:tcPr>
            <w:tcW w:w="997" w:type="dxa"/>
            <w:shd w:val="clear" w:color="auto" w:fill="auto"/>
            <w:tcMar>
              <w:top w:w="29" w:type="dxa"/>
              <w:bottom w:w="29" w:type="dxa"/>
            </w:tcMar>
          </w:tcPr>
          <w:p w14:paraId="5101D799" w14:textId="77777777" w:rsidR="00CD3F5D" w:rsidRPr="00875537" w:rsidRDefault="00CD3F5D" w:rsidP="00565110">
            <w:pPr>
              <w:pStyle w:val="ListParagraph"/>
              <w:numPr>
                <w:ilvl w:val="0"/>
                <w:numId w:val="32"/>
              </w:numPr>
              <w:tabs>
                <w:tab w:val="center" w:pos="4320"/>
                <w:tab w:val="right" w:pos="8640"/>
              </w:tabs>
              <w:spacing w:after="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4EB8F022" w14:textId="41302915" w:rsidR="00CD3F5D" w:rsidRPr="00875537" w:rsidRDefault="00CD3F5D" w:rsidP="000C0F1A">
            <w:pPr>
              <w:spacing w:after="0" w:line="240" w:lineRule="auto"/>
              <w:rPr>
                <w:rFonts w:asciiTheme="minorHAnsi" w:hAnsiTheme="minorHAnsi" w:cstheme="minorHAnsi"/>
                <w:b/>
              </w:rPr>
            </w:pPr>
            <w:r w:rsidRPr="00875537">
              <w:rPr>
                <w:rFonts w:asciiTheme="minorHAnsi" w:hAnsiTheme="minorHAnsi" w:cstheme="minorHAnsi"/>
                <w:b/>
                <w:smallCaps/>
              </w:rPr>
              <w:t>Shipping</w:t>
            </w:r>
            <w:r w:rsidR="000C0F1A">
              <w:rPr>
                <w:rFonts w:asciiTheme="minorHAnsi" w:hAnsiTheme="minorHAnsi" w:cstheme="minorHAnsi"/>
                <w:b/>
                <w:smallCaps/>
              </w:rPr>
              <w:t xml:space="preserve"> Requirements</w:t>
            </w:r>
            <w:r w:rsidRPr="00875537">
              <w:rPr>
                <w:rFonts w:asciiTheme="minorHAnsi" w:hAnsiTheme="minorHAnsi" w:cstheme="minorHAnsi"/>
                <w:b/>
              </w:rPr>
              <w:t xml:space="preserve">: </w:t>
            </w:r>
            <w:ins w:id="1017" w:author="Peckham, Neva J. (DES)" w:date="2020-12-14T12:40:00Z">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ins>
            <w:del w:id="1018" w:author="Peckham, Neva J. (DES)" w:date="2020-12-14T12:40:00Z">
              <w:r w:rsidRPr="00875537" w:rsidDel="0029147C">
                <w:rPr>
                  <w:rFonts w:asciiTheme="minorHAnsi" w:hAnsiTheme="minorHAnsi" w:cstheme="minorHAnsi"/>
                </w:rPr>
                <w:delText>Shipped per purchaser’s instructions, freight invoiced.</w:delText>
              </w:r>
            </w:del>
          </w:p>
        </w:tc>
        <w:tc>
          <w:tcPr>
            <w:tcW w:w="1530" w:type="dxa"/>
            <w:shd w:val="clear" w:color="auto" w:fill="auto"/>
            <w:tcMar>
              <w:top w:w="29" w:type="dxa"/>
              <w:bottom w:w="29" w:type="dxa"/>
            </w:tcMar>
          </w:tcPr>
          <w:p w14:paraId="27E1233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311C1AB" w14:textId="77777777" w:rsidR="00CD3F5D" w:rsidRPr="00875537" w:rsidRDefault="00CD3F5D" w:rsidP="00227074">
            <w:pPr>
              <w:spacing w:after="0" w:line="240" w:lineRule="auto"/>
              <w:rPr>
                <w:rFonts w:asciiTheme="minorHAnsi" w:hAnsiTheme="minorHAnsi" w:cstheme="minorHAnsi"/>
              </w:rPr>
            </w:pPr>
          </w:p>
        </w:tc>
      </w:tr>
      <w:tr w:rsidR="00227074" w:rsidRPr="00875537" w14:paraId="453CB95B" w14:textId="77777777" w:rsidTr="00227074">
        <w:tc>
          <w:tcPr>
            <w:tcW w:w="14374" w:type="dxa"/>
            <w:gridSpan w:val="5"/>
            <w:shd w:val="clear" w:color="auto" w:fill="FFE599" w:themeFill="accent4" w:themeFillTint="66"/>
            <w:tcMar>
              <w:top w:w="29" w:type="dxa"/>
              <w:bottom w:w="29" w:type="dxa"/>
            </w:tcMar>
          </w:tcPr>
          <w:p w14:paraId="28D89166" w14:textId="77777777" w:rsidR="00227074" w:rsidRPr="00875537" w:rsidRDefault="00227074" w:rsidP="00227074">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74ECDE0" w14:textId="77777777" w:rsidR="00227074" w:rsidRPr="00875537" w:rsidRDefault="00227074" w:rsidP="00227074">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7D2847" w:rsidRPr="00875537" w14:paraId="117A74B2" w14:textId="77777777" w:rsidTr="00CE7217">
        <w:tc>
          <w:tcPr>
            <w:tcW w:w="3754" w:type="dxa"/>
            <w:gridSpan w:val="2"/>
            <w:shd w:val="clear" w:color="auto" w:fill="auto"/>
            <w:tcMar>
              <w:top w:w="29" w:type="dxa"/>
              <w:bottom w:w="29" w:type="dxa"/>
            </w:tcMar>
          </w:tcPr>
          <w:p w14:paraId="459FADA0" w14:textId="77777777" w:rsidR="007D2847" w:rsidRPr="00875537" w:rsidRDefault="007D2847" w:rsidP="00227074">
            <w:pPr>
              <w:pStyle w:val="ListParagraph"/>
              <w:tabs>
                <w:tab w:val="center" w:pos="4320"/>
                <w:tab w:val="right" w:pos="8640"/>
              </w:tabs>
              <w:spacing w:after="0"/>
              <w:ind w:left="360"/>
              <w:contextualSpacing/>
              <w:jc w:val="center"/>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620" w:type="dxa"/>
            <w:gridSpan w:val="3"/>
            <w:shd w:val="clear" w:color="auto" w:fill="auto"/>
            <w:tcMar>
              <w:top w:w="29" w:type="dxa"/>
              <w:left w:w="115" w:type="dxa"/>
              <w:bottom w:w="29" w:type="dxa"/>
              <w:right w:w="115" w:type="dxa"/>
            </w:tcMar>
          </w:tcPr>
          <w:p w14:paraId="19D4BD9A" w14:textId="77777777" w:rsidR="007D2847" w:rsidRPr="00875537" w:rsidRDefault="007D2847" w:rsidP="00227074">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7D2847" w:rsidRPr="00875537" w14:paraId="4A67A944" w14:textId="77777777" w:rsidTr="00CE7217">
        <w:tc>
          <w:tcPr>
            <w:tcW w:w="3754" w:type="dxa"/>
            <w:gridSpan w:val="2"/>
            <w:shd w:val="clear" w:color="auto" w:fill="auto"/>
            <w:tcMar>
              <w:top w:w="29" w:type="dxa"/>
              <w:bottom w:w="29" w:type="dxa"/>
            </w:tcMar>
          </w:tcPr>
          <w:p w14:paraId="21DB8989" w14:textId="77777777" w:rsidR="007D2847" w:rsidRPr="00875537" w:rsidRDefault="007D2847" w:rsidP="00B46998">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7E38216F" w14:textId="77777777" w:rsidR="007D2847" w:rsidRPr="00875537" w:rsidRDefault="007D2847" w:rsidP="00227074">
            <w:pPr>
              <w:spacing w:after="0" w:line="240" w:lineRule="auto"/>
              <w:rPr>
                <w:rFonts w:asciiTheme="minorHAnsi" w:hAnsiTheme="minorHAnsi" w:cstheme="minorHAnsi"/>
              </w:rPr>
            </w:pPr>
          </w:p>
        </w:tc>
      </w:tr>
      <w:tr w:rsidR="007D2847" w:rsidRPr="00875537" w14:paraId="2A20F57D" w14:textId="77777777" w:rsidTr="00CE7217">
        <w:tc>
          <w:tcPr>
            <w:tcW w:w="3754" w:type="dxa"/>
            <w:gridSpan w:val="2"/>
            <w:shd w:val="clear" w:color="auto" w:fill="auto"/>
            <w:tcMar>
              <w:top w:w="29" w:type="dxa"/>
              <w:bottom w:w="29" w:type="dxa"/>
            </w:tcMar>
          </w:tcPr>
          <w:p w14:paraId="05D57EFB" w14:textId="77777777" w:rsidR="007D2847" w:rsidRPr="00875537" w:rsidRDefault="007D2847" w:rsidP="00B46998">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6A751E86" w14:textId="77777777" w:rsidR="007D2847" w:rsidRPr="00875537" w:rsidRDefault="007D2847" w:rsidP="00227074">
            <w:pPr>
              <w:spacing w:after="0" w:line="240" w:lineRule="auto"/>
              <w:rPr>
                <w:rFonts w:asciiTheme="minorHAnsi" w:hAnsiTheme="minorHAnsi" w:cstheme="minorHAnsi"/>
              </w:rPr>
            </w:pPr>
          </w:p>
        </w:tc>
      </w:tr>
      <w:tr w:rsidR="007D2847" w:rsidRPr="00875537" w14:paraId="5FA2236A" w14:textId="77777777" w:rsidTr="00CE7217">
        <w:tc>
          <w:tcPr>
            <w:tcW w:w="3754" w:type="dxa"/>
            <w:gridSpan w:val="2"/>
            <w:shd w:val="clear" w:color="auto" w:fill="auto"/>
            <w:tcMar>
              <w:top w:w="29" w:type="dxa"/>
              <w:bottom w:w="29" w:type="dxa"/>
            </w:tcMar>
          </w:tcPr>
          <w:p w14:paraId="4D768B16" w14:textId="77777777" w:rsidR="007D2847" w:rsidRPr="00875537" w:rsidRDefault="007D2847" w:rsidP="00B46998">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57C29A31" w14:textId="77777777" w:rsidR="007D2847" w:rsidRPr="00875537" w:rsidRDefault="007D2847" w:rsidP="00227074">
            <w:pPr>
              <w:spacing w:after="0" w:line="240" w:lineRule="auto"/>
              <w:rPr>
                <w:rFonts w:asciiTheme="minorHAnsi" w:hAnsiTheme="minorHAnsi" w:cstheme="minorHAnsi"/>
              </w:rPr>
            </w:pPr>
          </w:p>
        </w:tc>
      </w:tr>
      <w:tr w:rsidR="00227074" w:rsidRPr="00875537" w14:paraId="66771D31" w14:textId="77777777" w:rsidTr="007B25D5">
        <w:tc>
          <w:tcPr>
            <w:tcW w:w="14374" w:type="dxa"/>
            <w:gridSpan w:val="5"/>
            <w:shd w:val="clear" w:color="auto" w:fill="BDD6EE" w:themeFill="accent1" w:themeFillTint="66"/>
            <w:tcMar>
              <w:top w:w="29" w:type="dxa"/>
              <w:bottom w:w="29" w:type="dxa"/>
            </w:tcMar>
          </w:tcPr>
          <w:p w14:paraId="20712AA7"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0FB5EF8" w14:textId="307E1279" w:rsidR="00227074"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227074" w:rsidRPr="00875537" w14:paraId="029382CE" w14:textId="77777777" w:rsidTr="007D2847">
        <w:tc>
          <w:tcPr>
            <w:tcW w:w="3754" w:type="dxa"/>
            <w:gridSpan w:val="2"/>
            <w:shd w:val="clear" w:color="auto" w:fill="auto"/>
            <w:tcMar>
              <w:top w:w="29" w:type="dxa"/>
              <w:bottom w:w="29" w:type="dxa"/>
            </w:tcMar>
          </w:tcPr>
          <w:p w14:paraId="02A7DD7C" w14:textId="77777777" w:rsidR="00227074" w:rsidRPr="00875537" w:rsidRDefault="007D2847" w:rsidP="007B25D5">
            <w:pPr>
              <w:spacing w:after="0" w:line="240" w:lineRule="auto"/>
              <w:jc w:val="center"/>
              <w:rPr>
                <w:rFonts w:asciiTheme="minorHAnsi" w:hAnsiTheme="minorHAnsi" w:cstheme="minorHAnsi"/>
                <w:b/>
                <w:smallCaps/>
              </w:rPr>
            </w:pPr>
            <w:r w:rsidRPr="00875537">
              <w:rPr>
                <w:rFonts w:asciiTheme="minorHAnsi" w:hAnsiTheme="minorHAnsi" w:cstheme="minorHAnsi"/>
                <w:b/>
                <w:smallCaps/>
              </w:rPr>
              <w:lastRenderedPageBreak/>
              <w:t>Warranty Option</w:t>
            </w:r>
          </w:p>
        </w:tc>
        <w:tc>
          <w:tcPr>
            <w:tcW w:w="10620" w:type="dxa"/>
            <w:gridSpan w:val="3"/>
            <w:shd w:val="clear" w:color="auto" w:fill="auto"/>
            <w:tcMar>
              <w:top w:w="29" w:type="dxa"/>
              <w:bottom w:w="29" w:type="dxa"/>
            </w:tcMar>
          </w:tcPr>
          <w:p w14:paraId="7CE89B1C" w14:textId="77777777" w:rsidR="00227074" w:rsidRPr="00875537" w:rsidRDefault="007D2847" w:rsidP="007B25D5">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2DA333BB" w14:textId="77777777" w:rsidTr="007D2847">
        <w:tc>
          <w:tcPr>
            <w:tcW w:w="3754" w:type="dxa"/>
            <w:gridSpan w:val="2"/>
            <w:shd w:val="clear" w:color="auto" w:fill="auto"/>
            <w:tcMar>
              <w:top w:w="29" w:type="dxa"/>
              <w:bottom w:w="29" w:type="dxa"/>
            </w:tcMar>
          </w:tcPr>
          <w:p w14:paraId="700DC62A"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5B783557" w14:textId="4F916DE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319BEB31" w14:textId="77777777" w:rsidTr="007D2847">
        <w:tc>
          <w:tcPr>
            <w:tcW w:w="3754" w:type="dxa"/>
            <w:gridSpan w:val="2"/>
            <w:shd w:val="clear" w:color="auto" w:fill="auto"/>
            <w:tcMar>
              <w:top w:w="29" w:type="dxa"/>
              <w:bottom w:w="29" w:type="dxa"/>
            </w:tcMar>
          </w:tcPr>
          <w:p w14:paraId="690460B4"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67FEB613" w14:textId="402FE211"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A2156E4" w14:textId="77777777" w:rsidTr="007D2847">
        <w:tc>
          <w:tcPr>
            <w:tcW w:w="3754" w:type="dxa"/>
            <w:gridSpan w:val="2"/>
            <w:shd w:val="clear" w:color="auto" w:fill="auto"/>
            <w:tcMar>
              <w:top w:w="29" w:type="dxa"/>
              <w:bottom w:w="29" w:type="dxa"/>
            </w:tcMar>
          </w:tcPr>
          <w:p w14:paraId="459A8D0B"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5521BB75" w14:textId="16A0869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FF7C153" w14:textId="77777777" w:rsidTr="007D2847">
        <w:tc>
          <w:tcPr>
            <w:tcW w:w="3754" w:type="dxa"/>
            <w:gridSpan w:val="2"/>
            <w:shd w:val="clear" w:color="auto" w:fill="auto"/>
            <w:tcMar>
              <w:top w:w="29" w:type="dxa"/>
              <w:bottom w:w="29" w:type="dxa"/>
            </w:tcMar>
          </w:tcPr>
          <w:p w14:paraId="3C0F2512"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2C0DFEE1" w14:textId="08EDD2C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4EC060D9" w14:textId="77777777" w:rsidR="006B3ECB" w:rsidRPr="00875537" w:rsidRDefault="006B3ECB">
      <w:pPr>
        <w:spacing w:after="0"/>
        <w:ind w:left="2160"/>
        <w:jc w:val="both"/>
        <w:rPr>
          <w:rFonts w:asciiTheme="minorHAnsi" w:hAnsiTheme="minorHAnsi" w:cstheme="minorHAnsi"/>
          <w:b/>
          <w:i/>
        </w:rPr>
      </w:pPr>
      <w:r w:rsidRPr="00875537">
        <w:rPr>
          <w:rFonts w:asciiTheme="minorHAnsi" w:hAnsiTheme="minorHAnsi" w:cstheme="minorHAnsi"/>
          <w:b/>
          <w:i/>
        </w:rPr>
        <w:br w:type="page"/>
      </w:r>
    </w:p>
    <w:p w14:paraId="45503A8D" w14:textId="77777777" w:rsidR="006B3ECB" w:rsidRPr="005207EA" w:rsidRDefault="002D3723" w:rsidP="005207EA">
      <w:pPr>
        <w:pStyle w:val="Heading1"/>
        <w:numPr>
          <w:ilvl w:val="0"/>
          <w:numId w:val="17"/>
        </w:numPr>
        <w:jc w:val="center"/>
        <w:rPr>
          <w:rFonts w:asciiTheme="minorHAnsi" w:hAnsiTheme="minorHAnsi"/>
          <w:b/>
          <w:smallCaps/>
          <w:color w:val="auto"/>
          <w:sz w:val="24"/>
          <w:szCs w:val="24"/>
        </w:rPr>
      </w:pPr>
      <w:bookmarkStart w:id="1019" w:name="_Toc54080042"/>
      <w:r w:rsidRPr="005207EA">
        <w:rPr>
          <w:rFonts w:asciiTheme="minorHAnsi" w:hAnsiTheme="minorHAnsi"/>
          <w:b/>
          <w:smallCaps/>
          <w:color w:val="auto"/>
          <w:sz w:val="24"/>
          <w:szCs w:val="24"/>
        </w:rPr>
        <w:lastRenderedPageBreak/>
        <w:t xml:space="preserve">Category: </w:t>
      </w:r>
      <w:r w:rsidR="006B3ECB" w:rsidRPr="005207EA">
        <w:rPr>
          <w:rFonts w:asciiTheme="minorHAnsi" w:hAnsiTheme="minorHAnsi"/>
          <w:b/>
          <w:smallCaps/>
          <w:color w:val="auto"/>
          <w:sz w:val="24"/>
          <w:szCs w:val="24"/>
        </w:rPr>
        <w:t>Towers</w:t>
      </w:r>
      <w:bookmarkEnd w:id="1019"/>
    </w:p>
    <w:p w14:paraId="31E30545" w14:textId="77777777" w:rsidR="000A5A1D" w:rsidRPr="00B26F7E" w:rsidRDefault="002D3723" w:rsidP="005207EA">
      <w:pPr>
        <w:pStyle w:val="Heading3"/>
        <w:numPr>
          <w:ilvl w:val="1"/>
          <w:numId w:val="17"/>
        </w:numPr>
        <w:rPr>
          <w:rStyle w:val="Heading2Char"/>
          <w:rFonts w:asciiTheme="minorHAnsi" w:hAnsiTheme="minorHAnsi" w:cstheme="minorHAnsi"/>
          <w:b/>
          <w:smallCaps/>
          <w:color w:val="auto"/>
          <w:sz w:val="22"/>
          <w:szCs w:val="22"/>
        </w:rPr>
      </w:pPr>
      <w:bookmarkStart w:id="1020" w:name="_Toc54080043"/>
      <w:r w:rsidRPr="00B26F7E">
        <w:rPr>
          <w:rStyle w:val="Heading2Char"/>
          <w:rFonts w:asciiTheme="minorHAnsi" w:hAnsiTheme="minorHAnsi" w:cstheme="minorHAnsi"/>
          <w:b/>
          <w:smallCaps/>
          <w:color w:val="auto"/>
          <w:sz w:val="22"/>
          <w:szCs w:val="22"/>
        </w:rPr>
        <w:t xml:space="preserve">Tower </w:t>
      </w:r>
      <w:r w:rsidR="000A5A1D" w:rsidRPr="00B26F7E">
        <w:rPr>
          <w:rStyle w:val="Heading2Char"/>
          <w:rFonts w:asciiTheme="minorHAnsi" w:hAnsiTheme="minorHAnsi" w:cstheme="minorHAnsi"/>
          <w:b/>
          <w:smallCaps/>
          <w:color w:val="auto"/>
          <w:sz w:val="22"/>
          <w:szCs w:val="22"/>
        </w:rPr>
        <w:t>Overall Specifications</w:t>
      </w:r>
      <w:bookmarkEnd w:id="1020"/>
    </w:p>
    <w:p w14:paraId="6D4DFDEF" w14:textId="77777777" w:rsidR="000A5A1D" w:rsidRPr="00875537" w:rsidRDefault="000A5A1D" w:rsidP="000A5A1D">
      <w:pPr>
        <w:ind w:left="360"/>
        <w:rPr>
          <w:rFonts w:asciiTheme="minorHAnsi" w:hAnsiTheme="minorHAnsi" w:cstheme="minorHAnsi"/>
          <w:b/>
        </w:rPr>
      </w:pPr>
      <w:r w:rsidRPr="00875537">
        <w:rPr>
          <w:rFonts w:asciiTheme="minorHAnsi" w:hAnsiTheme="minorHAnsi" w:cstheme="minorHAnsi"/>
          <w:b/>
        </w:rPr>
        <w:t>The following overall specification</w:t>
      </w:r>
      <w:r w:rsidR="00EA4A47" w:rsidRPr="00875537">
        <w:rPr>
          <w:rFonts w:asciiTheme="minorHAnsi" w:hAnsiTheme="minorHAnsi" w:cstheme="minorHAnsi"/>
          <w:b/>
        </w:rPr>
        <w:t xml:space="preserve"> shall apply to all sub-categories</w:t>
      </w:r>
      <w:r w:rsidRPr="00875537">
        <w:rPr>
          <w:rFonts w:asciiTheme="minorHAnsi" w:hAnsiTheme="minorHAnsi" w:cstheme="minorHAnsi"/>
          <w:b/>
        </w:rPr>
        <w:t xml:space="preserve"> of tower product, as referenced within each specification below. ALL components must be new. ALL components, fabrication and construction must adhere to most recent industry standards as shown below.</w:t>
      </w:r>
    </w:p>
    <w:p w14:paraId="641399CE" w14:textId="77777777" w:rsidR="000A5A1D" w:rsidRPr="00875537" w:rsidRDefault="000A5A1D" w:rsidP="000A5A1D">
      <w:pPr>
        <w:ind w:left="360"/>
        <w:rPr>
          <w:rFonts w:asciiTheme="minorHAnsi" w:hAnsiTheme="minorHAnsi" w:cstheme="minorHAnsi"/>
          <w:b/>
        </w:rPr>
      </w:pPr>
      <w:r w:rsidRPr="00875537">
        <w:rPr>
          <w:rFonts w:asciiTheme="minorHAnsi" w:hAnsiTheme="minorHAnsi" w:cstheme="minorHAnsi"/>
          <w:b/>
        </w:rPr>
        <w:t>NOTE: Individual states may have additional or more restrictive requirements.</w:t>
      </w:r>
    </w:p>
    <w:tbl>
      <w:tblPr>
        <w:tblW w:w="14384"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4"/>
        <w:gridCol w:w="13230"/>
      </w:tblGrid>
      <w:tr w:rsidR="00BE68CA" w:rsidRPr="00875537" w14:paraId="3FC20870" w14:textId="77777777" w:rsidTr="00A67DE4">
        <w:tc>
          <w:tcPr>
            <w:tcW w:w="1154" w:type="dxa"/>
            <w:tcBorders>
              <w:top w:val="single" w:sz="4" w:space="0" w:color="auto"/>
              <w:left w:val="single" w:sz="4" w:space="0" w:color="auto"/>
              <w:bottom w:val="single" w:sz="4" w:space="0" w:color="auto"/>
              <w:right w:val="single" w:sz="4" w:space="0" w:color="auto"/>
            </w:tcBorders>
            <w:shd w:val="pct10" w:color="auto" w:fill="auto"/>
            <w:tcMar>
              <w:top w:w="29" w:type="dxa"/>
              <w:left w:w="108" w:type="dxa"/>
              <w:bottom w:w="29" w:type="dxa"/>
              <w:right w:w="108" w:type="dxa"/>
            </w:tcMar>
            <w:vAlign w:val="center"/>
            <w:hideMark/>
          </w:tcPr>
          <w:p w14:paraId="5F0067E6" w14:textId="77777777" w:rsidR="00BE68CA" w:rsidRPr="00890883" w:rsidRDefault="00890883" w:rsidP="00890883">
            <w:pPr>
              <w:spacing w:before="60" w:after="60" w:line="240" w:lineRule="auto"/>
              <w:ind w:left="-108"/>
              <w:jc w:val="center"/>
              <w:rPr>
                <w:rFonts w:asciiTheme="minorHAnsi" w:hAnsiTheme="minorHAnsi" w:cstheme="minorHAnsi"/>
                <w:b/>
                <w:smallCaps/>
              </w:rPr>
            </w:pPr>
            <w:r w:rsidRPr="00890883">
              <w:rPr>
                <w:rFonts w:asciiTheme="minorHAnsi" w:hAnsiTheme="minorHAnsi" w:cstheme="minorHAnsi"/>
                <w:b/>
                <w:smallCaps/>
              </w:rPr>
              <w:t>Item No.</w:t>
            </w:r>
          </w:p>
        </w:tc>
        <w:tc>
          <w:tcPr>
            <w:tcW w:w="13230" w:type="dxa"/>
            <w:tcBorders>
              <w:top w:val="single" w:sz="4" w:space="0" w:color="auto"/>
              <w:left w:val="single" w:sz="4" w:space="0" w:color="auto"/>
              <w:bottom w:val="single" w:sz="4" w:space="0" w:color="auto"/>
              <w:right w:val="single" w:sz="4" w:space="0" w:color="auto"/>
            </w:tcBorders>
            <w:shd w:val="pct10" w:color="auto" w:fill="auto"/>
            <w:tcMar>
              <w:top w:w="29" w:type="dxa"/>
              <w:left w:w="108" w:type="dxa"/>
              <w:bottom w:w="29" w:type="dxa"/>
              <w:right w:w="108" w:type="dxa"/>
            </w:tcMar>
            <w:vAlign w:val="center"/>
            <w:hideMark/>
          </w:tcPr>
          <w:p w14:paraId="2D9ECA42" w14:textId="77777777" w:rsidR="00BE68CA" w:rsidRPr="00890883" w:rsidRDefault="00BE68CA" w:rsidP="00890883">
            <w:pPr>
              <w:spacing w:before="60" w:after="60" w:line="240" w:lineRule="auto"/>
              <w:jc w:val="center"/>
              <w:rPr>
                <w:rFonts w:asciiTheme="minorHAnsi" w:hAnsiTheme="minorHAnsi" w:cstheme="minorHAnsi"/>
                <w:b/>
                <w:smallCaps/>
              </w:rPr>
            </w:pPr>
            <w:r w:rsidRPr="00890883">
              <w:rPr>
                <w:rFonts w:asciiTheme="minorHAnsi" w:hAnsiTheme="minorHAnsi" w:cstheme="minorHAnsi"/>
                <w:b/>
                <w:smallCaps/>
              </w:rPr>
              <w:t>Description</w:t>
            </w:r>
          </w:p>
        </w:tc>
      </w:tr>
      <w:tr w:rsidR="00BE68CA" w:rsidRPr="00875537" w14:paraId="3E14636B"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1CA8EF3" w14:textId="77777777" w:rsidR="00BE68CA" w:rsidRPr="00875537" w:rsidRDefault="00BE68CA" w:rsidP="00565110">
            <w:pPr>
              <w:pStyle w:val="ListParagraph"/>
              <w:numPr>
                <w:ilvl w:val="0"/>
                <w:numId w:val="21"/>
              </w:numPr>
              <w:spacing w:after="0"/>
              <w:contextualSpacing/>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2DAC716" w14:textId="77777777" w:rsidR="00BE68CA" w:rsidRPr="00875537" w:rsidRDefault="00BE68CA" w:rsidP="00BE68CA">
            <w:pPr>
              <w:spacing w:after="0" w:line="240" w:lineRule="auto"/>
              <w:rPr>
                <w:rFonts w:asciiTheme="minorHAnsi" w:hAnsiTheme="minorHAnsi" w:cstheme="minorHAnsi"/>
                <w:b/>
                <w:smallCaps/>
              </w:rPr>
            </w:pPr>
            <w:r w:rsidRPr="00875537">
              <w:rPr>
                <w:rFonts w:asciiTheme="minorHAnsi" w:hAnsiTheme="minorHAnsi" w:cstheme="minorHAnsi"/>
                <w:b/>
                <w:smallCaps/>
              </w:rPr>
              <w:t>Codes and Standards</w:t>
            </w:r>
          </w:p>
        </w:tc>
      </w:tr>
      <w:tr w:rsidR="00BE68CA" w:rsidRPr="00875537" w14:paraId="31ECC37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F36E434"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DD5AAE"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International Building Code (IBC) 2018</w:t>
            </w:r>
          </w:p>
        </w:tc>
      </w:tr>
      <w:tr w:rsidR="00BE68CA" w:rsidRPr="00875537" w14:paraId="22A5C16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313888A"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6A0DF1"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Operational Safety &amp; Health Administration (OSHA)</w:t>
            </w:r>
          </w:p>
        </w:tc>
      </w:tr>
      <w:tr w:rsidR="00BE68CA" w:rsidRPr="00875537" w14:paraId="50DBBF5D"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BF940CB"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4378450"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American Institute of Steel Construction (AISC) — Manual of Steel Construction 15</w:t>
            </w:r>
            <w:r w:rsidRPr="000C0F1A">
              <w:rPr>
                <w:rFonts w:asciiTheme="minorHAnsi" w:hAnsiTheme="minorHAnsi" w:cstheme="minorHAnsi"/>
              </w:rPr>
              <w:t>th</w:t>
            </w:r>
            <w:r w:rsidRPr="00875537">
              <w:rPr>
                <w:rFonts w:asciiTheme="minorHAnsi" w:hAnsiTheme="minorHAnsi" w:cstheme="minorHAnsi"/>
              </w:rPr>
              <w:t xml:space="preserve"> Edition</w:t>
            </w:r>
          </w:p>
        </w:tc>
      </w:tr>
      <w:tr w:rsidR="00BE68CA" w:rsidRPr="00875537" w14:paraId="35796AE3"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9492582"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630B416"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Telecommunications Industries Association (TIA) Standard TIA-222-H — Structural Standard for Antenna Supporting Structures, Antennas and Small Wind Turbine Support Structures; and all Addenda</w:t>
            </w:r>
          </w:p>
        </w:tc>
      </w:tr>
      <w:tr w:rsidR="00BE68CA" w:rsidRPr="00875537" w14:paraId="19ACF105"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E065777"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4563145"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American Welding Society (AWS) D1.1</w:t>
            </w:r>
            <w:r w:rsidRPr="000C0F1A">
              <w:rPr>
                <w:rFonts w:asciiTheme="minorHAnsi" w:hAnsiTheme="minorHAnsi" w:cstheme="minorHAnsi"/>
              </w:rPr>
              <w:t xml:space="preserve"> </w:t>
            </w:r>
            <w:r w:rsidRPr="00875537">
              <w:rPr>
                <w:rFonts w:asciiTheme="minorHAnsi" w:hAnsiTheme="minorHAnsi" w:cstheme="minorHAnsi"/>
              </w:rPr>
              <w:t>— Structural Welding Code</w:t>
            </w:r>
          </w:p>
        </w:tc>
      </w:tr>
      <w:tr w:rsidR="00BE68CA" w:rsidRPr="00875537" w14:paraId="6BDD8E4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AA71533"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6E50AD7"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FAA Advisory Circular #AC 70/7460 — Obstruction Marking and Lighting</w:t>
            </w:r>
          </w:p>
        </w:tc>
      </w:tr>
      <w:tr w:rsidR="00BE68CA" w:rsidRPr="00875537" w14:paraId="539E193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DA73DA3"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3F470F5"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National Electric Code (NEC) — Tower Lighting Kits</w:t>
            </w:r>
          </w:p>
        </w:tc>
      </w:tr>
      <w:tr w:rsidR="00BE68CA" w:rsidRPr="00875537" w14:paraId="5C43848E" w14:textId="77777777" w:rsidTr="00A67DE4">
        <w:trPr>
          <w:trHeight w:val="159"/>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339D48D"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C9C1E4F"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American Institute of Steel Construction (AISC) — Specification for Structural Joints using ASTMA325 or A490 Bolts</w:t>
            </w:r>
          </w:p>
        </w:tc>
      </w:tr>
      <w:tr w:rsidR="00BE68CA" w:rsidRPr="00875537" w14:paraId="654DCBA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5411CD8"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DFC5B77"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Federal Communications Commission Rules and Regulations - Part 17</w:t>
            </w:r>
          </w:p>
        </w:tc>
      </w:tr>
      <w:tr w:rsidR="00BE68CA" w:rsidRPr="00875537" w14:paraId="62FAB6CD"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489D2CD"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668F137"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American Concrete Institute ACI 318 — Building  Code Requirements for Reinforced and Structural Concrete</w:t>
            </w:r>
          </w:p>
        </w:tc>
      </w:tr>
      <w:tr w:rsidR="00BE68CA" w:rsidRPr="00875537" w14:paraId="5E77B45D"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743BEEC"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D004585"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American Concrete Institute ACI 347 Recommended Practice for Concrete Framework</w:t>
            </w:r>
          </w:p>
        </w:tc>
      </w:tr>
      <w:tr w:rsidR="00BE68CA" w:rsidRPr="00875537" w14:paraId="58C5E5D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14F44B4"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90B7CF7"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Post-Tensioning Institute (PTI) Recommendations for Pre stressed Rock and Soil Anchors (at customer request)</w:t>
            </w:r>
          </w:p>
        </w:tc>
      </w:tr>
      <w:tr w:rsidR="00BE68CA" w:rsidRPr="00875537" w14:paraId="66F33150"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B0E9E2E"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AD70BF9"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American Society for Testing and Materials (ASTM) for:</w:t>
            </w:r>
          </w:p>
        </w:tc>
      </w:tr>
      <w:tr w:rsidR="00BE68CA" w:rsidRPr="00875537" w14:paraId="4BB9EFC8"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AB7AC72"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35F57DA"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A36, A441, A500, A572,</w:t>
            </w:r>
            <w:r w:rsidRPr="00875537">
              <w:rPr>
                <w:rFonts w:asciiTheme="minorHAnsi" w:hAnsiTheme="minorHAnsi" w:cstheme="minorHAnsi"/>
                <w:color w:val="FF0000"/>
              </w:rPr>
              <w:t xml:space="preserve"> </w:t>
            </w:r>
            <w:r w:rsidRPr="00875537">
              <w:rPr>
                <w:rFonts w:asciiTheme="minorHAnsi" w:hAnsiTheme="minorHAnsi" w:cstheme="minorHAnsi"/>
              </w:rPr>
              <w:t>A588 and A992</w:t>
            </w:r>
            <w:r w:rsidRPr="00875537">
              <w:rPr>
                <w:rFonts w:asciiTheme="minorHAnsi" w:hAnsiTheme="minorHAnsi" w:cstheme="minorHAnsi"/>
                <w:color w:val="FF0000"/>
              </w:rPr>
              <w:t xml:space="preserve"> </w:t>
            </w:r>
            <w:r w:rsidRPr="00875537">
              <w:rPr>
                <w:rFonts w:asciiTheme="minorHAnsi" w:hAnsiTheme="minorHAnsi" w:cstheme="minorHAnsi"/>
              </w:rPr>
              <w:t>— Structural Steel</w:t>
            </w:r>
          </w:p>
        </w:tc>
      </w:tr>
      <w:tr w:rsidR="00BE68CA" w:rsidRPr="00875537" w14:paraId="4148213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7309E3A"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1.14.1.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F32F75A"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A-123 — Zinc (hot-dipped galvanized coatings on products fabricated from rolled, pressed, and forged steel shapes, plates, bars and strips)</w:t>
            </w:r>
          </w:p>
        </w:tc>
      </w:tr>
      <w:tr w:rsidR="00BE68CA" w:rsidRPr="00875537" w14:paraId="7B8115A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72E4B6B"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1.14.2.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60FE997"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A-153 — Zinc Coatings (hot-dip) on Iron and Steel Hardware</w:t>
            </w:r>
          </w:p>
        </w:tc>
      </w:tr>
      <w:tr w:rsidR="00BE68CA" w:rsidRPr="00875537" w14:paraId="5E39EEE8"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22892AB"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1.14.3.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98F6C49"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B-695 — Coatings of Zinc Mechanically Deposited on Iron and Steel  (minimum thickness  0.0026")</w:t>
            </w:r>
          </w:p>
        </w:tc>
      </w:tr>
      <w:tr w:rsidR="00BE68CA" w:rsidRPr="00875537" w14:paraId="07CD2BE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F8F1192"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1.14.4.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EA1FF54"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A-385 — Zinc Coatings (hot-dip) on Assembled Steel Products</w:t>
            </w:r>
          </w:p>
        </w:tc>
      </w:tr>
      <w:tr w:rsidR="00BE68CA" w:rsidRPr="00875537" w14:paraId="261576E3"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51B314F"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1.14.5.</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F3F9A75"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A-307 — Low-Carbon Steel Externally and Internally Threaded Standard Fasteners</w:t>
            </w:r>
          </w:p>
        </w:tc>
      </w:tr>
      <w:tr w:rsidR="00BE68CA" w:rsidRPr="00875537" w14:paraId="53710ECB"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07EAA0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1.14.6.</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64D6D90"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A-325 — High Strength Steel Bolts</w:t>
            </w:r>
          </w:p>
        </w:tc>
      </w:tr>
      <w:tr w:rsidR="00BE68CA" w:rsidRPr="00875537" w14:paraId="4E85CC0B"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35167A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lastRenderedPageBreak/>
              <w:t>1.14.7.</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5022657"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A-615 and A-706 — Reinforcing  Bars</w:t>
            </w:r>
          </w:p>
        </w:tc>
      </w:tr>
      <w:tr w:rsidR="00BE68CA" w:rsidRPr="00875537" w14:paraId="7D33FACE" w14:textId="77777777" w:rsidTr="00A67DE4">
        <w:trPr>
          <w:trHeight w:val="114"/>
        </w:trPr>
        <w:tc>
          <w:tcPr>
            <w:tcW w:w="1154" w:type="dxa"/>
            <w:tcBorders>
              <w:top w:val="single" w:sz="4" w:space="0" w:color="auto"/>
              <w:left w:val="single" w:sz="4" w:space="0" w:color="auto"/>
              <w:bottom w:val="single" w:sz="4" w:space="0" w:color="auto"/>
              <w:right w:val="single" w:sz="4" w:space="0" w:color="auto"/>
            </w:tcBorders>
            <w:shd w:val="clear" w:color="auto" w:fill="auto"/>
            <w:tcMar>
              <w:top w:w="29" w:type="dxa"/>
              <w:left w:w="108" w:type="dxa"/>
              <w:bottom w:w="29" w:type="dxa"/>
              <w:right w:w="108" w:type="dxa"/>
            </w:tcMar>
          </w:tcPr>
          <w:p w14:paraId="7DF1A62C"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1.10.8.</w:t>
            </w:r>
          </w:p>
        </w:tc>
        <w:tc>
          <w:tcPr>
            <w:tcW w:w="13230"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hideMark/>
          </w:tcPr>
          <w:p w14:paraId="3A80E091"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ASTM C-9— Ready-mixed Concrete</w:t>
            </w:r>
          </w:p>
        </w:tc>
      </w:tr>
      <w:tr w:rsidR="00BE68CA" w:rsidRPr="00875537" w14:paraId="2D1432F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E29B2C3"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0BBBB7B"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customer will arrange for building permits and advise the tower manufacturer of local codes and regulations that affect this specification.</w:t>
            </w:r>
          </w:p>
        </w:tc>
      </w:tr>
      <w:tr w:rsidR="00BE68CA" w:rsidRPr="00875537" w14:paraId="4535E4D9"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AF3893D"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BE4D7C1"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Where local ordinances specify higher standards than those represented in this specification, the local ordinances shall govern. Pertinent sections of those codes shall be provided by the customer to the tower manufacturer.</w:t>
            </w:r>
          </w:p>
        </w:tc>
      </w:tr>
      <w:tr w:rsidR="00BE68CA" w:rsidRPr="00875537" w14:paraId="3ADBF4CD"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F993BAA"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492B2A2"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customer will report the results of special air navigational studies for marking and lighting towers. If special navigational reports are not a part of the contract, the tower vendor will apply the standards rules of the FAA, FCC and NEC when specified by the customer.</w:t>
            </w:r>
          </w:p>
        </w:tc>
      </w:tr>
      <w:tr w:rsidR="00BE68CA" w:rsidRPr="00875537" w14:paraId="3A83F4E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34B315E"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B1B546"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 xml:space="preserve">Site work specifications on the roadway condition, access, concrete washout, leave no marking, no </w:t>
            </w:r>
            <w:proofErr w:type="spellStart"/>
            <w:r w:rsidRPr="00875537">
              <w:rPr>
                <w:rFonts w:asciiTheme="minorHAnsi" w:hAnsiTheme="minorHAnsi" w:cstheme="minorHAnsi"/>
              </w:rPr>
              <w:t>haz</w:t>
            </w:r>
            <w:proofErr w:type="spellEnd"/>
            <w:r w:rsidRPr="00875537">
              <w:rPr>
                <w:rFonts w:asciiTheme="minorHAnsi" w:hAnsiTheme="minorHAnsi" w:cstheme="minorHAnsi"/>
              </w:rPr>
              <w:t xml:space="preserve"> mat, no storage, staking, tower center point locate, no removal of any trees, erosion control. (At Customer Request)</w:t>
            </w:r>
          </w:p>
        </w:tc>
      </w:tr>
      <w:tr w:rsidR="00BE68CA" w:rsidRPr="00875537" w14:paraId="55E2BD5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3571DC7" w14:textId="77777777" w:rsidR="00BE68CA" w:rsidRPr="00875537" w:rsidRDefault="00BE68CA" w:rsidP="00565110">
            <w:pPr>
              <w:pStyle w:val="ListParagraph"/>
              <w:numPr>
                <w:ilvl w:val="0"/>
                <w:numId w:val="21"/>
              </w:numPr>
              <w:spacing w:after="0"/>
              <w:contextualSpacing/>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01E4FA7" w14:textId="77777777" w:rsidR="00BE68CA" w:rsidRPr="00875537" w:rsidRDefault="00BE68CA" w:rsidP="00BE68CA">
            <w:pPr>
              <w:tabs>
                <w:tab w:val="left" w:pos="2844"/>
              </w:tabs>
              <w:spacing w:after="0" w:line="240" w:lineRule="auto"/>
              <w:rPr>
                <w:rFonts w:asciiTheme="minorHAnsi" w:hAnsiTheme="minorHAnsi" w:cstheme="minorHAnsi"/>
                <w:b/>
                <w:smallCaps/>
              </w:rPr>
            </w:pPr>
            <w:r w:rsidRPr="00875537">
              <w:rPr>
                <w:rFonts w:asciiTheme="minorHAnsi" w:hAnsiTheme="minorHAnsi" w:cstheme="minorHAnsi"/>
                <w:b/>
                <w:smallCaps/>
              </w:rPr>
              <w:t>Analysis and Design</w:t>
            </w:r>
          </w:p>
        </w:tc>
      </w:tr>
      <w:tr w:rsidR="00BE68CA" w:rsidRPr="00875537" w14:paraId="519AE82C"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685ABCE"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11D06CF"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Towers shall be designed by or under the direct supervision of a registered professional engineer, specifically experienced in the design of radio and microwave towers.</w:t>
            </w:r>
          </w:p>
        </w:tc>
      </w:tr>
      <w:tr w:rsidR="00BE68CA" w:rsidRPr="00875537" w14:paraId="72AFF53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EC9C9EF"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E54B4FB"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All design and analysis computations and installation drawings shall be certified and stamped by a licensed Professional Engineer.</w:t>
            </w:r>
          </w:p>
        </w:tc>
      </w:tr>
      <w:tr w:rsidR="00BE68CA" w:rsidRPr="00875537" w14:paraId="4700D9A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3605996"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259B852"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structure shall be designed to support all specified antennas, including future antennas, and to hold all antennas on path within the twist, sway and displacement limits of TIA-222-H.  Where multiple frequencies are specified, the most critical twist, sway and displacement limits shall govern.</w:t>
            </w:r>
          </w:p>
        </w:tc>
      </w:tr>
      <w:tr w:rsidR="00BE68CA" w:rsidRPr="00875537" w14:paraId="1CE37A3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6ABFBC0"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EE5B1D2"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tower, when fully loaded with antenna assemblies, waveguide, and other appurtenances, shall be designed for the minimum wind loads as specified by TIA-222-H, unless otherwise specified.</w:t>
            </w:r>
          </w:p>
        </w:tc>
      </w:tr>
      <w:tr w:rsidR="00BE68CA" w:rsidRPr="00875537" w14:paraId="152DAB49"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DD3666B"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20CEEB1"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When specified by the customer, tower designs shall consider the concurrent accumulation of radial ice to all parts of the tower, antennas, and accessories.  Loadings shall take into account both the resultant added wind load and dead load.</w:t>
            </w:r>
          </w:p>
        </w:tc>
      </w:tr>
      <w:tr w:rsidR="00BE68CA" w:rsidRPr="00875537" w14:paraId="6087565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410BEBA"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171A9AE"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Under basic wind speeds up to 35 mph, all horizontal members shall be capable of supporting a 250 lb. vertical load at mid-span, in addition to all other design loads. A load factor of 1.5 shall be applied to this required load.</w:t>
            </w:r>
          </w:p>
        </w:tc>
      </w:tr>
      <w:tr w:rsidR="00BE68CA" w:rsidRPr="00875537" w14:paraId="69A0D969"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3076706"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E0825DA"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Tower deflection limits are to be held both vertically and horizontally.  Deflection must be determined at each specific point on the tower where an antenna is attached. The twist and sway of the tower at all antenna mounting elevations shall be determined by analytical methods and shall be noted on the formal stress analysis.</w:t>
            </w:r>
          </w:p>
        </w:tc>
      </w:tr>
      <w:tr w:rsidR="00BE68CA" w:rsidRPr="00875537" w14:paraId="7014645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AC17A58"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B7F5CB5"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antenna loading (present and future) to be applied to the structure is as follows: (Customer to specify).</w:t>
            </w:r>
          </w:p>
        </w:tc>
      </w:tr>
      <w:tr w:rsidR="00BE68CA" w:rsidRPr="00875537" w14:paraId="1A2B83F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9596C17"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6948126"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allowable unit stresses and the actual member stresses resulting from the specified design loads shall not exceed those given in the AISC specifications.</w:t>
            </w:r>
          </w:p>
        </w:tc>
      </w:tr>
      <w:tr w:rsidR="00BE68CA" w:rsidRPr="00875537" w14:paraId="729488D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273846A"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4AB8184"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All members of the structure shall be considered primary members for the purpose of establishing allowable compressive stresses per AISC, except those members whose sole function is to reduce the kl/r ratio of primary members.</w:t>
            </w:r>
          </w:p>
        </w:tc>
      </w:tr>
      <w:tr w:rsidR="00BE68CA" w:rsidRPr="00875537" w14:paraId="43AE927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752322A"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75B468E"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For self-supporting and guyed tower footings, the resistance factors for uplift shall be as described in TIA-222-H, latest edition.</w:t>
            </w:r>
          </w:p>
        </w:tc>
      </w:tr>
      <w:tr w:rsidR="00BE68CA" w:rsidRPr="00875537" w14:paraId="62B3090A"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B36F4F8"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66097FA"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Foundations shall be designed with sufficient reserve capacity to match the least tower leg reserve capacity.</w:t>
            </w:r>
          </w:p>
        </w:tc>
      </w:tr>
      <w:tr w:rsidR="00BE68CA" w:rsidRPr="00875537" w14:paraId="325B6039"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96EBFD2"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8C18013"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Combined tower wind loads and antenna loads shall be applied in combination such that the maximum axial forces are produced in girts, diagonals, and legs. Multiple analyses may be necessary to ensure that worst case design conditions have been investigated.</w:t>
            </w:r>
          </w:p>
        </w:tc>
      </w:tr>
      <w:tr w:rsidR="00BE68CA" w:rsidRPr="00875537" w14:paraId="7AB2A85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6874657"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EA27D6E"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Provide One (1) set of complete as-built drawings including foundation, grounding, tower, cable bridge, transmission, qualifications of independent inspection individuals</w:t>
            </w:r>
          </w:p>
        </w:tc>
      </w:tr>
      <w:tr w:rsidR="00BE68CA" w:rsidRPr="00875537" w14:paraId="6249E08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2F036F2" w14:textId="77777777" w:rsidR="00BE68CA" w:rsidRPr="00875537" w:rsidRDefault="00BE68CA" w:rsidP="00565110">
            <w:pPr>
              <w:pStyle w:val="ListParagraph"/>
              <w:numPr>
                <w:ilvl w:val="0"/>
                <w:numId w:val="21"/>
              </w:numPr>
              <w:spacing w:after="0"/>
              <w:contextualSpacing/>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4789DC8" w14:textId="77777777" w:rsidR="00BE68CA" w:rsidRPr="00875537" w:rsidRDefault="00BE68CA" w:rsidP="00BE68CA">
            <w:pPr>
              <w:spacing w:after="0" w:line="240" w:lineRule="auto"/>
              <w:rPr>
                <w:rFonts w:asciiTheme="minorHAnsi" w:hAnsiTheme="minorHAnsi" w:cstheme="minorHAnsi"/>
                <w:b/>
              </w:rPr>
            </w:pPr>
            <w:r w:rsidRPr="00875537">
              <w:rPr>
                <w:rFonts w:asciiTheme="minorHAnsi" w:hAnsiTheme="minorHAnsi" w:cstheme="minorHAnsi"/>
                <w:b/>
                <w:smallCaps/>
              </w:rPr>
              <w:t>Tower Products</w:t>
            </w:r>
          </w:p>
        </w:tc>
      </w:tr>
      <w:tr w:rsidR="00BE68CA" w:rsidRPr="00875537" w14:paraId="2FBFBAAB"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7370025"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40D5D44" w14:textId="77777777" w:rsidR="00BE68CA" w:rsidRPr="00875537" w:rsidRDefault="00BE68CA" w:rsidP="000E6818">
            <w:pPr>
              <w:spacing w:after="0" w:line="240" w:lineRule="auto"/>
              <w:ind w:left="144"/>
              <w:rPr>
                <w:rFonts w:asciiTheme="minorHAnsi" w:hAnsiTheme="minorHAnsi" w:cstheme="minorHAnsi"/>
                <w:b/>
              </w:rPr>
            </w:pPr>
            <w:r w:rsidRPr="000E6818">
              <w:rPr>
                <w:rFonts w:asciiTheme="minorHAnsi" w:hAnsiTheme="minorHAnsi" w:cstheme="minorHAnsi"/>
                <w:i/>
              </w:rPr>
              <w:t>Fabrication</w:t>
            </w:r>
          </w:p>
        </w:tc>
      </w:tr>
      <w:tr w:rsidR="00BE68CA" w:rsidRPr="00875537" w14:paraId="3AC9F1F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968F81A"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B02F04F"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All fabrication, erection and identification of structural steel shall conform to AISC specifications.</w:t>
            </w:r>
          </w:p>
        </w:tc>
      </w:tr>
      <w:tr w:rsidR="00BE68CA" w:rsidRPr="00875537" w14:paraId="3DBD6DB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055A1AB"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0281BC1"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Under no circumstances shall "dissimilar metals" be used in contact with one another. All structural tower components shall be of steel construction. All steel components shall be fabricated in the United States of America from materials produced in the United States of America</w:t>
            </w:r>
            <w:r w:rsidR="00C32DBC">
              <w:rPr>
                <w:rFonts w:asciiTheme="minorHAnsi" w:hAnsiTheme="minorHAnsi" w:cstheme="minorHAnsi"/>
              </w:rPr>
              <w:t>.</w:t>
            </w:r>
          </w:p>
        </w:tc>
      </w:tr>
      <w:tr w:rsidR="00BE68CA" w:rsidRPr="00875537" w14:paraId="1C279A1E"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725EA15"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491E5BE"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Hot-dipped galvanizing of tubular sections shall be inside and outside per ASTM A123 or A153 as appropriate with no less than two (2) ounces of zinc per square foot of surface area throughout, including nuts and bolts</w:t>
            </w:r>
            <w:r w:rsidR="00C32DBC">
              <w:rPr>
                <w:rFonts w:asciiTheme="minorHAnsi" w:hAnsiTheme="minorHAnsi" w:cstheme="minorHAnsi"/>
              </w:rPr>
              <w:t>.</w:t>
            </w:r>
          </w:p>
        </w:tc>
      </w:tr>
      <w:tr w:rsidR="00BE68CA" w:rsidRPr="00875537" w14:paraId="20A7832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650408C"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FC917EC"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Qualify welding processes and welding operators in accordance with AWS "Standard Qualification Procedure."</w:t>
            </w:r>
          </w:p>
        </w:tc>
      </w:tr>
      <w:tr w:rsidR="00BE68CA" w:rsidRPr="00875537" w14:paraId="6FB666B3"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55EBDB7"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3.1.5.</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EA0F3D1" w14:textId="089C4B0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Properly mark and match-mark materials for field assembly. Fabricate for a delivery sequence which will expedite erection and minimize f</w:t>
            </w:r>
            <w:r w:rsidR="00782A48">
              <w:rPr>
                <w:rFonts w:asciiTheme="minorHAnsi" w:hAnsiTheme="minorHAnsi" w:cstheme="minorHAnsi"/>
              </w:rPr>
              <w:t xml:space="preserve">ield handling of materials. Or </w:t>
            </w:r>
            <w:r w:rsidRPr="00875537">
              <w:rPr>
                <w:rFonts w:asciiTheme="minorHAnsi" w:hAnsiTheme="minorHAnsi" w:cstheme="minorHAnsi"/>
              </w:rPr>
              <w:t>Design/Build entity shall supply all equipment necessary to transport and erect the tower per all applicable laws, codes and standards</w:t>
            </w:r>
            <w:r w:rsidR="00C32DBC">
              <w:rPr>
                <w:rFonts w:asciiTheme="minorHAnsi" w:hAnsiTheme="minorHAnsi" w:cstheme="minorHAnsi"/>
              </w:rPr>
              <w:t>.</w:t>
            </w:r>
          </w:p>
        </w:tc>
      </w:tr>
      <w:tr w:rsidR="00BE68CA" w:rsidRPr="00875537" w14:paraId="42F708A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38ECFB2"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3.1.6</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8C2C471"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 xml:space="preserve">If a round or tubular tower is provided vendor must supply a moisture weep hole at the base of the tower to ensure any accumulated moisture can drain from the bottom of the tower leg. Weep holes shall be at least 0.25 inches in diameter and 0.375 inches in diameter for tubes greater than 2 inches in diameter. Weep holes that are cast into grout placed below the tower baseplate shall be at least 0.75 inches in diameter. </w:t>
            </w:r>
          </w:p>
        </w:tc>
      </w:tr>
      <w:tr w:rsidR="00BE68CA" w:rsidRPr="00875537" w14:paraId="64863ED0"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A13D433"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3.1.7</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C060BA"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 xml:space="preserve">Mill certificates shall be submitted to the State for all tower components BEFORE materials are delivered on site for approval. Any materials delivered on site without prior approval by the State may be rejected and shall be replaced at the Design/Build Entity’s expense. A complete set of mill certificates shall be submitted in one package that clearly indicates where each component is used on the structure. Incomplete submittals will be rejected without review. Certificates shall, at a minimum, be supplied for the tower: </w:t>
            </w:r>
          </w:p>
          <w:p w14:paraId="404B7BE3"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3.7.1. Legs;</w:t>
            </w:r>
          </w:p>
          <w:p w14:paraId="2ADC95C6"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3.7.2. Bracing;</w:t>
            </w:r>
          </w:p>
          <w:p w14:paraId="6B6A8C64"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3.7.3. Flanges and Tab Plates;</w:t>
            </w:r>
          </w:p>
          <w:p w14:paraId="7198D2C2"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3.7.4. Bolt Assemblies;</w:t>
            </w:r>
          </w:p>
          <w:p w14:paraId="0EDA5530"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3.7.5. Anchor Bolts;</w:t>
            </w:r>
          </w:p>
          <w:p w14:paraId="6902DDE3"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3.7.6. Step Bolts;</w:t>
            </w:r>
          </w:p>
          <w:p w14:paraId="2E074A4C"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3.7.7. Mounts;</w:t>
            </w:r>
          </w:p>
          <w:p w14:paraId="68BA109C"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3.7.8. Climbing and Waveguide Ladders; and</w:t>
            </w:r>
          </w:p>
          <w:p w14:paraId="451C2A0E"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3.7.9. Threaded Rods and Associated Components for Rock Anchors.</w:t>
            </w:r>
          </w:p>
        </w:tc>
      </w:tr>
      <w:tr w:rsidR="00BE68CA" w:rsidRPr="00875537" w14:paraId="14D5C6F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D24A8B4"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268AD86" w14:textId="77777777" w:rsidR="00BE68CA" w:rsidRPr="000E6818" w:rsidRDefault="00BE68CA" w:rsidP="000E6818">
            <w:pPr>
              <w:spacing w:after="0" w:line="240" w:lineRule="auto"/>
              <w:ind w:left="144"/>
              <w:rPr>
                <w:rFonts w:asciiTheme="minorHAnsi" w:hAnsiTheme="minorHAnsi" w:cstheme="minorHAnsi"/>
                <w:i/>
              </w:rPr>
            </w:pPr>
            <w:r w:rsidRPr="000E6818">
              <w:rPr>
                <w:rFonts w:asciiTheme="minorHAnsi" w:hAnsiTheme="minorHAnsi" w:cstheme="minorHAnsi"/>
                <w:i/>
              </w:rPr>
              <w:t>Connections and Locking Devices</w:t>
            </w:r>
          </w:p>
        </w:tc>
      </w:tr>
      <w:tr w:rsidR="00BE68CA" w:rsidRPr="00875537" w14:paraId="59C2D7C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83FEBE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lastRenderedPageBreak/>
              <w:t>3.2.1.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7498010"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No field welding shall be permitted unless specifically approved in writing.</w:t>
            </w:r>
          </w:p>
        </w:tc>
      </w:tr>
      <w:tr w:rsidR="00BE68CA" w:rsidRPr="00875537" w14:paraId="1B9DBD0C"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2DCD1C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3.2.2.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C6862AA"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members shall be connected with galvanized ASTM A325 Type 1 high-strength structural bolts unless otherwise approved</w:t>
            </w:r>
            <w:r w:rsidR="00D976AD">
              <w:rPr>
                <w:rFonts w:asciiTheme="minorHAnsi" w:hAnsiTheme="minorHAnsi" w:cstheme="minorHAnsi"/>
              </w:rPr>
              <w:t>.</w:t>
            </w:r>
          </w:p>
        </w:tc>
      </w:tr>
      <w:tr w:rsidR="00BE68CA" w:rsidRPr="00875537" w14:paraId="700A3B35" w14:textId="77777777" w:rsidTr="00A67DE4">
        <w:trPr>
          <w:trHeight w:val="1761"/>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D6A2C0F"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3.2.3.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D2905DA"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The vendor shall provide bolts, nuts and lock-washers in a quantity in excess of the actual bolt count, for each size required for each tower site.</w:t>
            </w:r>
          </w:p>
          <w:tbl>
            <w:tblPr>
              <w:tblW w:w="5770"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10"/>
              <w:gridCol w:w="1980"/>
              <w:gridCol w:w="1980"/>
            </w:tblGrid>
            <w:tr w:rsidR="00BE68CA" w:rsidRPr="00875537" w14:paraId="7F422818" w14:textId="77777777" w:rsidTr="00895ADC">
              <w:trPr>
                <w:cantSplit/>
                <w:trHeight w:val="134"/>
              </w:trPr>
              <w:tc>
                <w:tcPr>
                  <w:tcW w:w="18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D26432"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Bolt Count</w:t>
                  </w:r>
                </w:p>
              </w:tc>
              <w:tc>
                <w:tcPr>
                  <w:tcW w:w="1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75AB080"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Percentage  Excess</w:t>
                  </w:r>
                </w:p>
              </w:tc>
              <w:tc>
                <w:tcPr>
                  <w:tcW w:w="1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31EC46"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Minimum  Excess</w:t>
                  </w:r>
                </w:p>
              </w:tc>
            </w:tr>
            <w:tr w:rsidR="00BE68CA" w:rsidRPr="00875537" w14:paraId="426367B5" w14:textId="77777777" w:rsidTr="00895ADC">
              <w:trPr>
                <w:cantSplit/>
                <w:trHeight w:val="20"/>
              </w:trPr>
              <w:tc>
                <w:tcPr>
                  <w:tcW w:w="1810" w:type="dxa"/>
                  <w:tcBorders>
                    <w:top w:val="single" w:sz="4" w:space="0" w:color="auto"/>
                    <w:left w:val="single" w:sz="4" w:space="0" w:color="auto"/>
                    <w:bottom w:val="single" w:sz="4" w:space="0" w:color="auto"/>
                    <w:right w:val="single" w:sz="4" w:space="0" w:color="auto"/>
                  </w:tcBorders>
                  <w:vAlign w:val="center"/>
                  <w:hideMark/>
                </w:tcPr>
                <w:p w14:paraId="28092BDD"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0-200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2E47C9B"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5%</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28CE615"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1</w:t>
                  </w:r>
                </w:p>
              </w:tc>
            </w:tr>
            <w:tr w:rsidR="00BE68CA" w:rsidRPr="00875537" w14:paraId="746241F0" w14:textId="77777777" w:rsidTr="00895ADC">
              <w:trPr>
                <w:cantSplit/>
                <w:trHeight w:val="20"/>
              </w:trPr>
              <w:tc>
                <w:tcPr>
                  <w:tcW w:w="1810" w:type="dxa"/>
                  <w:tcBorders>
                    <w:top w:val="single" w:sz="4" w:space="0" w:color="auto"/>
                    <w:left w:val="single" w:sz="4" w:space="0" w:color="auto"/>
                    <w:bottom w:val="single" w:sz="4" w:space="0" w:color="auto"/>
                    <w:right w:val="single" w:sz="4" w:space="0" w:color="auto"/>
                  </w:tcBorders>
                  <w:vAlign w:val="center"/>
                  <w:hideMark/>
                </w:tcPr>
                <w:p w14:paraId="7A8E5E72"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200-500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2CA377F"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4 %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2BFD52E"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10</w:t>
                  </w:r>
                </w:p>
              </w:tc>
            </w:tr>
            <w:tr w:rsidR="00BE68CA" w:rsidRPr="00875537" w14:paraId="5FED3BF1" w14:textId="77777777" w:rsidTr="00895ADC">
              <w:trPr>
                <w:cantSplit/>
                <w:trHeight w:val="20"/>
              </w:trPr>
              <w:tc>
                <w:tcPr>
                  <w:tcW w:w="1810" w:type="dxa"/>
                  <w:tcBorders>
                    <w:top w:val="single" w:sz="4" w:space="0" w:color="auto"/>
                    <w:left w:val="single" w:sz="4" w:space="0" w:color="auto"/>
                    <w:bottom w:val="single" w:sz="4" w:space="0" w:color="auto"/>
                    <w:right w:val="single" w:sz="4" w:space="0" w:color="auto"/>
                  </w:tcBorders>
                  <w:vAlign w:val="center"/>
                  <w:hideMark/>
                </w:tcPr>
                <w:p w14:paraId="78889A88"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500-1000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B9D4779"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BCBAE5E"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20</w:t>
                  </w:r>
                </w:p>
              </w:tc>
            </w:tr>
            <w:tr w:rsidR="00BE68CA" w:rsidRPr="00875537" w14:paraId="676F9C5D" w14:textId="77777777" w:rsidTr="00895ADC">
              <w:trPr>
                <w:cantSplit/>
                <w:trHeight w:val="20"/>
              </w:trPr>
              <w:tc>
                <w:tcPr>
                  <w:tcW w:w="1810" w:type="dxa"/>
                  <w:tcBorders>
                    <w:top w:val="single" w:sz="4" w:space="0" w:color="auto"/>
                    <w:left w:val="single" w:sz="4" w:space="0" w:color="auto"/>
                    <w:bottom w:val="single" w:sz="4" w:space="0" w:color="auto"/>
                    <w:right w:val="single" w:sz="4" w:space="0" w:color="auto"/>
                  </w:tcBorders>
                  <w:vAlign w:val="center"/>
                  <w:hideMark/>
                </w:tcPr>
                <w:p w14:paraId="2B2166B1"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1000 and over</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B6D5B7C"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2 %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D5B6CF3"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30</w:t>
                  </w:r>
                </w:p>
              </w:tc>
            </w:tr>
          </w:tbl>
          <w:p w14:paraId="3FCE7FD1" w14:textId="77777777" w:rsidR="00BE68CA" w:rsidRPr="00875537" w:rsidRDefault="00BE68CA" w:rsidP="00BE68CA">
            <w:pPr>
              <w:spacing w:after="0" w:line="240" w:lineRule="auto"/>
              <w:rPr>
                <w:rFonts w:asciiTheme="minorHAnsi" w:hAnsiTheme="minorHAnsi" w:cstheme="minorHAnsi"/>
              </w:rPr>
            </w:pPr>
          </w:p>
        </w:tc>
      </w:tr>
      <w:tr w:rsidR="00BE68CA" w:rsidRPr="00875537" w14:paraId="52AB0060" w14:textId="77777777" w:rsidTr="00A67DE4">
        <w:trPr>
          <w:trHeight w:val="1689"/>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38E48A1"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3.2.4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4852361" w14:textId="77777777" w:rsidR="00BE68CA" w:rsidRPr="00875537" w:rsidRDefault="00BE68CA" w:rsidP="000E6818">
            <w:pPr>
              <w:spacing w:after="0" w:line="240" w:lineRule="auto"/>
              <w:ind w:left="288"/>
              <w:rPr>
                <w:rFonts w:asciiTheme="minorHAnsi" w:hAnsiTheme="minorHAnsi" w:cstheme="minorHAnsi"/>
                <w:color w:val="FF0000"/>
              </w:rPr>
            </w:pPr>
            <w:r w:rsidRPr="00875537">
              <w:rPr>
                <w:rFonts w:asciiTheme="minorHAnsi" w:hAnsiTheme="minorHAnsi" w:cstheme="minorHAnsi"/>
              </w:rPr>
              <w:t>If the bolts provided by the tower manufacturer are not sufficient length to accommodate all necessary hardware the vendor shall replace the bolts with ones of sufficient length at no cost to the State. All bolted connections shall be installed with a nut locking device. ANCO® style nuts or any other nut that damages the galvanization on the bolt will not be accepted. All bolts shall be installed nut-end-up. All bolts, washers and nuts shall be supplied from one vendor as a fastener assembly, as defined by RCSC. All tower leg members shall be fabricated from pipes or solid rounds. Tower leg members constructed from a lattice design will not be accepted. All self-supporting tower bracing shall be fabricated from angle members. All guyed tower bracing shall be fabricated from solid round members.</w:t>
            </w:r>
          </w:p>
        </w:tc>
      </w:tr>
      <w:tr w:rsidR="00BE68CA" w:rsidRPr="00875537" w14:paraId="2320E87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53A4F4D"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3.2.5.</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900EA15"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 xml:space="preserve">All towers will be provided with the correct size and length of anchor bolts necessary to carry the anticipated tower loads. </w:t>
            </w:r>
          </w:p>
        </w:tc>
      </w:tr>
      <w:tr w:rsidR="00BE68CA" w:rsidRPr="00875537" w14:paraId="574F5F38"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082157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3.2.6.</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97E249C"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threaded fasteners shall extend not less than 1-1/2 threads beyond nuts and locking devices.</w:t>
            </w:r>
          </w:p>
        </w:tc>
      </w:tr>
      <w:tr w:rsidR="00BE68CA" w:rsidRPr="00875537" w14:paraId="3982F960"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B04CC6D"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2232659" w14:textId="77777777" w:rsidR="00BE68CA" w:rsidRPr="00875537" w:rsidRDefault="00BE68CA" w:rsidP="000E6818">
            <w:pPr>
              <w:spacing w:after="0" w:line="240" w:lineRule="auto"/>
              <w:ind w:left="144"/>
              <w:rPr>
                <w:rFonts w:asciiTheme="minorHAnsi" w:hAnsiTheme="minorHAnsi" w:cstheme="minorHAnsi"/>
                <w:b/>
              </w:rPr>
            </w:pPr>
            <w:r w:rsidRPr="000E6818">
              <w:rPr>
                <w:rFonts w:asciiTheme="minorHAnsi" w:hAnsiTheme="minorHAnsi" w:cstheme="minorHAnsi"/>
                <w:i/>
              </w:rPr>
              <w:t>Climbing Ladders</w:t>
            </w:r>
          </w:p>
        </w:tc>
      </w:tr>
      <w:tr w:rsidR="00BE68CA" w:rsidRPr="00875537" w14:paraId="10E7439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0A5B7EE"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3.3.1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08E206C"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 xml:space="preserve">Lattice self-supporting towers shall be equipped with a 16” outside climbing ladder with 7” toe clearance (for self-supporting towers only) spanning from the ground to the top of the tower structure.  The ladder shall meet the requirements of TIA-222-H Section 12 </w:t>
            </w:r>
          </w:p>
          <w:p w14:paraId="077E8590"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Monopoles - shall be equipped with step bolts starting at 10’ AGL to the top of the tower in conformance with TIA-222-H.</w:t>
            </w:r>
          </w:p>
          <w:p w14:paraId="1BD68CE1"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Guyed towers shall have integrated climbing ladders pre-welded into the tower face that is in conformance with TIA-222-H.</w:t>
            </w:r>
          </w:p>
        </w:tc>
      </w:tr>
      <w:tr w:rsidR="00BE68CA" w:rsidRPr="00875537" w14:paraId="025A8DF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319E0DD"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3.3.2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2D4374E"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The climbing ladders or climbing pegs shall be supplied with “</w:t>
            </w:r>
            <w:proofErr w:type="spellStart"/>
            <w:r w:rsidRPr="00875537">
              <w:rPr>
                <w:rFonts w:asciiTheme="minorHAnsi" w:hAnsiTheme="minorHAnsi" w:cstheme="minorHAnsi"/>
              </w:rPr>
              <w:t>Tuf</w:t>
            </w:r>
            <w:proofErr w:type="spellEnd"/>
            <w:r w:rsidRPr="00875537">
              <w:rPr>
                <w:rFonts w:asciiTheme="minorHAnsi" w:hAnsiTheme="minorHAnsi" w:cstheme="minorHAnsi"/>
              </w:rPr>
              <w:t>-Tug Step Bolt Anchor Bracket – Flat”. The safety-climb system shall be installed at the ladder location and allow a climber to remain connected to the safety-climb for the entire length of the ladder. The safety climb cable shall be a 3/8 (0.375) inch diameter cable constructed from stainless steel and shall comply with the stated requirements.</w:t>
            </w:r>
          </w:p>
        </w:tc>
      </w:tr>
      <w:tr w:rsidR="00BE68CA" w:rsidRPr="00875537" w14:paraId="7BF4BC3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70431E3"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6FABB6B" w14:textId="77777777" w:rsidR="00BE68CA" w:rsidRPr="00875537" w:rsidRDefault="00BE68CA" w:rsidP="000E6818">
            <w:pPr>
              <w:spacing w:after="0" w:line="240" w:lineRule="auto"/>
              <w:ind w:left="144"/>
              <w:rPr>
                <w:rFonts w:asciiTheme="minorHAnsi" w:hAnsiTheme="minorHAnsi" w:cstheme="minorHAnsi"/>
                <w:b/>
              </w:rPr>
            </w:pPr>
            <w:r w:rsidRPr="000E6818">
              <w:rPr>
                <w:rFonts w:asciiTheme="minorHAnsi" w:hAnsiTheme="minorHAnsi" w:cstheme="minorHAnsi"/>
                <w:i/>
              </w:rPr>
              <w:t>Rest Platforms</w:t>
            </w:r>
          </w:p>
        </w:tc>
      </w:tr>
      <w:tr w:rsidR="00BE68CA" w:rsidRPr="00875537" w14:paraId="344279E8"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6E509E7"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3.4.1.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BB9DC3A"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For towers greater than 50 feet in height, rest platforms shall be placed at intervals no greater than</w:t>
            </w:r>
            <w:r w:rsidR="00D976AD">
              <w:rPr>
                <w:rFonts w:asciiTheme="minorHAnsi" w:hAnsiTheme="minorHAnsi" w:cstheme="minorHAnsi"/>
              </w:rPr>
              <w:t xml:space="preserve"> </w:t>
            </w:r>
            <w:r w:rsidRPr="00875537">
              <w:rPr>
                <w:rFonts w:asciiTheme="minorHAnsi" w:hAnsiTheme="minorHAnsi" w:cstheme="minorHAnsi"/>
              </w:rPr>
              <w:t>50 feet.</w:t>
            </w:r>
          </w:p>
        </w:tc>
      </w:tr>
      <w:tr w:rsidR="00BE68CA" w:rsidRPr="00875537" w14:paraId="3A571E56"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54B952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3.4.2.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FA57A70" w14:textId="5B90F422" w:rsidR="00BE68CA" w:rsidRPr="00875537" w:rsidRDefault="00BE68CA" w:rsidP="00782A48">
            <w:pPr>
              <w:spacing w:after="0" w:line="240" w:lineRule="auto"/>
              <w:ind w:left="288"/>
              <w:rPr>
                <w:rFonts w:asciiTheme="minorHAnsi" w:hAnsiTheme="minorHAnsi" w:cstheme="minorHAnsi"/>
              </w:rPr>
            </w:pPr>
            <w:r w:rsidRPr="00875537">
              <w:rPr>
                <w:rFonts w:asciiTheme="minorHAnsi" w:hAnsiTheme="minorHAnsi" w:cstheme="minorHAnsi"/>
              </w:rPr>
              <w:t>A rest platform will consist of a level platform of grating which allows room for one person to sit or stand.</w:t>
            </w:r>
          </w:p>
        </w:tc>
      </w:tr>
      <w:tr w:rsidR="00BE68CA" w:rsidRPr="00875537" w14:paraId="66CBB545"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B33A8A0"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7D8E4BB" w14:textId="77777777" w:rsidR="00BE68CA" w:rsidRPr="00875537" w:rsidRDefault="00BE68CA" w:rsidP="000E6818">
            <w:pPr>
              <w:spacing w:after="0" w:line="240" w:lineRule="auto"/>
              <w:ind w:left="144"/>
              <w:rPr>
                <w:rFonts w:asciiTheme="minorHAnsi" w:hAnsiTheme="minorHAnsi" w:cstheme="minorHAnsi"/>
                <w:b/>
              </w:rPr>
            </w:pPr>
            <w:r w:rsidRPr="000E6818">
              <w:rPr>
                <w:rFonts w:asciiTheme="minorHAnsi" w:hAnsiTheme="minorHAnsi" w:cstheme="minorHAnsi"/>
                <w:i/>
              </w:rPr>
              <w:t>Work</w:t>
            </w:r>
            <w:r w:rsidRPr="00875537">
              <w:rPr>
                <w:rFonts w:asciiTheme="minorHAnsi" w:hAnsiTheme="minorHAnsi" w:cstheme="minorHAnsi"/>
                <w:b/>
              </w:rPr>
              <w:t xml:space="preserve"> </w:t>
            </w:r>
            <w:r w:rsidRPr="000E6818">
              <w:rPr>
                <w:rFonts w:asciiTheme="minorHAnsi" w:hAnsiTheme="minorHAnsi" w:cstheme="minorHAnsi"/>
                <w:i/>
              </w:rPr>
              <w:t>Platforms</w:t>
            </w:r>
            <w:r w:rsidRPr="00875537">
              <w:rPr>
                <w:rFonts w:asciiTheme="minorHAnsi" w:hAnsiTheme="minorHAnsi" w:cstheme="minorHAnsi"/>
                <w:b/>
              </w:rPr>
              <w:t xml:space="preserve"> </w:t>
            </w:r>
          </w:p>
        </w:tc>
      </w:tr>
      <w:tr w:rsidR="00BE68CA" w:rsidRPr="00875537" w14:paraId="32C2B286" w14:textId="77777777" w:rsidTr="00A67DE4">
        <w:trPr>
          <w:trHeight w:val="537"/>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FF6020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3.5.1.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BB82727"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When work platforms are required they shall consist of level platforms of grating. They shall be either walkways with a minimum width of 24 inches or full coverage platforms and they shall provide reasonable access to appropriate work areas.</w:t>
            </w:r>
          </w:p>
        </w:tc>
      </w:tr>
      <w:tr w:rsidR="00BE68CA" w:rsidRPr="00875537" w14:paraId="034579D3"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24790B9"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3.5.2.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E880570"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Safety handrails shall be provided around the perimeter of the platforms with the upper railing at 42 inches above the deck and the intermediate rail approximately halfway between the top rail and the deck with a 4” toe board around the outer edge of the platform deck.</w:t>
            </w:r>
          </w:p>
        </w:tc>
      </w:tr>
      <w:tr w:rsidR="00BE68CA" w:rsidRPr="00875537" w14:paraId="4A195D46"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B5F48DB"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lastRenderedPageBreak/>
              <w:t>3.5.3.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17AABB0"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When platform access is via an inside climbing ladder, a hatch shall be provided to eliminate the hazard of an access opening in the work area.</w:t>
            </w:r>
          </w:p>
        </w:tc>
      </w:tr>
      <w:tr w:rsidR="00BE68CA" w:rsidRPr="00875537" w14:paraId="5BEF3BA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A1C143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3.5.4.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23FFD90"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Work platforms shall be designed to support two concentrated live loads of 250 lbs. each. Live loads imposed by persons on the platform shall be considered to concentrate at such points that will cause maximum stress in the structural members being considered.</w:t>
            </w:r>
          </w:p>
        </w:tc>
      </w:tr>
      <w:tr w:rsidR="00BE68CA" w:rsidRPr="00875537" w14:paraId="0CAE6CF3"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3D0544E"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A3EF79F" w14:textId="77777777" w:rsidR="00BE68CA" w:rsidRPr="00875537" w:rsidRDefault="00BE68CA" w:rsidP="000E6818">
            <w:pPr>
              <w:spacing w:after="0" w:line="240" w:lineRule="auto"/>
              <w:ind w:left="144"/>
              <w:rPr>
                <w:rFonts w:asciiTheme="minorHAnsi" w:hAnsiTheme="minorHAnsi" w:cstheme="minorHAnsi"/>
                <w:b/>
              </w:rPr>
            </w:pPr>
            <w:r w:rsidRPr="000E6818">
              <w:rPr>
                <w:rFonts w:asciiTheme="minorHAnsi" w:hAnsiTheme="minorHAnsi" w:cstheme="minorHAnsi"/>
                <w:i/>
              </w:rPr>
              <w:t>Finishes</w:t>
            </w:r>
          </w:p>
        </w:tc>
      </w:tr>
      <w:tr w:rsidR="00BE68CA" w:rsidRPr="00875537" w14:paraId="0585C25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A96661E"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3.6.1.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6D85D73"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steel members and fasteners shall be galvanized (zinc coated) per standards in Section 2.0 of this specification.</w:t>
            </w:r>
          </w:p>
        </w:tc>
      </w:tr>
      <w:tr w:rsidR="00BE68CA" w:rsidRPr="00875537" w14:paraId="108DE83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77E75D3"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3.6.2.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97B0C26"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Under no circumstances shall any coating on any metal member or fastener be cathodic relative to the base material.</w:t>
            </w:r>
          </w:p>
        </w:tc>
      </w:tr>
      <w:tr w:rsidR="00BE68CA" w:rsidRPr="00875537" w14:paraId="494D2B7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F13759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3.6.3.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8928D8D"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Use “</w:t>
            </w:r>
            <w:proofErr w:type="spellStart"/>
            <w:r w:rsidRPr="00875537">
              <w:rPr>
                <w:rFonts w:asciiTheme="minorHAnsi" w:hAnsiTheme="minorHAnsi" w:cstheme="minorHAnsi"/>
              </w:rPr>
              <w:t>Devcon</w:t>
            </w:r>
            <w:proofErr w:type="spellEnd"/>
            <w:r w:rsidRPr="00875537">
              <w:rPr>
                <w:rFonts w:asciiTheme="minorHAnsi" w:hAnsiTheme="minorHAnsi" w:cstheme="minorHAnsi"/>
              </w:rPr>
              <w:t>", or equivalent, zinc rich paint, or approved equal, to touch up damaged galvanizing. Touch up may be done by either a spray or brush application.</w:t>
            </w:r>
          </w:p>
        </w:tc>
      </w:tr>
      <w:tr w:rsidR="00BE68CA" w:rsidRPr="00875537" w14:paraId="4343B898"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0888A5C"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3.6.4.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130AC04"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When required, tower structures shall be painted per FAA specification AC70/7460.</w:t>
            </w:r>
          </w:p>
        </w:tc>
      </w:tr>
      <w:tr w:rsidR="00BE68CA" w:rsidRPr="00875537" w14:paraId="125F9843"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80D805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3.6.5.</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900E50A"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painting shall be performed in the shop using an acrylic latex paint specifically formulated for application to galvanized material.</w:t>
            </w:r>
          </w:p>
        </w:tc>
      </w:tr>
      <w:tr w:rsidR="00BE68CA" w:rsidRPr="00875537" w14:paraId="02CE1D5A"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860FDD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3.6.6.</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BF6B6C3"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Field painting shall be limited to touch-up of paint damaged during transportation and erection. Use the same paint as was used in the shop to touch up damaged paint and provide the same protection as original shop painting.</w:t>
            </w:r>
          </w:p>
        </w:tc>
      </w:tr>
      <w:tr w:rsidR="00BE68CA" w:rsidRPr="00875537" w14:paraId="6EBD61A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848B640" w14:textId="77777777" w:rsidR="00BE68CA" w:rsidRPr="00875537" w:rsidRDefault="00BE68CA" w:rsidP="00565110">
            <w:pPr>
              <w:pStyle w:val="ListParagraph"/>
              <w:numPr>
                <w:ilvl w:val="0"/>
                <w:numId w:val="21"/>
              </w:numPr>
              <w:spacing w:after="0"/>
              <w:contextualSpacing/>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88483B3" w14:textId="77777777" w:rsidR="00BE68CA" w:rsidRPr="00875537" w:rsidRDefault="00BE68CA" w:rsidP="00BE68CA">
            <w:pPr>
              <w:spacing w:after="0" w:line="240" w:lineRule="auto"/>
              <w:rPr>
                <w:rFonts w:asciiTheme="minorHAnsi" w:hAnsiTheme="minorHAnsi" w:cstheme="minorHAnsi"/>
                <w:b/>
                <w:smallCaps/>
              </w:rPr>
            </w:pPr>
            <w:r w:rsidRPr="00875537">
              <w:rPr>
                <w:rFonts w:asciiTheme="minorHAnsi" w:hAnsiTheme="minorHAnsi" w:cstheme="minorHAnsi"/>
                <w:b/>
                <w:smallCaps/>
              </w:rPr>
              <w:t>Tower Accessories</w:t>
            </w:r>
          </w:p>
        </w:tc>
      </w:tr>
      <w:tr w:rsidR="00BE68CA" w:rsidRPr="00875537" w14:paraId="5583AFB6"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25979D9"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DA45CA9" w14:textId="77777777" w:rsidR="00BE68CA" w:rsidRPr="000E6818" w:rsidRDefault="00BE68CA" w:rsidP="000E6818">
            <w:pPr>
              <w:spacing w:after="0" w:line="240" w:lineRule="auto"/>
              <w:ind w:left="144"/>
              <w:rPr>
                <w:rFonts w:asciiTheme="minorHAnsi" w:hAnsiTheme="minorHAnsi" w:cstheme="minorHAnsi"/>
                <w:i/>
              </w:rPr>
            </w:pPr>
            <w:r w:rsidRPr="000E6818">
              <w:rPr>
                <w:rFonts w:asciiTheme="minorHAnsi" w:hAnsiTheme="minorHAnsi" w:cstheme="minorHAnsi"/>
                <w:i/>
              </w:rPr>
              <w:t>Tower Lighting</w:t>
            </w:r>
          </w:p>
        </w:tc>
      </w:tr>
      <w:tr w:rsidR="00BE68CA" w:rsidRPr="00875537" w14:paraId="399E807E"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7F8BDBF"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4.1.1.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C94200D"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When required, an obstruction lighting system shall be supplied with the tower and installed as required by FAA.</w:t>
            </w:r>
          </w:p>
        </w:tc>
      </w:tr>
      <w:tr w:rsidR="00BE68CA" w:rsidRPr="00875537" w14:paraId="63113059"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0B43F9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4.1.2.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DF820DA"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obstruction lighting equipment shall be FAA approved.</w:t>
            </w:r>
          </w:p>
        </w:tc>
      </w:tr>
      <w:tr w:rsidR="00BE68CA" w:rsidRPr="00875537" w14:paraId="6B6D1F2C"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578A891"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4.1.3.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0E77B2D"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Lighting shall be activated and deactivated by photoelectric control for unattended stations, and the method of activation for attended stations is to be specified.</w:t>
            </w:r>
          </w:p>
        </w:tc>
      </w:tr>
      <w:tr w:rsidR="00BE68CA" w:rsidRPr="00875537" w14:paraId="5A4DD34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451D32B"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4.1.4.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21EFFF2"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wire shall be SO cable. All electrical installation shall conform to the National Electric Code requirements for outdoor installation.</w:t>
            </w:r>
          </w:p>
        </w:tc>
      </w:tr>
      <w:tr w:rsidR="00BE68CA" w:rsidRPr="00875537" w14:paraId="71FD2973" w14:textId="77777777" w:rsidTr="00A67DE4">
        <w:trPr>
          <w:trHeight w:val="177"/>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6AE7DD7"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F1E8C68" w14:textId="77777777" w:rsidR="00BE68CA" w:rsidRPr="000E6818" w:rsidRDefault="00BE68CA" w:rsidP="000E6818">
            <w:pPr>
              <w:spacing w:after="0" w:line="240" w:lineRule="auto"/>
              <w:ind w:left="144"/>
              <w:rPr>
                <w:rFonts w:asciiTheme="minorHAnsi" w:hAnsiTheme="minorHAnsi" w:cstheme="minorHAnsi"/>
                <w:i/>
              </w:rPr>
            </w:pPr>
            <w:r w:rsidRPr="000E6818">
              <w:rPr>
                <w:rFonts w:asciiTheme="minorHAnsi" w:hAnsiTheme="minorHAnsi" w:cstheme="minorHAnsi"/>
                <w:i/>
              </w:rPr>
              <w:t>Lightning Protection</w:t>
            </w:r>
          </w:p>
        </w:tc>
      </w:tr>
      <w:tr w:rsidR="00BE68CA" w:rsidRPr="00875537" w14:paraId="5B57D0FC"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82C1F69"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4.2.1.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FBDB1B8"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towers shall be supplied with a complete grounding system which conforms to the minimum requirements of EIA RS-222, Section 12, and “Protective Grounding”.</w:t>
            </w:r>
          </w:p>
        </w:tc>
      </w:tr>
      <w:tr w:rsidR="00BE68CA" w:rsidRPr="00875537" w14:paraId="4573D6DC"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2F9382D"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4.2.2.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DECEE04"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Each tower with a height greater than 30 feet must be equipped with a lightning rod fastened at the extreme top of the tower.</w:t>
            </w:r>
          </w:p>
        </w:tc>
      </w:tr>
      <w:tr w:rsidR="00BE68CA" w:rsidRPr="00875537" w14:paraId="612F502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80693BC"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4.2.3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F5E56A7"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 galvanized steel lightning rod, with minimum dimensions of 5/8 inch diameter by 4 feet long, shall be attached so as to extend a minimum of 36 inches above the highest point of the tower, including all attachments.</w:t>
            </w:r>
          </w:p>
        </w:tc>
      </w:tr>
      <w:tr w:rsidR="00BE68CA" w:rsidRPr="00875537" w14:paraId="3044EE8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F23FD4D"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4.2.4.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2B97832"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Any and all equipment mounted on the tower shall be so fastened as to be effectively grounded.</w:t>
            </w:r>
          </w:p>
        </w:tc>
      </w:tr>
      <w:tr w:rsidR="00BE68CA" w:rsidRPr="00875537" w14:paraId="3DE36F91" w14:textId="77777777" w:rsidTr="00A67DE4">
        <w:trPr>
          <w:trHeight w:val="141"/>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F7EAA9F"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4.2.5.</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96474D9"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Testing of grounding systems are the responsibility of the radio installer or others, not that of the tower vendor.</w:t>
            </w:r>
          </w:p>
        </w:tc>
      </w:tr>
      <w:tr w:rsidR="00BE68CA" w:rsidRPr="00875537" w14:paraId="44754541" w14:textId="77777777" w:rsidTr="00A67DE4">
        <w:trPr>
          <w:trHeight w:val="41"/>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93BD322"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71FA7CD" w14:textId="77777777" w:rsidR="00BE68CA" w:rsidRPr="000E6818" w:rsidRDefault="00BE68CA" w:rsidP="000E6818">
            <w:pPr>
              <w:spacing w:after="0" w:line="240" w:lineRule="auto"/>
              <w:ind w:left="144"/>
              <w:rPr>
                <w:rFonts w:asciiTheme="minorHAnsi" w:hAnsiTheme="minorHAnsi" w:cstheme="minorHAnsi"/>
                <w:i/>
              </w:rPr>
            </w:pPr>
            <w:r w:rsidRPr="000E6818">
              <w:rPr>
                <w:rFonts w:asciiTheme="minorHAnsi" w:hAnsiTheme="minorHAnsi" w:cstheme="minorHAnsi"/>
                <w:i/>
              </w:rPr>
              <w:t>Antenna Mounts</w:t>
            </w:r>
          </w:p>
        </w:tc>
      </w:tr>
      <w:tr w:rsidR="00BE68CA" w:rsidRPr="00875537" w14:paraId="6AE723A7" w14:textId="77777777" w:rsidTr="00A67DE4">
        <w:trPr>
          <w:trHeight w:val="312"/>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1EEAA0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BFD9919"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Pipe mounts shall be plumb in each axis unless specified otherwise.</w:t>
            </w:r>
          </w:p>
        </w:tc>
      </w:tr>
      <w:tr w:rsidR="00BE68CA" w:rsidRPr="00875537" w14:paraId="2E41754D" w14:textId="77777777" w:rsidTr="00A67DE4">
        <w:trPr>
          <w:trHeight w:val="573"/>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04FBA20"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DA42C39"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Pipe mounts shall be positioned to prevent the antenna feed horn assembly from being directly opposite a tower member. Pipe mount positioning should not prevent direct waveguide installation to any antenna.</w:t>
            </w:r>
          </w:p>
        </w:tc>
      </w:tr>
      <w:tr w:rsidR="00BE68CA" w:rsidRPr="00875537" w14:paraId="05D84681" w14:textId="77777777" w:rsidTr="00A67DE4">
        <w:trPr>
          <w:trHeight w:val="555"/>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03DE8B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lastRenderedPageBreak/>
              <w:t>4.3.3.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2154A83"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Mounts and stiff arm support locations shall meet or exceed the standards specified by the antenna manufacturer in their latest installation bulletin.</w:t>
            </w:r>
          </w:p>
        </w:tc>
      </w:tr>
      <w:tr w:rsidR="00BE68CA" w:rsidRPr="00875537" w14:paraId="38493CFD" w14:textId="77777777" w:rsidTr="00A67DE4">
        <w:trPr>
          <w:trHeight w:val="627"/>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5157E35"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497A2B1"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Waveguide support shall be engineered to provide supports at intervals not greater than 4 feet O.C. This support can be in the form of leg clamps, waveguide ladders or horizontal bridges.</w:t>
            </w:r>
          </w:p>
        </w:tc>
      </w:tr>
      <w:tr w:rsidR="00BE68CA" w:rsidRPr="00875537" w14:paraId="3E076615" w14:textId="77777777" w:rsidTr="00A67DE4">
        <w:trPr>
          <w:trHeight w:val="159"/>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CB583D5"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4.3.5.</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A8F7EFD"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Waveguide support capacity shall provide for one waveguide run for each present and future antenna, unless otherwise specified.</w:t>
            </w:r>
          </w:p>
        </w:tc>
      </w:tr>
      <w:tr w:rsidR="00BE68CA" w:rsidRPr="00875537" w14:paraId="574BCBD5" w14:textId="77777777" w:rsidTr="00A67DE4">
        <w:trPr>
          <w:trHeight w:val="267"/>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CE419FB"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4.3.6.</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5C590AC"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The waveguide bridge shall provide support and protection of waveguide runs between the tower and building structures.</w:t>
            </w:r>
          </w:p>
        </w:tc>
      </w:tr>
      <w:tr w:rsidR="00BE68CA" w:rsidRPr="00875537" w14:paraId="10A6327A" w14:textId="77777777" w:rsidTr="00A67DE4">
        <w:trPr>
          <w:trHeight w:val="474"/>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1D790CF"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4.3.7.</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5DB144B"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Waveguide support structures shall be grounded in accordance with the tower grounding specification.</w:t>
            </w:r>
          </w:p>
        </w:tc>
      </w:tr>
      <w:tr w:rsidR="00BE68CA" w:rsidRPr="00875537" w14:paraId="40266521" w14:textId="77777777" w:rsidTr="00A67DE4">
        <w:trPr>
          <w:trHeight w:val="645"/>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2EB32C2"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4.3.8.</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4071E69"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Wall entries must be specified by the customer in terms of sizes and number of openings required. They shall be designed and installed to be completely weatherproof and to accommodate all present and future waveguide runs.</w:t>
            </w:r>
          </w:p>
        </w:tc>
      </w:tr>
      <w:tr w:rsidR="00BE68CA" w:rsidRPr="00875537" w14:paraId="3A92F9AE" w14:textId="77777777" w:rsidTr="00A67DE4">
        <w:trPr>
          <w:trHeight w:val="213"/>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C028BAA" w14:textId="77777777" w:rsidR="00BE68CA" w:rsidRPr="00875537" w:rsidRDefault="00BE68CA" w:rsidP="00565110">
            <w:pPr>
              <w:pStyle w:val="ListParagraph"/>
              <w:numPr>
                <w:ilvl w:val="0"/>
                <w:numId w:val="21"/>
              </w:numPr>
              <w:spacing w:after="0"/>
              <w:contextualSpacing/>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8B4C915" w14:textId="77777777" w:rsidR="00BE68CA" w:rsidRPr="00875537" w:rsidRDefault="00BE68CA" w:rsidP="00BE68CA">
            <w:pPr>
              <w:spacing w:after="0" w:line="240" w:lineRule="auto"/>
              <w:rPr>
                <w:rFonts w:asciiTheme="minorHAnsi" w:hAnsiTheme="minorHAnsi" w:cstheme="minorHAnsi"/>
                <w:b/>
                <w:smallCaps/>
              </w:rPr>
            </w:pPr>
            <w:r w:rsidRPr="00875537">
              <w:rPr>
                <w:rFonts w:asciiTheme="minorHAnsi" w:hAnsiTheme="minorHAnsi" w:cstheme="minorHAnsi"/>
                <w:b/>
                <w:smallCaps/>
              </w:rPr>
              <w:t>Foundation Design</w:t>
            </w:r>
          </w:p>
        </w:tc>
      </w:tr>
      <w:tr w:rsidR="00BE68CA" w:rsidRPr="00875537" w14:paraId="4A84F4BF" w14:textId="77777777" w:rsidTr="00A67DE4">
        <w:trPr>
          <w:trHeight w:val="222"/>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38153E4"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37C16D7" w14:textId="77777777" w:rsidR="00BE68CA" w:rsidRPr="00875537" w:rsidRDefault="00BE68CA" w:rsidP="000E6818">
            <w:pPr>
              <w:spacing w:after="0" w:line="240" w:lineRule="auto"/>
              <w:ind w:left="144"/>
              <w:rPr>
                <w:rFonts w:asciiTheme="minorHAnsi" w:hAnsiTheme="minorHAnsi" w:cstheme="minorHAnsi"/>
              </w:rPr>
            </w:pPr>
            <w:r w:rsidRPr="00875537">
              <w:rPr>
                <w:rFonts w:asciiTheme="minorHAnsi" w:hAnsiTheme="minorHAnsi" w:cstheme="minorHAnsi"/>
              </w:rPr>
              <w:t>The vendor will be required to develop foundation designs based on soil conditions reported by the customer.</w:t>
            </w:r>
          </w:p>
        </w:tc>
      </w:tr>
      <w:tr w:rsidR="00BE68CA" w:rsidRPr="00875537" w14:paraId="0E7BE1BA"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9AE1787"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6C99592" w14:textId="77777777" w:rsidR="00BE68CA" w:rsidRPr="00875537" w:rsidRDefault="00BE68CA" w:rsidP="000E6818">
            <w:pPr>
              <w:spacing w:after="0" w:line="240" w:lineRule="auto"/>
              <w:ind w:left="144"/>
              <w:rPr>
                <w:rFonts w:asciiTheme="minorHAnsi" w:hAnsiTheme="minorHAnsi" w:cstheme="minorHAnsi"/>
              </w:rPr>
            </w:pPr>
            <w:r w:rsidRPr="00875537">
              <w:rPr>
                <w:rFonts w:asciiTheme="minorHAnsi" w:hAnsiTheme="minorHAnsi" w:cstheme="minorHAnsi"/>
              </w:rPr>
              <w:t>Foundation recommendations contained within soils reports are general in nature and are made without benefit of tower reaction information.  The ultimate authority and responsibility for the foundation design rests with the vendor.</w:t>
            </w:r>
          </w:p>
        </w:tc>
      </w:tr>
      <w:tr w:rsidR="00BE68CA" w:rsidRPr="00875537" w14:paraId="2A13BED0"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18F4E53"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1BC9102" w14:textId="77777777" w:rsidR="00BE68CA" w:rsidRPr="00875537" w:rsidRDefault="00BE68CA" w:rsidP="000E6818">
            <w:pPr>
              <w:spacing w:after="0" w:line="240" w:lineRule="auto"/>
              <w:ind w:left="144"/>
              <w:rPr>
                <w:rFonts w:asciiTheme="minorHAnsi" w:hAnsiTheme="minorHAnsi" w:cstheme="minorHAnsi"/>
              </w:rPr>
            </w:pPr>
            <w:r w:rsidRPr="00875537">
              <w:rPr>
                <w:rFonts w:asciiTheme="minorHAnsi" w:hAnsiTheme="minorHAnsi" w:cstheme="minorHAnsi"/>
              </w:rPr>
              <w:t>In the absence of a customer furnished soils report, presumptive soil conditions as described in TIA Standard TIA-222-H will be assumed for the foundation design.</w:t>
            </w:r>
          </w:p>
        </w:tc>
      </w:tr>
      <w:tr w:rsidR="00BE68CA" w:rsidRPr="00875537" w14:paraId="40C9DD4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28BF72C"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E962302" w14:textId="77777777" w:rsidR="00BE68CA" w:rsidRPr="00875537" w:rsidRDefault="00BE68CA" w:rsidP="000E6818">
            <w:pPr>
              <w:spacing w:after="0" w:line="240" w:lineRule="auto"/>
              <w:ind w:left="144"/>
              <w:rPr>
                <w:rFonts w:asciiTheme="minorHAnsi" w:hAnsiTheme="minorHAnsi" w:cstheme="minorHAnsi"/>
              </w:rPr>
            </w:pPr>
            <w:r w:rsidRPr="00875537">
              <w:rPr>
                <w:rFonts w:asciiTheme="minorHAnsi" w:hAnsiTheme="minorHAnsi" w:cstheme="minorHAnsi"/>
              </w:rPr>
              <w:t>Foundation designs should utilize, as a minimum, 4500 psi concrete and grade 60 reinforcing steel. When specified, a concrete mix design shall be submitted to the tower engineer to ensure that materials are proportioned by weight to produce concrete with a minimum compressive strength at 28 days of 4500 psi. Maximum w/cm 0.45, Slump 3”-5” Air Entrainment Per ACI 318-14 Table 19.3.3.1</w:t>
            </w:r>
          </w:p>
        </w:tc>
      </w:tr>
      <w:tr w:rsidR="00BE68CA" w:rsidRPr="00875537" w14:paraId="2C89969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B3A55DE"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7FCE929" w14:textId="77777777" w:rsidR="00BE68CA" w:rsidRPr="00875537" w:rsidRDefault="00BE68CA" w:rsidP="000E6818">
            <w:pPr>
              <w:spacing w:after="0" w:line="240" w:lineRule="auto"/>
              <w:ind w:left="144"/>
              <w:rPr>
                <w:rFonts w:asciiTheme="minorHAnsi" w:hAnsiTheme="minorHAnsi" w:cstheme="minorHAnsi"/>
              </w:rPr>
            </w:pPr>
            <w:r w:rsidRPr="00875537">
              <w:rPr>
                <w:rFonts w:asciiTheme="minorHAnsi" w:hAnsiTheme="minorHAnsi" w:cstheme="minorHAnsi"/>
              </w:rPr>
              <w:t>Where a soil investigation indicates that adequate rock conditions exist, grouted anchors may be designed. Field tension testing shall be done when specified.</w:t>
            </w:r>
          </w:p>
        </w:tc>
      </w:tr>
      <w:tr w:rsidR="00BE68CA" w:rsidRPr="00875537" w14:paraId="3F917ACA"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5642B9A"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EE9849E" w14:textId="77777777" w:rsidR="00BE68CA" w:rsidRPr="00875537" w:rsidRDefault="00BE68CA" w:rsidP="000E6818">
            <w:pPr>
              <w:spacing w:after="0" w:line="240" w:lineRule="auto"/>
              <w:ind w:left="144"/>
              <w:rPr>
                <w:rFonts w:asciiTheme="minorHAnsi" w:hAnsiTheme="minorHAnsi" w:cstheme="minorHAnsi"/>
              </w:rPr>
            </w:pPr>
            <w:r w:rsidRPr="00875537">
              <w:rPr>
                <w:rFonts w:asciiTheme="minorHAnsi" w:hAnsiTheme="minorHAnsi" w:cstheme="minorHAnsi"/>
              </w:rPr>
              <w:t>When abnormal soil conditions are encountered to the extent that additional charges may be incurred, the customer must verify said conditions. Soil tests shall be provided by the customer.</w:t>
            </w:r>
          </w:p>
        </w:tc>
      </w:tr>
    </w:tbl>
    <w:p w14:paraId="34E6DD6D" w14:textId="77777777" w:rsidR="000A5A1D" w:rsidRPr="00875537" w:rsidRDefault="000A5A1D">
      <w:pPr>
        <w:spacing w:after="0"/>
        <w:ind w:left="2160"/>
        <w:jc w:val="both"/>
        <w:rPr>
          <w:rFonts w:asciiTheme="minorHAnsi" w:hAnsiTheme="minorHAnsi" w:cstheme="minorHAnsi"/>
        </w:rPr>
      </w:pPr>
      <w:r w:rsidRPr="00875537">
        <w:rPr>
          <w:rFonts w:asciiTheme="minorHAnsi" w:hAnsiTheme="minorHAnsi" w:cstheme="minorHAnsi"/>
        </w:rPr>
        <w:br w:type="page"/>
      </w:r>
    </w:p>
    <w:p w14:paraId="17C96A94" w14:textId="77777777" w:rsidR="006B3ECB" w:rsidRPr="00B26F7E" w:rsidRDefault="002D3723" w:rsidP="005207EA">
      <w:pPr>
        <w:pStyle w:val="Heading3"/>
        <w:numPr>
          <w:ilvl w:val="1"/>
          <w:numId w:val="17"/>
        </w:numPr>
        <w:rPr>
          <w:rStyle w:val="Heading2Char"/>
          <w:rFonts w:asciiTheme="minorHAnsi" w:hAnsiTheme="minorHAnsi" w:cstheme="minorHAnsi"/>
          <w:b/>
          <w:smallCaps/>
          <w:color w:val="auto"/>
          <w:sz w:val="22"/>
          <w:szCs w:val="22"/>
        </w:rPr>
      </w:pPr>
      <w:bookmarkStart w:id="1021" w:name="_Toc54080044"/>
      <w:r w:rsidRPr="00B26F7E">
        <w:rPr>
          <w:rStyle w:val="Heading2Char"/>
          <w:rFonts w:asciiTheme="minorHAnsi" w:hAnsiTheme="minorHAnsi" w:cstheme="minorHAnsi"/>
          <w:b/>
          <w:smallCaps/>
          <w:color w:val="auto"/>
          <w:sz w:val="22"/>
          <w:szCs w:val="22"/>
        </w:rPr>
        <w:lastRenderedPageBreak/>
        <w:t>Towers Sub-Category:</w:t>
      </w:r>
      <w:r w:rsidR="00166904" w:rsidRPr="00B26F7E">
        <w:rPr>
          <w:rStyle w:val="Heading2Char"/>
          <w:rFonts w:asciiTheme="minorHAnsi" w:hAnsiTheme="minorHAnsi" w:cstheme="minorHAnsi"/>
          <w:b/>
          <w:smallCaps/>
          <w:color w:val="auto"/>
          <w:sz w:val="22"/>
          <w:szCs w:val="22"/>
        </w:rPr>
        <w:t xml:space="preserve"> Accessories &amp; Appurtenances</w:t>
      </w:r>
      <w:bookmarkEnd w:id="1021"/>
    </w:p>
    <w:p w14:paraId="250A6A49" w14:textId="77777777" w:rsidR="006B3ECB" w:rsidRPr="00875537" w:rsidRDefault="00B26F7E" w:rsidP="006B3ECB">
      <w:pPr>
        <w:rPr>
          <w:rFonts w:asciiTheme="minorHAnsi" w:hAnsiTheme="minorHAnsi" w:cstheme="minorHAnsi"/>
          <w:b/>
        </w:rPr>
      </w:pPr>
      <w:r>
        <w:rPr>
          <w:rFonts w:asciiTheme="minorHAnsi" w:hAnsiTheme="minorHAnsi" w:cstheme="minorHAnsi"/>
          <w:b/>
        </w:rPr>
        <w:t>Sub-</w:t>
      </w:r>
      <w:r w:rsidR="00166904" w:rsidRPr="00875537">
        <w:rPr>
          <w:rFonts w:asciiTheme="minorHAnsi" w:hAnsiTheme="minorHAnsi" w:cstheme="minorHAnsi"/>
          <w:b/>
        </w:rPr>
        <w:t>Category Definition:</w:t>
      </w:r>
      <w:r w:rsidR="00166904" w:rsidRPr="00B26F7E">
        <w:rPr>
          <w:rFonts w:asciiTheme="minorHAnsi" w:hAnsiTheme="minorHAnsi" w:cstheme="minorHAnsi"/>
          <w:b/>
          <w:i/>
        </w:rPr>
        <w:t xml:space="preserve"> </w:t>
      </w:r>
      <w:r w:rsidR="00166904" w:rsidRPr="00B26F7E">
        <w:rPr>
          <w:rFonts w:asciiTheme="minorHAnsi" w:hAnsiTheme="minorHAnsi" w:cstheme="minorHAnsi"/>
          <w:i/>
        </w:rPr>
        <w:t>Radio tower accessories, antenna stand-offs, antenna array mounts, ice shields, cable bridges, grounding materials, cable entry-panels, non-penetrating and ballasted antenna mounts, anti-climb panels, and related products.</w:t>
      </w:r>
    </w:p>
    <w:p w14:paraId="1B9C470B" w14:textId="77777777" w:rsidR="00166904" w:rsidRPr="00875537" w:rsidRDefault="00166904" w:rsidP="00166904">
      <w:pPr>
        <w:rPr>
          <w:rFonts w:asciiTheme="minorHAnsi" w:hAnsiTheme="minorHAnsi" w:cstheme="minorHAnsi"/>
          <w:b/>
        </w:rPr>
      </w:pPr>
      <w:r w:rsidRPr="00875537">
        <w:rPr>
          <w:rFonts w:asciiTheme="minorHAnsi" w:hAnsiTheme="minorHAnsi" w:cstheme="minorHAnsi"/>
          <w:b/>
        </w:rPr>
        <w:t>Example Product: Quantity one (1) — Non-penetrating/ballasted antenna mount.</w:t>
      </w:r>
    </w:p>
    <w:p w14:paraId="555E2046" w14:textId="77777777" w:rsidR="00166904" w:rsidRPr="00875537" w:rsidRDefault="00166904" w:rsidP="00166904">
      <w:pPr>
        <w:spacing w:before="120"/>
        <w:rPr>
          <w:rFonts w:asciiTheme="minorHAnsi" w:hAnsiTheme="minorHAnsi" w:cstheme="minorHAnsi"/>
          <w:u w:val="single"/>
        </w:rPr>
      </w:pPr>
      <w:r w:rsidRPr="00875537">
        <w:rPr>
          <w:rFonts w:asciiTheme="minorHAnsi" w:hAnsiTheme="minorHAnsi" w:cstheme="minorHAnsi"/>
          <w:b/>
          <w:u w:val="single"/>
        </w:rPr>
        <w:t xml:space="preserve">For Bidding Purposes: </w:t>
      </w:r>
      <w:r w:rsidRPr="00875537">
        <w:rPr>
          <w:rFonts w:asciiTheme="minorHAnsi" w:hAnsiTheme="minorHAnsi" w:cstheme="minorHAnsi"/>
          <w:u w:val="single"/>
        </w:rPr>
        <w:t xml:space="preserve">vendor shall assume that (1) customer will resolve all the building structural capacity issues, (2) manage all permits, (3) provide ballast material, and (4) contract for erection services. </w:t>
      </w:r>
    </w:p>
    <w:p w14:paraId="17090EE0" w14:textId="467866F6" w:rsidR="00166904" w:rsidRPr="00875537" w:rsidRDefault="00166904" w:rsidP="00782A48">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9C5FC5">
        <w:rPr>
          <w:rFonts w:asciiTheme="minorHAnsi" w:hAnsiTheme="minorHAnsi" w:cstheme="minorHAnsi"/>
        </w:rPr>
        <w:t xml:space="preserve"> labeled </w:t>
      </w:r>
      <w:r w:rsidR="009C5FC5">
        <w:rPr>
          <w:rFonts w:asciiTheme="minorHAnsi" w:hAnsiTheme="minorHAnsi" w:cstheme="minorHAnsi"/>
          <w:i/>
        </w:rPr>
        <w:t>“</w:t>
      </w:r>
      <w:r w:rsidR="009C5FC5" w:rsidRPr="00782A48">
        <w:rPr>
          <w:rFonts w:asciiTheme="minorHAnsi" w:hAnsiTheme="minorHAnsi" w:cstheme="minorHAnsi"/>
          <w:i/>
          <w:highlight w:val="yellow"/>
        </w:rPr>
        <w:t>ExhibitB1-Towers12.2</w:t>
      </w:r>
      <w:r w:rsidR="00782A48" w:rsidRPr="00782A48">
        <w:rPr>
          <w:rFonts w:asciiTheme="minorHAnsi" w:hAnsiTheme="minorHAnsi" w:cstheme="minorHAnsi"/>
          <w:i/>
          <w:highlight w:val="yellow"/>
        </w:rPr>
        <w:t>-Accessories</w:t>
      </w:r>
      <w:r w:rsidR="009C5FC5">
        <w:rPr>
          <w:rFonts w:asciiTheme="minorHAnsi" w:hAnsiTheme="minorHAnsi" w:cstheme="minorHAnsi"/>
        </w:rPr>
        <w:t>”</w:t>
      </w:r>
      <w:r w:rsidRPr="00875537">
        <w:rPr>
          <w:rFonts w:asciiTheme="minorHAnsi" w:hAnsiTheme="minorHAnsi" w:cstheme="minorHAnsi"/>
        </w:rPr>
        <w:t xml:space="preserve">). </w:t>
      </w:r>
      <w:r w:rsidR="00782A48" w:rsidRPr="00782A48">
        <w:rPr>
          <w:rFonts w:asciiTheme="minorHAnsi" w:hAnsiTheme="minorHAnsi" w:cstheme="minorHAnsi"/>
        </w:rPr>
        <w:t>F</w:t>
      </w:r>
      <w:r w:rsidR="00782A48"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518C5B00" w14:textId="77777777" w:rsidR="00166904" w:rsidRPr="00875537" w:rsidRDefault="00166904" w:rsidP="00166904">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722895549"/>
          <w:placeholder>
            <w:docPart w:val="398AA03A7D35425BABDE011E614724B2"/>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095971010"/>
          <w:placeholder>
            <w:docPart w:val="398AA03A7D35425BABDE011E614724B2"/>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432552104"/>
          <w:placeholder>
            <w:docPart w:val="398AA03A7D35425BABDE011E614724B2"/>
          </w:placeholder>
          <w:showingPlcHdr/>
        </w:sdt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7"/>
        <w:gridCol w:w="2757"/>
        <w:gridCol w:w="3510"/>
        <w:gridCol w:w="1530"/>
        <w:gridCol w:w="5580"/>
      </w:tblGrid>
      <w:tr w:rsidR="000F3960" w:rsidRPr="00875537" w14:paraId="19FCAEA4" w14:textId="77777777" w:rsidTr="00890883">
        <w:tc>
          <w:tcPr>
            <w:tcW w:w="997" w:type="dxa"/>
            <w:shd w:val="pct10" w:color="auto" w:fill="auto"/>
            <w:tcMar>
              <w:top w:w="29" w:type="dxa"/>
              <w:bottom w:w="29" w:type="dxa"/>
            </w:tcMar>
            <w:vAlign w:val="center"/>
          </w:tcPr>
          <w:p w14:paraId="108BEE9D"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267" w:type="dxa"/>
            <w:gridSpan w:val="2"/>
            <w:shd w:val="pct10" w:color="auto" w:fill="auto"/>
            <w:tcMar>
              <w:top w:w="29" w:type="dxa"/>
              <w:bottom w:w="29" w:type="dxa"/>
            </w:tcMar>
            <w:vAlign w:val="center"/>
          </w:tcPr>
          <w:p w14:paraId="634DA7D1"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5455FE78" w14:textId="77777777" w:rsidR="000F3960" w:rsidRDefault="000F3960" w:rsidP="00023E3F">
            <w:pPr>
              <w:spacing w:after="0" w:line="240" w:lineRule="auto"/>
              <w:jc w:val="center"/>
              <w:rPr>
                <w:ins w:id="1022" w:author="Peckham, Neva J. (DES)" w:date="2020-12-17T13:59:00Z"/>
                <w:rFonts w:asciiTheme="minorHAnsi" w:hAnsiTheme="minorHAnsi" w:cstheme="minorHAnsi"/>
                <w:b/>
                <w:smallCaps/>
              </w:rPr>
            </w:pPr>
            <w:del w:id="1023" w:author="Peckham, Neva J. (DES)" w:date="2020-12-17T13:59: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352BF244" w14:textId="3F214823" w:rsidR="00DD332B" w:rsidRPr="00875537" w:rsidRDefault="00DD332B" w:rsidP="00023E3F">
            <w:pPr>
              <w:spacing w:after="0" w:line="240" w:lineRule="auto"/>
              <w:jc w:val="center"/>
              <w:rPr>
                <w:rFonts w:asciiTheme="minorHAnsi" w:hAnsiTheme="minorHAnsi" w:cstheme="minorHAnsi"/>
                <w:b/>
              </w:rPr>
            </w:pPr>
            <w:ins w:id="1024" w:author="Peckham, Neva J. (DES)" w:date="2020-12-17T13:59:00Z">
              <w:r>
                <w:rPr>
                  <w:rFonts w:asciiTheme="minorHAnsi" w:hAnsiTheme="minorHAnsi" w:cstheme="minorHAnsi"/>
                  <w:b/>
                  <w:smallCaps/>
                </w:rPr>
                <w:t>Y/N</w:t>
              </w:r>
            </w:ins>
          </w:p>
        </w:tc>
        <w:tc>
          <w:tcPr>
            <w:tcW w:w="5580" w:type="dxa"/>
            <w:shd w:val="pct10" w:color="auto" w:fill="auto"/>
            <w:vAlign w:val="center"/>
          </w:tcPr>
          <w:p w14:paraId="71F9DF69"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A67DE4" w:rsidRPr="00875537" w14:paraId="507BA31F" w14:textId="77777777" w:rsidTr="00A67DE4">
        <w:tc>
          <w:tcPr>
            <w:tcW w:w="997" w:type="dxa"/>
            <w:tcMar>
              <w:top w:w="29" w:type="dxa"/>
              <w:bottom w:w="29" w:type="dxa"/>
            </w:tcMar>
          </w:tcPr>
          <w:p w14:paraId="0DC487D9" w14:textId="77777777" w:rsidR="00A67DE4" w:rsidRPr="00875537" w:rsidRDefault="00A67DE4" w:rsidP="00565110">
            <w:pPr>
              <w:pStyle w:val="ListParagraph"/>
              <w:numPr>
                <w:ilvl w:val="0"/>
                <w:numId w:val="22"/>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tcPr>
          <w:p w14:paraId="479C4122"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Description</w:t>
            </w:r>
          </w:p>
        </w:tc>
      </w:tr>
      <w:tr w:rsidR="00CD3F5D" w:rsidRPr="00875537" w14:paraId="1B77067C" w14:textId="77777777" w:rsidTr="00890883">
        <w:tc>
          <w:tcPr>
            <w:tcW w:w="997" w:type="dxa"/>
            <w:tcMar>
              <w:top w:w="29" w:type="dxa"/>
              <w:bottom w:w="29" w:type="dxa"/>
            </w:tcMar>
          </w:tcPr>
          <w:p w14:paraId="322DBA13"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1.1.</w:t>
            </w:r>
          </w:p>
        </w:tc>
        <w:tc>
          <w:tcPr>
            <w:tcW w:w="6267" w:type="dxa"/>
            <w:gridSpan w:val="2"/>
            <w:tcMar>
              <w:top w:w="29" w:type="dxa"/>
              <w:left w:w="115" w:type="dxa"/>
              <w:bottom w:w="29" w:type="dxa"/>
              <w:right w:w="115" w:type="dxa"/>
            </w:tcMar>
          </w:tcPr>
          <w:p w14:paraId="1F482E44"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Non-penetrating mount that provides a single mast</w:t>
            </w:r>
            <w:r w:rsidR="00A67DE4">
              <w:rPr>
                <w:rFonts w:asciiTheme="minorHAnsi" w:hAnsiTheme="minorHAnsi" w:cstheme="minorHAnsi"/>
                <w:sz w:val="22"/>
                <w:szCs w:val="22"/>
              </w:rPr>
              <w:t>.</w:t>
            </w:r>
          </w:p>
        </w:tc>
        <w:tc>
          <w:tcPr>
            <w:tcW w:w="1530" w:type="dxa"/>
            <w:shd w:val="clear" w:color="auto" w:fill="auto"/>
            <w:tcMar>
              <w:top w:w="29" w:type="dxa"/>
              <w:bottom w:w="29" w:type="dxa"/>
            </w:tcMar>
          </w:tcPr>
          <w:p w14:paraId="2F23A57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590B4DC" w14:textId="77777777" w:rsidR="00CD3F5D" w:rsidRPr="00875537" w:rsidRDefault="00CD3F5D" w:rsidP="00BE68CA">
            <w:pPr>
              <w:spacing w:after="0" w:line="240" w:lineRule="auto"/>
              <w:rPr>
                <w:rFonts w:asciiTheme="minorHAnsi" w:hAnsiTheme="minorHAnsi" w:cstheme="minorHAnsi"/>
              </w:rPr>
            </w:pPr>
          </w:p>
        </w:tc>
      </w:tr>
      <w:tr w:rsidR="00CD3F5D" w:rsidRPr="00875537" w14:paraId="6FAF0491" w14:textId="77777777" w:rsidTr="00890883">
        <w:tc>
          <w:tcPr>
            <w:tcW w:w="997" w:type="dxa"/>
            <w:tcMar>
              <w:top w:w="29" w:type="dxa"/>
              <w:bottom w:w="29" w:type="dxa"/>
            </w:tcMar>
          </w:tcPr>
          <w:p w14:paraId="40407D1E"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1.2.</w:t>
            </w:r>
          </w:p>
        </w:tc>
        <w:tc>
          <w:tcPr>
            <w:tcW w:w="6267" w:type="dxa"/>
            <w:gridSpan w:val="2"/>
            <w:tcMar>
              <w:top w:w="29" w:type="dxa"/>
              <w:left w:w="115" w:type="dxa"/>
              <w:bottom w:w="29" w:type="dxa"/>
              <w:right w:w="115" w:type="dxa"/>
            </w:tcMar>
          </w:tcPr>
          <w:p w14:paraId="050CB8FA"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Load = One (1) panel antenna</w:t>
            </w:r>
            <w:r w:rsidR="00A67DE4">
              <w:rPr>
                <w:rFonts w:asciiTheme="minorHAnsi" w:hAnsiTheme="minorHAnsi" w:cstheme="minorHAnsi"/>
                <w:sz w:val="22"/>
                <w:szCs w:val="22"/>
              </w:rPr>
              <w:t>.</w:t>
            </w:r>
          </w:p>
        </w:tc>
        <w:tc>
          <w:tcPr>
            <w:tcW w:w="1530" w:type="dxa"/>
            <w:shd w:val="clear" w:color="auto" w:fill="auto"/>
            <w:tcMar>
              <w:top w:w="29" w:type="dxa"/>
              <w:bottom w:w="29" w:type="dxa"/>
            </w:tcMar>
          </w:tcPr>
          <w:p w14:paraId="5420F07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EB5CE10" w14:textId="77777777" w:rsidR="00CD3F5D" w:rsidRPr="00875537" w:rsidRDefault="00CD3F5D" w:rsidP="00BE68CA">
            <w:pPr>
              <w:spacing w:after="0" w:line="240" w:lineRule="auto"/>
              <w:rPr>
                <w:rFonts w:asciiTheme="minorHAnsi" w:hAnsiTheme="minorHAnsi" w:cstheme="minorHAnsi"/>
              </w:rPr>
            </w:pPr>
          </w:p>
        </w:tc>
      </w:tr>
      <w:tr w:rsidR="00CD3F5D" w:rsidRPr="00875537" w14:paraId="00666E18" w14:textId="77777777" w:rsidTr="00890883">
        <w:tc>
          <w:tcPr>
            <w:tcW w:w="997" w:type="dxa"/>
            <w:tcMar>
              <w:top w:w="29" w:type="dxa"/>
              <w:bottom w:w="29" w:type="dxa"/>
            </w:tcMar>
          </w:tcPr>
          <w:p w14:paraId="284F16D4"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1.3.</w:t>
            </w:r>
          </w:p>
        </w:tc>
        <w:tc>
          <w:tcPr>
            <w:tcW w:w="6267" w:type="dxa"/>
            <w:gridSpan w:val="2"/>
            <w:tcMar>
              <w:top w:w="29" w:type="dxa"/>
              <w:left w:w="115" w:type="dxa"/>
              <w:bottom w:w="29" w:type="dxa"/>
              <w:right w:w="115" w:type="dxa"/>
            </w:tcMar>
            <w:vAlign w:val="center"/>
          </w:tcPr>
          <w:p w14:paraId="7D2B8912"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Antenna Height = 10 feet</w:t>
            </w:r>
            <w:r w:rsidR="00A67DE4">
              <w:rPr>
                <w:rFonts w:asciiTheme="minorHAnsi" w:hAnsiTheme="minorHAnsi" w:cstheme="minorHAnsi"/>
                <w:sz w:val="22"/>
                <w:szCs w:val="22"/>
              </w:rPr>
              <w:t>.</w:t>
            </w:r>
          </w:p>
        </w:tc>
        <w:tc>
          <w:tcPr>
            <w:tcW w:w="1530" w:type="dxa"/>
            <w:shd w:val="clear" w:color="auto" w:fill="auto"/>
            <w:tcMar>
              <w:top w:w="29" w:type="dxa"/>
              <w:bottom w:w="29" w:type="dxa"/>
            </w:tcMar>
          </w:tcPr>
          <w:p w14:paraId="0A36716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5A830D6" w14:textId="77777777" w:rsidR="00CD3F5D" w:rsidRPr="00875537" w:rsidRDefault="00CD3F5D" w:rsidP="00BE68CA">
            <w:pPr>
              <w:spacing w:after="0" w:line="240" w:lineRule="auto"/>
              <w:rPr>
                <w:rFonts w:asciiTheme="minorHAnsi" w:hAnsiTheme="minorHAnsi" w:cstheme="minorHAnsi"/>
              </w:rPr>
            </w:pPr>
          </w:p>
        </w:tc>
      </w:tr>
      <w:tr w:rsidR="00CD3F5D" w:rsidRPr="00875537" w14:paraId="0B2022FF" w14:textId="77777777" w:rsidTr="00890883">
        <w:tc>
          <w:tcPr>
            <w:tcW w:w="997" w:type="dxa"/>
            <w:tcMar>
              <w:top w:w="29" w:type="dxa"/>
              <w:bottom w:w="29" w:type="dxa"/>
            </w:tcMar>
          </w:tcPr>
          <w:p w14:paraId="749A34DB"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1.4.</w:t>
            </w:r>
          </w:p>
        </w:tc>
        <w:tc>
          <w:tcPr>
            <w:tcW w:w="6267" w:type="dxa"/>
            <w:gridSpan w:val="2"/>
            <w:tcMar>
              <w:top w:w="29" w:type="dxa"/>
              <w:left w:w="115" w:type="dxa"/>
              <w:bottom w:w="29" w:type="dxa"/>
              <w:right w:w="115" w:type="dxa"/>
            </w:tcMar>
            <w:vAlign w:val="center"/>
          </w:tcPr>
          <w:p w14:paraId="5AEAA0DB"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Roof Protection pads (1/2” rubber mat) are required</w:t>
            </w:r>
            <w:r w:rsidR="00A67DE4">
              <w:rPr>
                <w:rFonts w:asciiTheme="minorHAnsi" w:hAnsiTheme="minorHAnsi" w:cstheme="minorHAnsi"/>
                <w:sz w:val="22"/>
                <w:szCs w:val="22"/>
              </w:rPr>
              <w:t>.</w:t>
            </w:r>
          </w:p>
        </w:tc>
        <w:tc>
          <w:tcPr>
            <w:tcW w:w="1530" w:type="dxa"/>
            <w:shd w:val="clear" w:color="auto" w:fill="auto"/>
            <w:tcMar>
              <w:top w:w="29" w:type="dxa"/>
              <w:bottom w:w="29" w:type="dxa"/>
            </w:tcMar>
          </w:tcPr>
          <w:p w14:paraId="7629DDF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F35B9A7" w14:textId="77777777" w:rsidR="00CD3F5D" w:rsidRPr="00875537" w:rsidRDefault="00CD3F5D" w:rsidP="00BE68CA">
            <w:pPr>
              <w:spacing w:after="0" w:line="240" w:lineRule="auto"/>
              <w:rPr>
                <w:rFonts w:asciiTheme="minorHAnsi" w:hAnsiTheme="minorHAnsi" w:cstheme="minorHAnsi"/>
              </w:rPr>
            </w:pPr>
          </w:p>
        </w:tc>
      </w:tr>
      <w:tr w:rsidR="00CD3F5D" w:rsidRPr="00875537" w14:paraId="3064CB68" w14:textId="77777777" w:rsidTr="00890883">
        <w:tc>
          <w:tcPr>
            <w:tcW w:w="997" w:type="dxa"/>
            <w:tcMar>
              <w:top w:w="29" w:type="dxa"/>
              <w:bottom w:w="29" w:type="dxa"/>
            </w:tcMar>
          </w:tcPr>
          <w:p w14:paraId="6AEB569E" w14:textId="77777777" w:rsidR="00CD3F5D" w:rsidRPr="00875537" w:rsidRDefault="00CD3F5D" w:rsidP="00565110">
            <w:pPr>
              <w:pStyle w:val="ListParagraph"/>
              <w:numPr>
                <w:ilvl w:val="0"/>
                <w:numId w:val="22"/>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166DE43" w14:textId="77777777" w:rsidR="00CD3F5D" w:rsidRPr="00875537" w:rsidRDefault="00CD3F5D" w:rsidP="00BE68CA">
            <w:pPr>
              <w:spacing w:after="0" w:line="240" w:lineRule="auto"/>
              <w:rPr>
                <w:rFonts w:asciiTheme="minorHAnsi" w:hAnsiTheme="minorHAnsi" w:cstheme="minorHAnsi"/>
              </w:rPr>
            </w:pPr>
            <w:r w:rsidRPr="00875537">
              <w:rPr>
                <w:rFonts w:asciiTheme="minorHAnsi" w:hAnsiTheme="minorHAnsi" w:cstheme="minorHAnsi"/>
              </w:rPr>
              <w:t xml:space="preserve">Conform to </w:t>
            </w:r>
            <w:r w:rsidRPr="00875537">
              <w:rPr>
                <w:rFonts w:asciiTheme="minorHAnsi" w:hAnsiTheme="minorHAnsi" w:cstheme="minorHAnsi"/>
                <w:b/>
              </w:rPr>
              <w:t>“</w:t>
            </w:r>
            <w:r w:rsidRPr="00875537">
              <w:rPr>
                <w:rFonts w:asciiTheme="minorHAnsi" w:hAnsiTheme="minorHAnsi" w:cstheme="minorHAnsi"/>
                <w:b/>
                <w:smallCaps/>
              </w:rPr>
              <w:t>Overall Specification</w:t>
            </w:r>
            <w:r w:rsidRPr="00875537">
              <w:rPr>
                <w:rFonts w:asciiTheme="minorHAnsi" w:hAnsiTheme="minorHAnsi" w:cstheme="minorHAnsi"/>
                <w:b/>
              </w:rPr>
              <w:t xml:space="preserve">” </w:t>
            </w:r>
            <w:r w:rsidRPr="00875537">
              <w:rPr>
                <w:rFonts w:asciiTheme="minorHAnsi" w:hAnsiTheme="minorHAnsi" w:cstheme="minorHAnsi"/>
              </w:rPr>
              <w:t>requirements.</w:t>
            </w:r>
          </w:p>
        </w:tc>
        <w:tc>
          <w:tcPr>
            <w:tcW w:w="1530" w:type="dxa"/>
            <w:shd w:val="clear" w:color="auto" w:fill="auto"/>
            <w:tcMar>
              <w:top w:w="29" w:type="dxa"/>
              <w:bottom w:w="29" w:type="dxa"/>
            </w:tcMar>
          </w:tcPr>
          <w:p w14:paraId="42699BB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8877A1E" w14:textId="77777777" w:rsidR="00CD3F5D" w:rsidRPr="00875537" w:rsidRDefault="00CD3F5D" w:rsidP="00BE68CA">
            <w:pPr>
              <w:spacing w:after="0" w:line="240" w:lineRule="auto"/>
              <w:rPr>
                <w:rFonts w:asciiTheme="minorHAnsi" w:hAnsiTheme="minorHAnsi" w:cstheme="minorHAnsi"/>
              </w:rPr>
            </w:pPr>
          </w:p>
        </w:tc>
      </w:tr>
      <w:tr w:rsidR="00A67DE4" w:rsidRPr="00875537" w14:paraId="2147D1B3" w14:textId="77777777" w:rsidTr="00A67DE4">
        <w:trPr>
          <w:trHeight w:val="132"/>
        </w:trPr>
        <w:tc>
          <w:tcPr>
            <w:tcW w:w="997" w:type="dxa"/>
            <w:tcMar>
              <w:top w:w="29" w:type="dxa"/>
              <w:bottom w:w="29" w:type="dxa"/>
            </w:tcMar>
          </w:tcPr>
          <w:p w14:paraId="25DC2DF3" w14:textId="77777777" w:rsidR="00A67DE4" w:rsidRPr="00875537" w:rsidRDefault="00A67DE4" w:rsidP="00565110">
            <w:pPr>
              <w:pStyle w:val="ListParagraph"/>
              <w:numPr>
                <w:ilvl w:val="0"/>
                <w:numId w:val="22"/>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tcPr>
          <w:p w14:paraId="0ADB7C9A"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CD3F5D" w:rsidRPr="00875537" w14:paraId="0A58DD04" w14:textId="77777777" w:rsidTr="00890883">
        <w:tc>
          <w:tcPr>
            <w:tcW w:w="997" w:type="dxa"/>
            <w:tcMar>
              <w:top w:w="29" w:type="dxa"/>
              <w:bottom w:w="29" w:type="dxa"/>
            </w:tcMar>
          </w:tcPr>
          <w:p w14:paraId="5B448AE1"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3.1.</w:t>
            </w:r>
          </w:p>
        </w:tc>
        <w:tc>
          <w:tcPr>
            <w:tcW w:w="6267" w:type="dxa"/>
            <w:gridSpan w:val="2"/>
            <w:tcMar>
              <w:top w:w="29" w:type="dxa"/>
              <w:left w:w="115" w:type="dxa"/>
              <w:bottom w:w="29" w:type="dxa"/>
              <w:right w:w="115" w:type="dxa"/>
            </w:tcMar>
          </w:tcPr>
          <w:p w14:paraId="6F90C52F" w14:textId="1227295A" w:rsidR="00CD3F5D" w:rsidRPr="00875537" w:rsidRDefault="00A114D4" w:rsidP="00BE68CA">
            <w:pPr>
              <w:pStyle w:val="Normal2"/>
              <w:spacing w:before="0" w:after="0"/>
              <w:rPr>
                <w:rFonts w:asciiTheme="minorHAnsi" w:hAnsiTheme="minorHAnsi" w:cstheme="minorHAnsi"/>
                <w:sz w:val="22"/>
                <w:szCs w:val="22"/>
              </w:rPr>
            </w:pPr>
            <w:r>
              <w:rPr>
                <w:rFonts w:asciiTheme="minorHAnsi" w:hAnsiTheme="minorHAnsi" w:cstheme="minorHAnsi"/>
                <w:sz w:val="22"/>
                <w:szCs w:val="22"/>
              </w:rPr>
              <w:t xml:space="preserve">Location = 44 56 30.73N </w:t>
            </w:r>
            <w:r w:rsidR="00CD3F5D" w:rsidRPr="00875537">
              <w:rPr>
                <w:rFonts w:asciiTheme="minorHAnsi" w:hAnsiTheme="minorHAnsi" w:cstheme="minorHAnsi"/>
                <w:sz w:val="22"/>
                <w:szCs w:val="22"/>
              </w:rPr>
              <w:t xml:space="preserve">122 56 33.77W </w:t>
            </w:r>
            <w:r w:rsidR="00167154">
              <w:rPr>
                <w:rFonts w:asciiTheme="minorHAnsi" w:hAnsiTheme="minorHAnsi" w:cstheme="minorHAnsi"/>
                <w:sz w:val="22"/>
                <w:szCs w:val="22"/>
              </w:rPr>
              <w:t xml:space="preserve">/ Marion County / Salem, OR </w:t>
            </w:r>
            <w:r w:rsidR="00CD3F5D" w:rsidRPr="00875537">
              <w:rPr>
                <w:rFonts w:asciiTheme="minorHAnsi" w:hAnsiTheme="minorHAnsi" w:cstheme="minorHAnsi"/>
                <w:sz w:val="22"/>
                <w:szCs w:val="22"/>
              </w:rPr>
              <w:t>97317   Wind and Ice 104 mph + 0” ice &amp; 30 mph + 2” ice</w:t>
            </w:r>
            <w:r w:rsidR="00A67DE4">
              <w:rPr>
                <w:rFonts w:asciiTheme="minorHAnsi" w:hAnsiTheme="minorHAnsi" w:cstheme="minorHAnsi"/>
                <w:sz w:val="22"/>
                <w:szCs w:val="22"/>
              </w:rPr>
              <w:t>.</w:t>
            </w:r>
          </w:p>
        </w:tc>
        <w:tc>
          <w:tcPr>
            <w:tcW w:w="1530" w:type="dxa"/>
            <w:shd w:val="clear" w:color="auto" w:fill="auto"/>
            <w:tcMar>
              <w:top w:w="29" w:type="dxa"/>
              <w:bottom w:w="29" w:type="dxa"/>
            </w:tcMar>
          </w:tcPr>
          <w:p w14:paraId="1FE9880C"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5D150475" w14:textId="77777777" w:rsidR="00CD3F5D" w:rsidRPr="00875537" w:rsidRDefault="00CD3F5D" w:rsidP="00BE68CA">
            <w:pPr>
              <w:pStyle w:val="Normal2"/>
              <w:spacing w:before="0" w:after="0"/>
              <w:ind w:left="0"/>
              <w:jc w:val="both"/>
              <w:rPr>
                <w:rFonts w:asciiTheme="minorHAnsi" w:hAnsiTheme="minorHAnsi" w:cstheme="minorHAnsi"/>
                <w:sz w:val="22"/>
                <w:szCs w:val="22"/>
              </w:rPr>
            </w:pPr>
          </w:p>
        </w:tc>
      </w:tr>
      <w:tr w:rsidR="00CD3F5D" w:rsidRPr="00875537" w14:paraId="62604725" w14:textId="77777777" w:rsidTr="00890883">
        <w:tc>
          <w:tcPr>
            <w:tcW w:w="997" w:type="dxa"/>
            <w:tcMar>
              <w:top w:w="29" w:type="dxa"/>
              <w:bottom w:w="29" w:type="dxa"/>
            </w:tcMar>
          </w:tcPr>
          <w:p w14:paraId="0E239422"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3.2.</w:t>
            </w:r>
          </w:p>
        </w:tc>
        <w:tc>
          <w:tcPr>
            <w:tcW w:w="6267" w:type="dxa"/>
            <w:gridSpan w:val="2"/>
            <w:tcMar>
              <w:top w:w="29" w:type="dxa"/>
              <w:left w:w="115" w:type="dxa"/>
              <w:bottom w:w="29" w:type="dxa"/>
              <w:right w:w="115" w:type="dxa"/>
            </w:tcMar>
          </w:tcPr>
          <w:p w14:paraId="05F6A03E"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B</w:t>
            </w:r>
            <w:r w:rsidR="00A67DE4">
              <w:rPr>
                <w:rFonts w:asciiTheme="minorHAnsi" w:hAnsiTheme="minorHAnsi" w:cstheme="minorHAnsi"/>
                <w:sz w:val="22"/>
                <w:szCs w:val="22"/>
              </w:rPr>
              <w:t>uilding has a Flat roof 24’ AGL.</w:t>
            </w:r>
          </w:p>
        </w:tc>
        <w:tc>
          <w:tcPr>
            <w:tcW w:w="1530" w:type="dxa"/>
            <w:shd w:val="clear" w:color="auto" w:fill="auto"/>
            <w:tcMar>
              <w:top w:w="29" w:type="dxa"/>
              <w:bottom w:w="29" w:type="dxa"/>
            </w:tcMar>
          </w:tcPr>
          <w:p w14:paraId="616E0D5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6039462" w14:textId="77777777" w:rsidR="00CD3F5D" w:rsidRPr="00875537" w:rsidRDefault="00CD3F5D" w:rsidP="00BE68CA">
            <w:pPr>
              <w:spacing w:after="0" w:line="240" w:lineRule="auto"/>
              <w:rPr>
                <w:rFonts w:asciiTheme="minorHAnsi" w:hAnsiTheme="minorHAnsi" w:cstheme="minorHAnsi"/>
              </w:rPr>
            </w:pPr>
          </w:p>
        </w:tc>
      </w:tr>
      <w:tr w:rsidR="00A67DE4" w:rsidRPr="00875537" w14:paraId="09A7B5C7" w14:textId="77777777" w:rsidTr="00A67DE4">
        <w:tc>
          <w:tcPr>
            <w:tcW w:w="997" w:type="dxa"/>
            <w:tcMar>
              <w:top w:w="29" w:type="dxa"/>
              <w:bottom w:w="29" w:type="dxa"/>
            </w:tcMar>
          </w:tcPr>
          <w:p w14:paraId="22964497" w14:textId="77777777" w:rsidR="00A67DE4" w:rsidRPr="00875537" w:rsidRDefault="00A67DE4" w:rsidP="00565110">
            <w:pPr>
              <w:pStyle w:val="ListParagraph"/>
              <w:numPr>
                <w:ilvl w:val="0"/>
                <w:numId w:val="22"/>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vAlign w:val="center"/>
          </w:tcPr>
          <w:p w14:paraId="79D208C7"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Antenna Details</w:t>
            </w:r>
            <w:r>
              <w:rPr>
                <w:rFonts w:asciiTheme="minorHAnsi" w:hAnsiTheme="minorHAnsi" w:cstheme="minorHAnsi"/>
                <w:b/>
                <w:smallCaps/>
              </w:rPr>
              <w:t xml:space="preserve"> – Panel Antenna</w:t>
            </w:r>
          </w:p>
        </w:tc>
      </w:tr>
      <w:tr w:rsidR="00CD3F5D" w:rsidRPr="00875537" w14:paraId="2E32E1D9" w14:textId="77777777" w:rsidTr="00890883">
        <w:trPr>
          <w:trHeight w:val="159"/>
        </w:trPr>
        <w:tc>
          <w:tcPr>
            <w:tcW w:w="997" w:type="dxa"/>
            <w:tcMar>
              <w:top w:w="29" w:type="dxa"/>
              <w:bottom w:w="29" w:type="dxa"/>
            </w:tcMar>
          </w:tcPr>
          <w:p w14:paraId="01F553F6"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4.1.</w:t>
            </w:r>
          </w:p>
        </w:tc>
        <w:tc>
          <w:tcPr>
            <w:tcW w:w="6267" w:type="dxa"/>
            <w:gridSpan w:val="2"/>
            <w:tcMar>
              <w:top w:w="29" w:type="dxa"/>
              <w:left w:w="115" w:type="dxa"/>
              <w:bottom w:w="29" w:type="dxa"/>
              <w:right w:w="115" w:type="dxa"/>
            </w:tcMar>
            <w:vAlign w:val="center"/>
          </w:tcPr>
          <w:p w14:paraId="3BA2AE7A" w14:textId="77777777" w:rsidR="00CD3F5D" w:rsidRPr="00875537" w:rsidRDefault="00A67DE4" w:rsidP="00BE68CA">
            <w:pPr>
              <w:pStyle w:val="Normal2"/>
              <w:spacing w:before="0" w:after="0"/>
              <w:rPr>
                <w:rFonts w:asciiTheme="minorHAnsi" w:hAnsiTheme="minorHAnsi" w:cstheme="minorHAnsi"/>
                <w:b/>
                <w:sz w:val="22"/>
                <w:szCs w:val="22"/>
              </w:rPr>
            </w:pPr>
            <w:r w:rsidRPr="00875537">
              <w:rPr>
                <w:rFonts w:asciiTheme="minorHAnsi" w:eastAsia="Calibri" w:hAnsiTheme="minorHAnsi" w:cstheme="minorHAnsi"/>
                <w:sz w:val="22"/>
                <w:szCs w:val="22"/>
              </w:rPr>
              <w:t>Dimensions: W x H x T = 10’ x 3” omni antenna with one (1) 7/8” coax.</w:t>
            </w:r>
          </w:p>
        </w:tc>
        <w:tc>
          <w:tcPr>
            <w:tcW w:w="1530" w:type="dxa"/>
            <w:shd w:val="clear" w:color="auto" w:fill="auto"/>
            <w:tcMar>
              <w:top w:w="29" w:type="dxa"/>
              <w:bottom w:w="29" w:type="dxa"/>
            </w:tcMar>
          </w:tcPr>
          <w:p w14:paraId="6B0C5B4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417C023" w14:textId="77777777" w:rsidR="00CD3F5D" w:rsidRPr="00875537" w:rsidRDefault="00CD3F5D" w:rsidP="00BE68CA">
            <w:pPr>
              <w:spacing w:after="0" w:line="240" w:lineRule="auto"/>
              <w:rPr>
                <w:rFonts w:asciiTheme="minorHAnsi" w:hAnsiTheme="minorHAnsi" w:cstheme="minorHAnsi"/>
              </w:rPr>
            </w:pPr>
          </w:p>
        </w:tc>
      </w:tr>
      <w:tr w:rsidR="00CD3F5D" w:rsidRPr="00875537" w14:paraId="37C98AC1" w14:textId="77777777" w:rsidTr="00890883">
        <w:tc>
          <w:tcPr>
            <w:tcW w:w="997" w:type="dxa"/>
            <w:tcMar>
              <w:top w:w="29" w:type="dxa"/>
              <w:bottom w:w="29" w:type="dxa"/>
            </w:tcMar>
          </w:tcPr>
          <w:p w14:paraId="710F0138" w14:textId="77777777" w:rsidR="00CD3F5D" w:rsidRPr="00875537" w:rsidRDefault="00CD3F5D" w:rsidP="00565110">
            <w:pPr>
              <w:pStyle w:val="ListParagraph"/>
              <w:numPr>
                <w:ilvl w:val="0"/>
                <w:numId w:val="22"/>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7AEB4CE" w14:textId="09A9032A"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bottom w:w="29" w:type="dxa"/>
            </w:tcMar>
          </w:tcPr>
          <w:p w14:paraId="345B3F9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BA36E41" w14:textId="77777777" w:rsidR="00CD3F5D" w:rsidRPr="00875537" w:rsidRDefault="00CD3F5D" w:rsidP="00BE68CA">
            <w:pPr>
              <w:spacing w:after="0" w:line="240" w:lineRule="auto"/>
              <w:rPr>
                <w:rFonts w:asciiTheme="minorHAnsi" w:hAnsiTheme="minorHAnsi" w:cstheme="minorHAnsi"/>
              </w:rPr>
            </w:pPr>
          </w:p>
        </w:tc>
      </w:tr>
      <w:tr w:rsidR="00CD3F5D" w:rsidRPr="00875537" w14:paraId="714BB0D6" w14:textId="77777777" w:rsidTr="00890883">
        <w:tc>
          <w:tcPr>
            <w:tcW w:w="997" w:type="dxa"/>
            <w:tcMar>
              <w:top w:w="29" w:type="dxa"/>
              <w:bottom w:w="29" w:type="dxa"/>
            </w:tcMar>
          </w:tcPr>
          <w:p w14:paraId="49DCF178" w14:textId="77777777" w:rsidR="00CD3F5D" w:rsidRPr="00875537" w:rsidRDefault="00CD3F5D" w:rsidP="00565110">
            <w:pPr>
              <w:pStyle w:val="ListParagraph"/>
              <w:numPr>
                <w:ilvl w:val="0"/>
                <w:numId w:val="22"/>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3C285CE3" w14:textId="3408A296" w:rsidR="00CD3F5D" w:rsidRPr="00875537" w:rsidRDefault="00CD3F5D" w:rsidP="000F3960">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ins w:id="1025" w:author="Peckham, Neva J. (DES)" w:date="2020-12-14T12:40:00Z">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ins>
            <w:del w:id="1026" w:author="Peckham, Neva J. (DES)" w:date="2020-12-14T12:40:00Z">
              <w:r w:rsidRPr="00875537" w:rsidDel="0029147C">
                <w:rPr>
                  <w:rFonts w:asciiTheme="minorHAnsi" w:hAnsiTheme="minorHAnsi" w:cstheme="minorHAnsi"/>
                </w:rPr>
                <w:delText>Shipped per purchaser’s instructions, freight invoiced.</w:delText>
              </w:r>
            </w:del>
          </w:p>
        </w:tc>
        <w:tc>
          <w:tcPr>
            <w:tcW w:w="1530" w:type="dxa"/>
            <w:shd w:val="clear" w:color="auto" w:fill="auto"/>
            <w:tcMar>
              <w:top w:w="29" w:type="dxa"/>
              <w:bottom w:w="29" w:type="dxa"/>
            </w:tcMar>
          </w:tcPr>
          <w:p w14:paraId="7380579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DAC2D1F" w14:textId="77777777" w:rsidR="00CD3F5D" w:rsidRPr="00875537" w:rsidRDefault="00CD3F5D" w:rsidP="00BE68CA">
            <w:pPr>
              <w:spacing w:after="0" w:line="240" w:lineRule="auto"/>
              <w:rPr>
                <w:rFonts w:asciiTheme="minorHAnsi" w:hAnsiTheme="minorHAnsi" w:cstheme="minorHAnsi"/>
              </w:rPr>
            </w:pPr>
          </w:p>
        </w:tc>
      </w:tr>
      <w:tr w:rsidR="00B46998" w:rsidRPr="00875537" w14:paraId="62BC59AC" w14:textId="77777777" w:rsidTr="00CE7217">
        <w:tc>
          <w:tcPr>
            <w:tcW w:w="14374" w:type="dxa"/>
            <w:gridSpan w:val="5"/>
            <w:shd w:val="clear" w:color="auto" w:fill="FFE599" w:themeFill="accent4" w:themeFillTint="66"/>
            <w:tcMar>
              <w:top w:w="29" w:type="dxa"/>
              <w:bottom w:w="29" w:type="dxa"/>
            </w:tcMar>
          </w:tcPr>
          <w:p w14:paraId="7FCBF2E1" w14:textId="77777777" w:rsidR="00B46998" w:rsidRPr="00875537" w:rsidRDefault="00B46998" w:rsidP="00CE7217">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4E31ACBB" w14:textId="77777777" w:rsidR="00B46998" w:rsidRPr="00875537" w:rsidRDefault="00B46998" w:rsidP="00CE7217">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B46998" w:rsidRPr="00875537" w14:paraId="7B66F0DD" w14:textId="77777777" w:rsidTr="00CE7217">
        <w:tc>
          <w:tcPr>
            <w:tcW w:w="3754" w:type="dxa"/>
            <w:gridSpan w:val="2"/>
            <w:shd w:val="clear" w:color="auto" w:fill="auto"/>
            <w:tcMar>
              <w:top w:w="29" w:type="dxa"/>
              <w:bottom w:w="29" w:type="dxa"/>
            </w:tcMar>
          </w:tcPr>
          <w:p w14:paraId="6EC91038" w14:textId="77777777" w:rsidR="00B46998" w:rsidRPr="00875537" w:rsidRDefault="00B46998" w:rsidP="00CE7217">
            <w:pPr>
              <w:pStyle w:val="ListParagraph"/>
              <w:tabs>
                <w:tab w:val="center" w:pos="4320"/>
                <w:tab w:val="right" w:pos="8640"/>
              </w:tabs>
              <w:spacing w:after="0"/>
              <w:ind w:left="360"/>
              <w:contextualSpacing/>
              <w:jc w:val="center"/>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620" w:type="dxa"/>
            <w:gridSpan w:val="3"/>
            <w:shd w:val="clear" w:color="auto" w:fill="auto"/>
            <w:tcMar>
              <w:top w:w="29" w:type="dxa"/>
              <w:left w:w="115" w:type="dxa"/>
              <w:bottom w:w="29" w:type="dxa"/>
              <w:right w:w="115" w:type="dxa"/>
            </w:tcMar>
          </w:tcPr>
          <w:p w14:paraId="32803466" w14:textId="77777777" w:rsidR="00B46998" w:rsidRPr="00875537" w:rsidRDefault="00B46998" w:rsidP="00CE7217">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B46998" w:rsidRPr="00875537" w14:paraId="5DAE2A75" w14:textId="77777777" w:rsidTr="00CE7217">
        <w:tc>
          <w:tcPr>
            <w:tcW w:w="3754" w:type="dxa"/>
            <w:gridSpan w:val="2"/>
            <w:shd w:val="clear" w:color="auto" w:fill="auto"/>
            <w:tcMar>
              <w:top w:w="29" w:type="dxa"/>
              <w:bottom w:w="29" w:type="dxa"/>
            </w:tcMar>
          </w:tcPr>
          <w:p w14:paraId="373336E3" w14:textId="77777777" w:rsidR="00B46998" w:rsidRPr="00875537" w:rsidRDefault="00B46998" w:rsidP="00CE7217">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42CD6BD2" w14:textId="77777777" w:rsidR="00B46998" w:rsidRPr="00875537" w:rsidRDefault="00B46998" w:rsidP="00CE7217">
            <w:pPr>
              <w:spacing w:after="0" w:line="240" w:lineRule="auto"/>
              <w:rPr>
                <w:rFonts w:asciiTheme="minorHAnsi" w:hAnsiTheme="minorHAnsi" w:cstheme="minorHAnsi"/>
              </w:rPr>
            </w:pPr>
          </w:p>
        </w:tc>
      </w:tr>
      <w:tr w:rsidR="00B46998" w:rsidRPr="00875537" w14:paraId="25A11733" w14:textId="77777777" w:rsidTr="00CE7217">
        <w:tc>
          <w:tcPr>
            <w:tcW w:w="3754" w:type="dxa"/>
            <w:gridSpan w:val="2"/>
            <w:shd w:val="clear" w:color="auto" w:fill="auto"/>
            <w:tcMar>
              <w:top w:w="29" w:type="dxa"/>
              <w:bottom w:w="29" w:type="dxa"/>
            </w:tcMar>
          </w:tcPr>
          <w:p w14:paraId="7D9FBC2B" w14:textId="77777777" w:rsidR="00B46998" w:rsidRPr="00875537" w:rsidRDefault="00B46998" w:rsidP="00CE7217">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7402AC83" w14:textId="77777777" w:rsidR="00B46998" w:rsidRPr="00875537" w:rsidRDefault="00B46998" w:rsidP="00CE7217">
            <w:pPr>
              <w:spacing w:after="0" w:line="240" w:lineRule="auto"/>
              <w:rPr>
                <w:rFonts w:asciiTheme="minorHAnsi" w:hAnsiTheme="minorHAnsi" w:cstheme="minorHAnsi"/>
              </w:rPr>
            </w:pPr>
          </w:p>
        </w:tc>
      </w:tr>
      <w:tr w:rsidR="00B46998" w:rsidRPr="00875537" w14:paraId="4FF5409D" w14:textId="77777777" w:rsidTr="00CE7217">
        <w:tc>
          <w:tcPr>
            <w:tcW w:w="3754" w:type="dxa"/>
            <w:gridSpan w:val="2"/>
            <w:shd w:val="clear" w:color="auto" w:fill="auto"/>
            <w:tcMar>
              <w:top w:w="29" w:type="dxa"/>
              <w:bottom w:w="29" w:type="dxa"/>
            </w:tcMar>
          </w:tcPr>
          <w:p w14:paraId="3003D1E0" w14:textId="77777777" w:rsidR="00B46998" w:rsidRPr="00875537" w:rsidRDefault="00B46998" w:rsidP="00CE7217">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1D9749C1" w14:textId="77777777" w:rsidR="00B46998" w:rsidRPr="00875537" w:rsidRDefault="00B46998" w:rsidP="00CE7217">
            <w:pPr>
              <w:spacing w:after="0" w:line="240" w:lineRule="auto"/>
              <w:rPr>
                <w:rFonts w:asciiTheme="minorHAnsi" w:hAnsiTheme="minorHAnsi" w:cstheme="minorHAnsi"/>
              </w:rPr>
            </w:pPr>
          </w:p>
        </w:tc>
      </w:tr>
      <w:tr w:rsidR="00B46998" w:rsidRPr="00875537" w14:paraId="787F1662" w14:textId="77777777" w:rsidTr="00CE7217">
        <w:tc>
          <w:tcPr>
            <w:tcW w:w="14374" w:type="dxa"/>
            <w:gridSpan w:val="5"/>
            <w:shd w:val="clear" w:color="auto" w:fill="BDD6EE" w:themeFill="accent1" w:themeFillTint="66"/>
            <w:tcMar>
              <w:top w:w="29" w:type="dxa"/>
              <w:bottom w:w="29" w:type="dxa"/>
            </w:tcMar>
          </w:tcPr>
          <w:p w14:paraId="2E04253F"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73D9758A" w14:textId="7015B5E1" w:rsidR="00B46998"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B46998" w:rsidRPr="00875537" w14:paraId="2BD1B86A" w14:textId="77777777" w:rsidTr="00CE7217">
        <w:tc>
          <w:tcPr>
            <w:tcW w:w="3754" w:type="dxa"/>
            <w:gridSpan w:val="2"/>
            <w:shd w:val="clear" w:color="auto" w:fill="auto"/>
            <w:tcMar>
              <w:top w:w="29" w:type="dxa"/>
              <w:bottom w:w="29" w:type="dxa"/>
            </w:tcMar>
          </w:tcPr>
          <w:p w14:paraId="3E8A9321" w14:textId="77777777" w:rsidR="00B46998" w:rsidRPr="00875537" w:rsidRDefault="00B46998" w:rsidP="00CE7217">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653B379F" w14:textId="77777777" w:rsidR="00B46998" w:rsidRPr="00875537" w:rsidRDefault="00B46998" w:rsidP="00CE7217">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3D1F164" w14:textId="77777777" w:rsidTr="00CE7217">
        <w:tc>
          <w:tcPr>
            <w:tcW w:w="3754" w:type="dxa"/>
            <w:gridSpan w:val="2"/>
            <w:shd w:val="clear" w:color="auto" w:fill="auto"/>
            <w:tcMar>
              <w:top w:w="29" w:type="dxa"/>
              <w:bottom w:w="29" w:type="dxa"/>
            </w:tcMar>
          </w:tcPr>
          <w:p w14:paraId="279C7255"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37DAE6B8" w14:textId="4112E6DE"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E65FFE1" w14:textId="77777777" w:rsidTr="00CE7217">
        <w:tc>
          <w:tcPr>
            <w:tcW w:w="3754" w:type="dxa"/>
            <w:gridSpan w:val="2"/>
            <w:shd w:val="clear" w:color="auto" w:fill="auto"/>
            <w:tcMar>
              <w:top w:w="29" w:type="dxa"/>
              <w:bottom w:w="29" w:type="dxa"/>
            </w:tcMar>
          </w:tcPr>
          <w:p w14:paraId="08266D49"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453B48D5" w14:textId="7B3ACF1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19E0A056" w14:textId="77777777" w:rsidTr="00CE7217">
        <w:tc>
          <w:tcPr>
            <w:tcW w:w="3754" w:type="dxa"/>
            <w:gridSpan w:val="2"/>
            <w:shd w:val="clear" w:color="auto" w:fill="auto"/>
            <w:tcMar>
              <w:top w:w="29" w:type="dxa"/>
              <w:bottom w:w="29" w:type="dxa"/>
            </w:tcMar>
          </w:tcPr>
          <w:p w14:paraId="7A160ECF"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3B43249E" w14:textId="74CF3AF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0643995" w14:textId="77777777" w:rsidTr="00CE7217">
        <w:tc>
          <w:tcPr>
            <w:tcW w:w="3754" w:type="dxa"/>
            <w:gridSpan w:val="2"/>
            <w:shd w:val="clear" w:color="auto" w:fill="auto"/>
            <w:tcMar>
              <w:top w:w="29" w:type="dxa"/>
              <w:bottom w:w="29" w:type="dxa"/>
            </w:tcMar>
          </w:tcPr>
          <w:p w14:paraId="5973BC09"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48019955" w14:textId="43F7CCD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2001CB98"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7FEC3E1D" w14:textId="77777777" w:rsidR="007D18C6" w:rsidRPr="00890883" w:rsidRDefault="002D3723" w:rsidP="005207EA">
      <w:pPr>
        <w:pStyle w:val="Heading3"/>
        <w:numPr>
          <w:ilvl w:val="1"/>
          <w:numId w:val="17"/>
        </w:numPr>
        <w:rPr>
          <w:rStyle w:val="Heading2Char"/>
          <w:rFonts w:asciiTheme="minorHAnsi" w:hAnsiTheme="minorHAnsi" w:cstheme="minorHAnsi"/>
          <w:b/>
          <w:smallCaps/>
          <w:color w:val="auto"/>
          <w:sz w:val="24"/>
          <w:szCs w:val="24"/>
        </w:rPr>
      </w:pPr>
      <w:bookmarkStart w:id="1027" w:name="_Toc54080045"/>
      <w:r w:rsidRPr="00B26F7E">
        <w:rPr>
          <w:rStyle w:val="Heading2Char"/>
          <w:rFonts w:asciiTheme="minorHAnsi" w:hAnsiTheme="minorHAnsi" w:cstheme="minorHAnsi"/>
          <w:b/>
          <w:smallCaps/>
          <w:color w:val="auto"/>
          <w:sz w:val="22"/>
          <w:szCs w:val="22"/>
        </w:rPr>
        <w:lastRenderedPageBreak/>
        <w:t>Towers Sub-Category:</w:t>
      </w:r>
      <w:r w:rsidR="007D18C6" w:rsidRPr="00B26F7E">
        <w:rPr>
          <w:rStyle w:val="Heading2Char"/>
          <w:rFonts w:asciiTheme="minorHAnsi" w:hAnsiTheme="minorHAnsi" w:cstheme="minorHAnsi"/>
          <w:b/>
          <w:smallCaps/>
          <w:color w:val="auto"/>
          <w:sz w:val="22"/>
          <w:szCs w:val="22"/>
        </w:rPr>
        <w:t xml:space="preserve"> Deployable/Temporary</w:t>
      </w:r>
      <w:bookmarkEnd w:id="1027"/>
    </w:p>
    <w:p w14:paraId="2517DA18" w14:textId="77777777" w:rsidR="007D18C6" w:rsidRPr="00875537" w:rsidRDefault="00B26F7E" w:rsidP="007D18C6">
      <w:pPr>
        <w:rPr>
          <w:rFonts w:asciiTheme="minorHAnsi" w:hAnsiTheme="minorHAnsi" w:cstheme="minorHAnsi"/>
          <w:b/>
        </w:rPr>
      </w:pPr>
      <w:r>
        <w:rPr>
          <w:rFonts w:asciiTheme="minorHAnsi" w:hAnsiTheme="minorHAnsi" w:cstheme="minorHAnsi"/>
          <w:b/>
        </w:rPr>
        <w:t>Sub-</w:t>
      </w:r>
      <w:r w:rsidR="007D18C6" w:rsidRPr="00875537">
        <w:rPr>
          <w:rFonts w:asciiTheme="minorHAnsi" w:hAnsiTheme="minorHAnsi" w:cstheme="minorHAnsi"/>
          <w:b/>
        </w:rPr>
        <w:t xml:space="preserve">Category Definition: </w:t>
      </w:r>
      <w:r w:rsidR="007D18C6" w:rsidRPr="00B26F7E">
        <w:rPr>
          <w:rFonts w:asciiTheme="minorHAnsi" w:hAnsiTheme="minorHAnsi" w:cstheme="minorHAnsi"/>
          <w:i/>
        </w:rPr>
        <w:t>Deployable radio towers designed and constructed for temporary installation, fixed or transportable configurations, along with specially configured transport vehicles, accessories and appurtenances.</w:t>
      </w:r>
    </w:p>
    <w:p w14:paraId="1F16926D" w14:textId="77777777" w:rsidR="007D18C6" w:rsidRPr="00875537" w:rsidRDefault="007D18C6" w:rsidP="007D18C6">
      <w:pPr>
        <w:rPr>
          <w:rFonts w:asciiTheme="minorHAnsi" w:hAnsiTheme="minorHAnsi" w:cstheme="minorHAnsi"/>
          <w:b/>
        </w:rPr>
      </w:pPr>
      <w:r w:rsidRPr="00875537">
        <w:rPr>
          <w:rFonts w:asciiTheme="minorHAnsi" w:hAnsiTheme="minorHAnsi" w:cstheme="minorHAnsi"/>
          <w:b/>
        </w:rPr>
        <w:t>Example Product: Quantity one (1) — 40-foot extendable tower mounted on 16 foot enclosed cargo trailer for rapid deployment to tactical events.</w:t>
      </w:r>
    </w:p>
    <w:p w14:paraId="3FFC32EB" w14:textId="1BB1D0E9" w:rsidR="007D18C6" w:rsidRPr="00875537" w:rsidRDefault="007D18C6" w:rsidP="007D18C6">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9C5FC5">
        <w:rPr>
          <w:rFonts w:asciiTheme="minorHAnsi" w:hAnsiTheme="minorHAnsi" w:cstheme="minorHAnsi"/>
        </w:rPr>
        <w:t xml:space="preserve"> labeled </w:t>
      </w:r>
      <w:r w:rsidR="009C5FC5">
        <w:rPr>
          <w:rFonts w:asciiTheme="minorHAnsi" w:hAnsiTheme="minorHAnsi" w:cstheme="minorHAnsi"/>
          <w:i/>
        </w:rPr>
        <w:t>“</w:t>
      </w:r>
      <w:r w:rsidR="009C5FC5" w:rsidRPr="00782A48">
        <w:rPr>
          <w:rFonts w:asciiTheme="minorHAnsi" w:hAnsiTheme="minorHAnsi" w:cstheme="minorHAnsi"/>
          <w:i/>
          <w:highlight w:val="yellow"/>
        </w:rPr>
        <w:t>ExhibitB1-Shelters12.3</w:t>
      </w:r>
      <w:r w:rsidR="00782A48" w:rsidRPr="00782A48">
        <w:rPr>
          <w:rFonts w:asciiTheme="minorHAnsi" w:hAnsiTheme="minorHAnsi" w:cstheme="minorHAnsi"/>
          <w:i/>
          <w:highlight w:val="yellow"/>
        </w:rPr>
        <w:t>-Deployable-Temporary</w:t>
      </w:r>
      <w:r w:rsidR="009C5FC5">
        <w:rPr>
          <w:rFonts w:asciiTheme="minorHAnsi" w:hAnsiTheme="minorHAnsi" w:cstheme="minorHAnsi"/>
        </w:rPr>
        <w:t>”</w:t>
      </w:r>
      <w:r w:rsidRPr="00875537">
        <w:rPr>
          <w:rFonts w:asciiTheme="minorHAnsi" w:hAnsiTheme="minorHAnsi" w:cstheme="minorHAnsi"/>
        </w:rPr>
        <w:t>).</w:t>
      </w:r>
      <w:r w:rsidR="00DD3C19">
        <w:rPr>
          <w:rFonts w:asciiTheme="minorHAnsi" w:hAnsiTheme="minorHAnsi" w:cstheme="minorHAnsi"/>
        </w:rPr>
        <w:t xml:space="preserve"> </w:t>
      </w:r>
      <w:r w:rsidR="00782A48" w:rsidRPr="00782A48">
        <w:rPr>
          <w:rFonts w:asciiTheme="minorHAnsi" w:hAnsiTheme="minorHAnsi" w:cstheme="minorHAnsi"/>
        </w:rPr>
        <w:t>F</w:t>
      </w:r>
      <w:r w:rsidR="00782A48"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r w:rsidR="005F2373" w:rsidRPr="00875537">
        <w:rPr>
          <w:rFonts w:asciiTheme="minorHAnsi" w:hAnsiTheme="minorHAnsi" w:cstheme="minorHAnsi"/>
        </w:rPr>
        <w:t xml:space="preserve"> </w:t>
      </w:r>
    </w:p>
    <w:p w14:paraId="493A3A9C" w14:textId="77777777" w:rsidR="007D18C6" w:rsidRPr="00875537" w:rsidRDefault="007D18C6" w:rsidP="007D18C6">
      <w:pPr>
        <w:spacing w:before="240"/>
        <w:rPr>
          <w:rFonts w:asciiTheme="minorHAnsi" w:hAnsiTheme="minorHAnsi" w:cstheme="minorHAnsi"/>
        </w:rPr>
      </w:pPr>
      <w:r w:rsidRPr="00875537">
        <w:rPr>
          <w:rFonts w:asciiTheme="minorHAnsi" w:hAnsiTheme="minorHAnsi" w:cstheme="minorHAnsi"/>
        </w:rPr>
        <w:t>Vendors should submit descriptive literature for the product offered confirming its compliance with specifications.</w:t>
      </w:r>
    </w:p>
    <w:p w14:paraId="59E75953" w14:textId="77777777" w:rsidR="007D18C6" w:rsidRPr="00875537" w:rsidRDefault="007D18C6" w:rsidP="007D18C6">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1B5A9926" w14:textId="77777777" w:rsidR="007D18C6" w:rsidRPr="00875537" w:rsidRDefault="007D18C6" w:rsidP="007D18C6">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876610178"/>
          <w:placeholder>
            <w:docPart w:val="7394A081645E42FB9BD2CDA58671C4AA"/>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205780009"/>
          <w:placeholder>
            <w:docPart w:val="7394A081645E42FB9BD2CDA58671C4AA"/>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65318363"/>
          <w:placeholder>
            <w:docPart w:val="7394A081645E42FB9BD2CDA58671C4AA"/>
          </w:placeholder>
          <w:showingPlcHdr/>
        </w:sdt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7"/>
        <w:gridCol w:w="2757"/>
        <w:gridCol w:w="3510"/>
        <w:gridCol w:w="1530"/>
        <w:gridCol w:w="5580"/>
      </w:tblGrid>
      <w:tr w:rsidR="000F3960" w:rsidRPr="00875537" w14:paraId="2AC5B558" w14:textId="77777777" w:rsidTr="00890883">
        <w:tc>
          <w:tcPr>
            <w:tcW w:w="997" w:type="dxa"/>
            <w:shd w:val="pct10" w:color="auto" w:fill="auto"/>
            <w:tcMar>
              <w:top w:w="29" w:type="dxa"/>
              <w:bottom w:w="29" w:type="dxa"/>
            </w:tcMar>
            <w:vAlign w:val="center"/>
          </w:tcPr>
          <w:p w14:paraId="7DB21207" w14:textId="77777777" w:rsidR="000F3960" w:rsidRPr="00875537" w:rsidRDefault="000F3960" w:rsidP="000F3960">
            <w:pPr>
              <w:spacing w:after="0" w:line="240" w:lineRule="auto"/>
              <w:ind w:left="-108"/>
              <w:jc w:val="center"/>
              <w:rPr>
                <w:rFonts w:asciiTheme="minorHAnsi" w:hAnsiTheme="minorHAnsi" w:cstheme="minorHAnsi"/>
                <w:b/>
                <w:smallCaps/>
              </w:rPr>
            </w:pPr>
            <w:r w:rsidRPr="00875537">
              <w:rPr>
                <w:rFonts w:asciiTheme="minorHAnsi" w:hAnsiTheme="minorHAnsi" w:cstheme="minorHAnsi"/>
                <w:b/>
                <w:smallCaps/>
              </w:rPr>
              <w:t>Item No.</w:t>
            </w:r>
          </w:p>
        </w:tc>
        <w:tc>
          <w:tcPr>
            <w:tcW w:w="6267" w:type="dxa"/>
            <w:gridSpan w:val="2"/>
            <w:shd w:val="pct10" w:color="auto" w:fill="auto"/>
            <w:tcMar>
              <w:top w:w="29" w:type="dxa"/>
              <w:bottom w:w="29" w:type="dxa"/>
            </w:tcMar>
            <w:vAlign w:val="center"/>
          </w:tcPr>
          <w:p w14:paraId="336AA4D5" w14:textId="77777777" w:rsidR="000F3960" w:rsidRPr="00875537" w:rsidRDefault="000F3960" w:rsidP="000F3960">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79977EB2" w14:textId="77777777" w:rsidR="000F3960" w:rsidRDefault="000F3960" w:rsidP="000F3960">
            <w:pPr>
              <w:spacing w:after="0" w:line="240" w:lineRule="auto"/>
              <w:jc w:val="center"/>
              <w:rPr>
                <w:ins w:id="1028" w:author="Peckham, Neva J. (DES)" w:date="2020-12-17T13:59:00Z"/>
                <w:rFonts w:asciiTheme="minorHAnsi" w:hAnsiTheme="minorHAnsi" w:cstheme="minorHAnsi"/>
                <w:b/>
                <w:smallCaps/>
              </w:rPr>
            </w:pPr>
            <w:del w:id="1029" w:author="Peckham, Neva J. (DES)" w:date="2020-12-17T13:59: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1D4256D3" w14:textId="5AD446E1" w:rsidR="00DD332B" w:rsidRPr="00875537" w:rsidRDefault="00DD332B" w:rsidP="000F3960">
            <w:pPr>
              <w:spacing w:after="0" w:line="240" w:lineRule="auto"/>
              <w:jc w:val="center"/>
              <w:rPr>
                <w:rFonts w:asciiTheme="minorHAnsi" w:hAnsiTheme="minorHAnsi" w:cstheme="minorHAnsi"/>
                <w:b/>
              </w:rPr>
            </w:pPr>
            <w:ins w:id="1030" w:author="Peckham, Neva J. (DES)" w:date="2020-12-17T13:59:00Z">
              <w:r>
                <w:rPr>
                  <w:rFonts w:asciiTheme="minorHAnsi" w:hAnsiTheme="minorHAnsi" w:cstheme="minorHAnsi"/>
                  <w:b/>
                  <w:smallCaps/>
                </w:rPr>
                <w:t>Y/N</w:t>
              </w:r>
            </w:ins>
          </w:p>
        </w:tc>
        <w:tc>
          <w:tcPr>
            <w:tcW w:w="5580" w:type="dxa"/>
            <w:shd w:val="pct10" w:color="auto" w:fill="auto"/>
            <w:vAlign w:val="center"/>
          </w:tcPr>
          <w:p w14:paraId="15098F28" w14:textId="77777777" w:rsidR="000F3960" w:rsidRPr="00875537" w:rsidRDefault="000F3960" w:rsidP="000F3960">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A67DE4" w:rsidRPr="00875537" w14:paraId="7C9550EA" w14:textId="77777777" w:rsidTr="00A67DE4">
        <w:tc>
          <w:tcPr>
            <w:tcW w:w="997" w:type="dxa"/>
            <w:shd w:val="clear" w:color="auto" w:fill="auto"/>
            <w:tcMar>
              <w:top w:w="29" w:type="dxa"/>
              <w:bottom w:w="29" w:type="dxa"/>
            </w:tcMar>
          </w:tcPr>
          <w:p w14:paraId="7DCAB334" w14:textId="77777777" w:rsidR="00A67DE4" w:rsidRPr="00875537" w:rsidRDefault="00A67DE4" w:rsidP="00565110">
            <w:pPr>
              <w:pStyle w:val="ListParagraph"/>
              <w:numPr>
                <w:ilvl w:val="0"/>
                <w:numId w:val="23"/>
              </w:numPr>
              <w:tabs>
                <w:tab w:val="center" w:pos="4320"/>
                <w:tab w:val="right" w:pos="8640"/>
              </w:tabs>
              <w:spacing w:after="0"/>
              <w:contextualSpacing/>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6449C19B"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Tower</w:t>
            </w:r>
          </w:p>
        </w:tc>
      </w:tr>
      <w:tr w:rsidR="00CD3F5D" w:rsidRPr="00875537" w14:paraId="415DCDEC" w14:textId="77777777" w:rsidTr="00890883">
        <w:tc>
          <w:tcPr>
            <w:tcW w:w="997" w:type="dxa"/>
            <w:shd w:val="clear" w:color="auto" w:fill="auto"/>
            <w:tcMar>
              <w:top w:w="29" w:type="dxa"/>
              <w:bottom w:w="29" w:type="dxa"/>
            </w:tcMar>
          </w:tcPr>
          <w:p w14:paraId="074E19A5"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1.1.</w:t>
            </w:r>
          </w:p>
        </w:tc>
        <w:tc>
          <w:tcPr>
            <w:tcW w:w="6267" w:type="dxa"/>
            <w:gridSpan w:val="2"/>
            <w:shd w:val="clear" w:color="auto" w:fill="auto"/>
            <w:tcMar>
              <w:top w:w="29" w:type="dxa"/>
              <w:left w:w="115" w:type="dxa"/>
              <w:bottom w:w="29" w:type="dxa"/>
              <w:right w:w="115" w:type="dxa"/>
            </w:tcMar>
          </w:tcPr>
          <w:p w14:paraId="5A3A9380"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Structure type: extendable guy wire supported</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1439770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B9940F4" w14:textId="77777777" w:rsidR="00CD3F5D" w:rsidRPr="00875537" w:rsidRDefault="00CD3F5D" w:rsidP="00BE68CA">
            <w:pPr>
              <w:spacing w:after="0" w:line="240" w:lineRule="auto"/>
              <w:rPr>
                <w:rFonts w:asciiTheme="minorHAnsi" w:hAnsiTheme="minorHAnsi" w:cstheme="minorHAnsi"/>
              </w:rPr>
            </w:pPr>
          </w:p>
        </w:tc>
      </w:tr>
      <w:tr w:rsidR="00CD3F5D" w:rsidRPr="00875537" w14:paraId="09D0BBA0" w14:textId="77777777" w:rsidTr="00890883">
        <w:tc>
          <w:tcPr>
            <w:tcW w:w="997" w:type="dxa"/>
            <w:shd w:val="clear" w:color="auto" w:fill="auto"/>
            <w:tcMar>
              <w:top w:w="29" w:type="dxa"/>
              <w:bottom w:w="29" w:type="dxa"/>
            </w:tcMar>
          </w:tcPr>
          <w:p w14:paraId="46B1A52F"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1.2.</w:t>
            </w:r>
          </w:p>
        </w:tc>
        <w:tc>
          <w:tcPr>
            <w:tcW w:w="6267" w:type="dxa"/>
            <w:gridSpan w:val="2"/>
            <w:shd w:val="clear" w:color="auto" w:fill="auto"/>
            <w:tcMar>
              <w:top w:w="29" w:type="dxa"/>
              <w:left w:w="115" w:type="dxa"/>
              <w:bottom w:w="29" w:type="dxa"/>
              <w:right w:w="115" w:type="dxa"/>
            </w:tcMar>
          </w:tcPr>
          <w:p w14:paraId="281ADCBC"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Maximum height: 40</w:t>
            </w:r>
            <w:r w:rsidR="00A67DE4">
              <w:rPr>
                <w:rFonts w:asciiTheme="minorHAnsi" w:eastAsia="Calibri" w:hAnsiTheme="minorHAnsi" w:cstheme="minorHAnsi"/>
                <w:sz w:val="22"/>
                <w:szCs w:val="22"/>
              </w:rPr>
              <w:t xml:space="preserve"> feet.</w:t>
            </w:r>
          </w:p>
        </w:tc>
        <w:tc>
          <w:tcPr>
            <w:tcW w:w="1530" w:type="dxa"/>
            <w:shd w:val="clear" w:color="auto" w:fill="auto"/>
            <w:tcMar>
              <w:top w:w="29" w:type="dxa"/>
              <w:bottom w:w="29" w:type="dxa"/>
            </w:tcMar>
          </w:tcPr>
          <w:p w14:paraId="2992D7E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171E7A8" w14:textId="77777777" w:rsidR="00CD3F5D" w:rsidRPr="00875537" w:rsidRDefault="00CD3F5D" w:rsidP="00BE68CA">
            <w:pPr>
              <w:spacing w:after="0" w:line="240" w:lineRule="auto"/>
              <w:rPr>
                <w:rFonts w:asciiTheme="minorHAnsi" w:hAnsiTheme="minorHAnsi" w:cstheme="minorHAnsi"/>
              </w:rPr>
            </w:pPr>
          </w:p>
        </w:tc>
      </w:tr>
      <w:tr w:rsidR="00CD3F5D" w:rsidRPr="00875537" w14:paraId="63091361" w14:textId="77777777" w:rsidTr="00890883">
        <w:tc>
          <w:tcPr>
            <w:tcW w:w="997" w:type="dxa"/>
            <w:shd w:val="clear" w:color="auto" w:fill="auto"/>
            <w:tcMar>
              <w:top w:w="29" w:type="dxa"/>
              <w:bottom w:w="29" w:type="dxa"/>
            </w:tcMar>
          </w:tcPr>
          <w:p w14:paraId="27BAA752"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1.3.</w:t>
            </w:r>
          </w:p>
        </w:tc>
        <w:tc>
          <w:tcPr>
            <w:tcW w:w="6267" w:type="dxa"/>
            <w:gridSpan w:val="2"/>
            <w:shd w:val="clear" w:color="auto" w:fill="auto"/>
            <w:tcMar>
              <w:top w:w="29" w:type="dxa"/>
              <w:left w:w="115" w:type="dxa"/>
              <w:bottom w:w="29" w:type="dxa"/>
              <w:right w:w="115" w:type="dxa"/>
            </w:tcMar>
          </w:tcPr>
          <w:p w14:paraId="3EB1AAA0"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Maximum payload: &gt; 120 pounds</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40EB964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8F1E5C9" w14:textId="77777777" w:rsidR="00CD3F5D" w:rsidRPr="00875537" w:rsidRDefault="00CD3F5D" w:rsidP="00BE68CA">
            <w:pPr>
              <w:spacing w:after="0" w:line="240" w:lineRule="auto"/>
              <w:rPr>
                <w:rFonts w:asciiTheme="minorHAnsi" w:hAnsiTheme="minorHAnsi" w:cstheme="minorHAnsi"/>
              </w:rPr>
            </w:pPr>
          </w:p>
        </w:tc>
      </w:tr>
      <w:tr w:rsidR="00CD3F5D" w:rsidRPr="00875537" w14:paraId="2D8D47A3" w14:textId="77777777" w:rsidTr="00890883">
        <w:trPr>
          <w:trHeight w:val="132"/>
        </w:trPr>
        <w:tc>
          <w:tcPr>
            <w:tcW w:w="997" w:type="dxa"/>
            <w:shd w:val="clear" w:color="auto" w:fill="auto"/>
            <w:tcMar>
              <w:top w:w="29" w:type="dxa"/>
              <w:bottom w:w="29" w:type="dxa"/>
            </w:tcMar>
          </w:tcPr>
          <w:p w14:paraId="6E395564"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1.4.</w:t>
            </w:r>
          </w:p>
        </w:tc>
        <w:tc>
          <w:tcPr>
            <w:tcW w:w="6267" w:type="dxa"/>
            <w:gridSpan w:val="2"/>
            <w:shd w:val="clear" w:color="auto" w:fill="auto"/>
            <w:tcMar>
              <w:top w:w="29" w:type="dxa"/>
              <w:left w:w="115" w:type="dxa"/>
              <w:bottom w:w="29" w:type="dxa"/>
              <w:right w:w="115" w:type="dxa"/>
            </w:tcMar>
          </w:tcPr>
          <w:p w14:paraId="288DBF69"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Maximum antenna load: &gt;15 ft.²</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60F4F02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FAD7C7B" w14:textId="77777777" w:rsidR="00CD3F5D" w:rsidRPr="00875537" w:rsidRDefault="00CD3F5D" w:rsidP="00BE68CA">
            <w:pPr>
              <w:spacing w:after="0" w:line="240" w:lineRule="auto"/>
              <w:rPr>
                <w:rFonts w:asciiTheme="minorHAnsi" w:hAnsiTheme="minorHAnsi" w:cstheme="minorHAnsi"/>
              </w:rPr>
            </w:pPr>
          </w:p>
        </w:tc>
      </w:tr>
      <w:tr w:rsidR="00CD3F5D" w:rsidRPr="00875537" w14:paraId="27A4A927" w14:textId="77777777" w:rsidTr="00890883">
        <w:trPr>
          <w:trHeight w:val="132"/>
        </w:trPr>
        <w:tc>
          <w:tcPr>
            <w:tcW w:w="997" w:type="dxa"/>
            <w:shd w:val="clear" w:color="auto" w:fill="auto"/>
            <w:tcMar>
              <w:top w:w="29" w:type="dxa"/>
              <w:bottom w:w="29" w:type="dxa"/>
            </w:tcMar>
          </w:tcPr>
          <w:p w14:paraId="20020099"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1.5.</w:t>
            </w:r>
          </w:p>
        </w:tc>
        <w:tc>
          <w:tcPr>
            <w:tcW w:w="6267" w:type="dxa"/>
            <w:gridSpan w:val="2"/>
            <w:shd w:val="clear" w:color="auto" w:fill="auto"/>
            <w:tcMar>
              <w:top w:w="29" w:type="dxa"/>
              <w:left w:w="115" w:type="dxa"/>
              <w:bottom w:w="29" w:type="dxa"/>
              <w:right w:w="115" w:type="dxa"/>
            </w:tcMar>
          </w:tcPr>
          <w:p w14:paraId="07DDB2E5"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Rated wind speed: 70 mph</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5F24AF57"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D6786A2" w14:textId="77777777" w:rsidR="00CD3F5D" w:rsidRPr="00875537" w:rsidRDefault="00CD3F5D" w:rsidP="00BE68CA">
            <w:pPr>
              <w:spacing w:after="0" w:line="240" w:lineRule="auto"/>
              <w:rPr>
                <w:rFonts w:asciiTheme="minorHAnsi" w:hAnsiTheme="minorHAnsi" w:cstheme="minorHAnsi"/>
              </w:rPr>
            </w:pPr>
          </w:p>
        </w:tc>
      </w:tr>
      <w:tr w:rsidR="00CD3F5D" w:rsidRPr="00875537" w14:paraId="55E93A9C" w14:textId="77777777" w:rsidTr="00890883">
        <w:trPr>
          <w:trHeight w:val="132"/>
        </w:trPr>
        <w:tc>
          <w:tcPr>
            <w:tcW w:w="997" w:type="dxa"/>
            <w:shd w:val="clear" w:color="auto" w:fill="auto"/>
            <w:tcMar>
              <w:top w:w="29" w:type="dxa"/>
              <w:bottom w:w="29" w:type="dxa"/>
            </w:tcMar>
          </w:tcPr>
          <w:p w14:paraId="72FA0EC3"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1.6.</w:t>
            </w:r>
          </w:p>
        </w:tc>
        <w:tc>
          <w:tcPr>
            <w:tcW w:w="6267" w:type="dxa"/>
            <w:gridSpan w:val="2"/>
            <w:shd w:val="clear" w:color="auto" w:fill="auto"/>
            <w:tcMar>
              <w:top w:w="29" w:type="dxa"/>
              <w:left w:w="115" w:type="dxa"/>
              <w:bottom w:w="29" w:type="dxa"/>
              <w:right w:w="115" w:type="dxa"/>
            </w:tcMar>
          </w:tcPr>
          <w:p w14:paraId="7E15479F"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Antenna mount: 2 inch diameter pipe, with &gt; 72” extending above the tower.</w:t>
            </w:r>
          </w:p>
        </w:tc>
        <w:tc>
          <w:tcPr>
            <w:tcW w:w="1530" w:type="dxa"/>
            <w:shd w:val="clear" w:color="auto" w:fill="auto"/>
            <w:tcMar>
              <w:top w:w="29" w:type="dxa"/>
              <w:bottom w:w="29" w:type="dxa"/>
            </w:tcMar>
          </w:tcPr>
          <w:p w14:paraId="1169977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AE4C86A" w14:textId="77777777" w:rsidR="00CD3F5D" w:rsidRPr="00875537" w:rsidRDefault="00CD3F5D" w:rsidP="00BE68CA">
            <w:pPr>
              <w:spacing w:after="0" w:line="240" w:lineRule="auto"/>
              <w:rPr>
                <w:rFonts w:asciiTheme="minorHAnsi" w:hAnsiTheme="minorHAnsi" w:cstheme="minorHAnsi"/>
              </w:rPr>
            </w:pPr>
          </w:p>
        </w:tc>
      </w:tr>
      <w:tr w:rsidR="00A67DE4" w:rsidRPr="00875537" w14:paraId="0E723867" w14:textId="77777777" w:rsidTr="00A67DE4">
        <w:tc>
          <w:tcPr>
            <w:tcW w:w="997" w:type="dxa"/>
            <w:shd w:val="clear" w:color="auto" w:fill="auto"/>
            <w:tcMar>
              <w:top w:w="29" w:type="dxa"/>
              <w:bottom w:w="29" w:type="dxa"/>
            </w:tcMar>
          </w:tcPr>
          <w:p w14:paraId="6F7A6409" w14:textId="77777777" w:rsidR="00A67DE4" w:rsidRPr="00875537" w:rsidRDefault="00A67DE4" w:rsidP="00565110">
            <w:pPr>
              <w:pStyle w:val="ListParagraph"/>
              <w:numPr>
                <w:ilvl w:val="0"/>
                <w:numId w:val="23"/>
              </w:numPr>
              <w:tabs>
                <w:tab w:val="center" w:pos="4320"/>
                <w:tab w:val="right" w:pos="8640"/>
              </w:tabs>
              <w:spacing w:after="0"/>
              <w:contextualSpacing/>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455CA6A7"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Tower Mounting / Deployment</w:t>
            </w:r>
          </w:p>
        </w:tc>
      </w:tr>
      <w:tr w:rsidR="00CD3F5D" w:rsidRPr="00875537" w14:paraId="0A4EFB16" w14:textId="77777777" w:rsidTr="00890883">
        <w:tc>
          <w:tcPr>
            <w:tcW w:w="997" w:type="dxa"/>
            <w:shd w:val="clear" w:color="auto" w:fill="auto"/>
            <w:tcMar>
              <w:top w:w="29" w:type="dxa"/>
              <w:bottom w:w="29" w:type="dxa"/>
            </w:tcMar>
          </w:tcPr>
          <w:p w14:paraId="4EEA71D4"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2.1.</w:t>
            </w:r>
          </w:p>
        </w:tc>
        <w:tc>
          <w:tcPr>
            <w:tcW w:w="6267" w:type="dxa"/>
            <w:gridSpan w:val="2"/>
            <w:shd w:val="clear" w:color="auto" w:fill="auto"/>
            <w:tcMar>
              <w:top w:w="29" w:type="dxa"/>
              <w:left w:w="115" w:type="dxa"/>
              <w:bottom w:w="29" w:type="dxa"/>
              <w:right w:w="115" w:type="dxa"/>
            </w:tcMar>
          </w:tcPr>
          <w:p w14:paraId="131DA484"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When retracted the tower shall tilt to horizontal position for transport atop the trailer.</w:t>
            </w:r>
          </w:p>
        </w:tc>
        <w:tc>
          <w:tcPr>
            <w:tcW w:w="1530" w:type="dxa"/>
            <w:shd w:val="clear" w:color="auto" w:fill="auto"/>
            <w:tcMar>
              <w:top w:w="29" w:type="dxa"/>
              <w:bottom w:w="29" w:type="dxa"/>
            </w:tcMar>
          </w:tcPr>
          <w:p w14:paraId="733D0EE7"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0871A18B" w14:textId="77777777" w:rsidR="00CD3F5D" w:rsidRPr="00875537" w:rsidRDefault="00CD3F5D" w:rsidP="00BE68CA">
            <w:pPr>
              <w:pStyle w:val="Normal2"/>
              <w:spacing w:before="0" w:after="0"/>
              <w:ind w:left="0"/>
              <w:rPr>
                <w:rFonts w:asciiTheme="minorHAnsi" w:hAnsiTheme="minorHAnsi" w:cstheme="minorHAnsi"/>
                <w:sz w:val="22"/>
                <w:szCs w:val="22"/>
              </w:rPr>
            </w:pPr>
          </w:p>
        </w:tc>
      </w:tr>
      <w:tr w:rsidR="00CD3F5D" w:rsidRPr="00875537" w14:paraId="35ADEBE0" w14:textId="77777777" w:rsidTr="00890883">
        <w:tc>
          <w:tcPr>
            <w:tcW w:w="997" w:type="dxa"/>
            <w:shd w:val="clear" w:color="auto" w:fill="auto"/>
            <w:tcMar>
              <w:top w:w="29" w:type="dxa"/>
              <w:bottom w:w="29" w:type="dxa"/>
            </w:tcMar>
          </w:tcPr>
          <w:p w14:paraId="13032734"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lastRenderedPageBreak/>
              <w:t>2.2.</w:t>
            </w:r>
          </w:p>
        </w:tc>
        <w:tc>
          <w:tcPr>
            <w:tcW w:w="6267" w:type="dxa"/>
            <w:gridSpan w:val="2"/>
            <w:shd w:val="clear" w:color="auto" w:fill="auto"/>
            <w:tcMar>
              <w:top w:w="29" w:type="dxa"/>
              <w:left w:w="115" w:type="dxa"/>
              <w:bottom w:w="29" w:type="dxa"/>
              <w:right w:w="115" w:type="dxa"/>
            </w:tcMar>
          </w:tcPr>
          <w:p w14:paraId="7B03AFCF"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A carried mechanism shall allow the tower to move from the stored position to a position where it can be tilted for deployment.</w:t>
            </w:r>
          </w:p>
        </w:tc>
        <w:tc>
          <w:tcPr>
            <w:tcW w:w="1530" w:type="dxa"/>
            <w:shd w:val="clear" w:color="auto" w:fill="auto"/>
            <w:tcMar>
              <w:top w:w="29" w:type="dxa"/>
              <w:bottom w:w="29" w:type="dxa"/>
            </w:tcMar>
          </w:tcPr>
          <w:p w14:paraId="577C81B2"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E888046" w14:textId="77777777" w:rsidR="00CD3F5D" w:rsidRPr="00875537" w:rsidRDefault="00CD3F5D" w:rsidP="00BE68CA">
            <w:pPr>
              <w:spacing w:after="0" w:line="240" w:lineRule="auto"/>
              <w:rPr>
                <w:rFonts w:asciiTheme="minorHAnsi" w:hAnsiTheme="minorHAnsi" w:cstheme="minorHAnsi"/>
              </w:rPr>
            </w:pPr>
          </w:p>
        </w:tc>
      </w:tr>
      <w:tr w:rsidR="00CD3F5D" w:rsidRPr="00875537" w14:paraId="5522CB27" w14:textId="77777777" w:rsidTr="00890883">
        <w:tc>
          <w:tcPr>
            <w:tcW w:w="997" w:type="dxa"/>
            <w:shd w:val="clear" w:color="auto" w:fill="auto"/>
            <w:tcMar>
              <w:top w:w="29" w:type="dxa"/>
              <w:bottom w:w="29" w:type="dxa"/>
            </w:tcMar>
          </w:tcPr>
          <w:p w14:paraId="6C3EC02C"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2.3.</w:t>
            </w:r>
          </w:p>
        </w:tc>
        <w:tc>
          <w:tcPr>
            <w:tcW w:w="6267" w:type="dxa"/>
            <w:gridSpan w:val="2"/>
            <w:shd w:val="clear" w:color="auto" w:fill="auto"/>
            <w:tcMar>
              <w:top w:w="29" w:type="dxa"/>
              <w:left w:w="115" w:type="dxa"/>
              <w:bottom w:w="29" w:type="dxa"/>
              <w:right w:w="115" w:type="dxa"/>
            </w:tcMar>
          </w:tcPr>
          <w:p w14:paraId="3E5F42FB"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When in the vertical position, the tower sections shall be extended by means of a 12 V DC electric winch, with manual override.</w:t>
            </w:r>
          </w:p>
        </w:tc>
        <w:tc>
          <w:tcPr>
            <w:tcW w:w="1530" w:type="dxa"/>
            <w:shd w:val="clear" w:color="auto" w:fill="auto"/>
            <w:tcMar>
              <w:top w:w="29" w:type="dxa"/>
              <w:bottom w:w="29" w:type="dxa"/>
            </w:tcMar>
          </w:tcPr>
          <w:p w14:paraId="67997FB5"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6C52B82" w14:textId="77777777" w:rsidR="00CD3F5D" w:rsidRPr="00875537" w:rsidRDefault="00CD3F5D" w:rsidP="00BE68CA">
            <w:pPr>
              <w:spacing w:after="0" w:line="240" w:lineRule="auto"/>
              <w:rPr>
                <w:rFonts w:asciiTheme="minorHAnsi" w:hAnsiTheme="minorHAnsi" w:cstheme="minorHAnsi"/>
              </w:rPr>
            </w:pPr>
          </w:p>
        </w:tc>
      </w:tr>
      <w:tr w:rsidR="00CD3F5D" w:rsidRPr="00875537" w14:paraId="2467B1D4" w14:textId="77777777" w:rsidTr="00890883">
        <w:tc>
          <w:tcPr>
            <w:tcW w:w="997" w:type="dxa"/>
            <w:shd w:val="clear" w:color="auto" w:fill="auto"/>
            <w:tcMar>
              <w:top w:w="29" w:type="dxa"/>
              <w:bottom w:w="29" w:type="dxa"/>
            </w:tcMar>
          </w:tcPr>
          <w:p w14:paraId="32D88876"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2.4.</w:t>
            </w:r>
          </w:p>
        </w:tc>
        <w:tc>
          <w:tcPr>
            <w:tcW w:w="6267" w:type="dxa"/>
            <w:gridSpan w:val="2"/>
            <w:shd w:val="clear" w:color="auto" w:fill="auto"/>
            <w:tcMar>
              <w:top w:w="29" w:type="dxa"/>
              <w:left w:w="115" w:type="dxa"/>
              <w:bottom w:w="29" w:type="dxa"/>
              <w:right w:w="115" w:type="dxa"/>
            </w:tcMar>
          </w:tcPr>
          <w:p w14:paraId="37F7E2EC"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All guy wire materials shall be supplied with the tower.</w:t>
            </w:r>
          </w:p>
        </w:tc>
        <w:tc>
          <w:tcPr>
            <w:tcW w:w="1530" w:type="dxa"/>
            <w:shd w:val="clear" w:color="auto" w:fill="auto"/>
            <w:tcMar>
              <w:top w:w="29" w:type="dxa"/>
              <w:bottom w:w="29" w:type="dxa"/>
            </w:tcMar>
          </w:tcPr>
          <w:p w14:paraId="3BC9393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1A5101B" w14:textId="77777777" w:rsidR="00CD3F5D" w:rsidRPr="00875537" w:rsidRDefault="00CD3F5D" w:rsidP="00BE68CA">
            <w:pPr>
              <w:spacing w:after="0" w:line="240" w:lineRule="auto"/>
              <w:rPr>
                <w:rFonts w:asciiTheme="minorHAnsi" w:hAnsiTheme="minorHAnsi" w:cstheme="minorHAnsi"/>
              </w:rPr>
            </w:pPr>
          </w:p>
        </w:tc>
      </w:tr>
      <w:tr w:rsidR="00CD3F5D" w:rsidRPr="00875537" w14:paraId="6B39B374" w14:textId="77777777" w:rsidTr="00890883">
        <w:tc>
          <w:tcPr>
            <w:tcW w:w="997" w:type="dxa"/>
            <w:shd w:val="clear" w:color="auto" w:fill="auto"/>
            <w:tcMar>
              <w:top w:w="29" w:type="dxa"/>
              <w:bottom w:w="29" w:type="dxa"/>
            </w:tcMar>
          </w:tcPr>
          <w:p w14:paraId="391DD993"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2.5.</w:t>
            </w:r>
          </w:p>
        </w:tc>
        <w:tc>
          <w:tcPr>
            <w:tcW w:w="6267" w:type="dxa"/>
            <w:gridSpan w:val="2"/>
            <w:shd w:val="clear" w:color="auto" w:fill="auto"/>
            <w:tcMar>
              <w:top w:w="29" w:type="dxa"/>
              <w:left w:w="115" w:type="dxa"/>
              <w:bottom w:w="29" w:type="dxa"/>
              <w:right w:w="115" w:type="dxa"/>
            </w:tcMar>
          </w:tcPr>
          <w:p w14:paraId="4930A1C9"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Guy wire anchors for normal soil conditions shall be supplied with the tower. (Other anchor configurations shall be available as options.)</w:t>
            </w:r>
          </w:p>
        </w:tc>
        <w:tc>
          <w:tcPr>
            <w:tcW w:w="1530" w:type="dxa"/>
            <w:shd w:val="clear" w:color="auto" w:fill="auto"/>
            <w:tcMar>
              <w:top w:w="29" w:type="dxa"/>
              <w:bottom w:w="29" w:type="dxa"/>
            </w:tcMar>
          </w:tcPr>
          <w:p w14:paraId="69BB7D8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8CA7D67" w14:textId="77777777" w:rsidR="00CD3F5D" w:rsidRPr="00875537" w:rsidRDefault="00CD3F5D" w:rsidP="00BE68CA">
            <w:pPr>
              <w:spacing w:after="0" w:line="240" w:lineRule="auto"/>
              <w:rPr>
                <w:rFonts w:asciiTheme="minorHAnsi" w:hAnsiTheme="minorHAnsi" w:cstheme="minorHAnsi"/>
              </w:rPr>
            </w:pPr>
          </w:p>
        </w:tc>
      </w:tr>
      <w:tr w:rsidR="00A67DE4" w:rsidRPr="00875537" w14:paraId="3AC209E0" w14:textId="77777777" w:rsidTr="00A67DE4">
        <w:tc>
          <w:tcPr>
            <w:tcW w:w="997" w:type="dxa"/>
            <w:shd w:val="clear" w:color="auto" w:fill="auto"/>
            <w:tcMar>
              <w:top w:w="29" w:type="dxa"/>
              <w:bottom w:w="29" w:type="dxa"/>
            </w:tcMar>
          </w:tcPr>
          <w:p w14:paraId="1FA65D95" w14:textId="77777777" w:rsidR="00A67DE4" w:rsidRPr="00875537" w:rsidRDefault="00A67DE4" w:rsidP="00565110">
            <w:pPr>
              <w:pStyle w:val="ListParagraph"/>
              <w:numPr>
                <w:ilvl w:val="0"/>
                <w:numId w:val="23"/>
              </w:numPr>
              <w:tabs>
                <w:tab w:val="center" w:pos="4320"/>
                <w:tab w:val="right" w:pos="8640"/>
              </w:tabs>
              <w:spacing w:after="0"/>
              <w:contextualSpacing/>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4C60DB18"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Trailer</w:t>
            </w:r>
          </w:p>
        </w:tc>
      </w:tr>
      <w:tr w:rsidR="00CD3F5D" w:rsidRPr="00875537" w14:paraId="7EA84CF3" w14:textId="77777777" w:rsidTr="00890883">
        <w:tc>
          <w:tcPr>
            <w:tcW w:w="997" w:type="dxa"/>
            <w:shd w:val="clear" w:color="auto" w:fill="auto"/>
            <w:tcMar>
              <w:top w:w="29" w:type="dxa"/>
              <w:bottom w:w="29" w:type="dxa"/>
            </w:tcMar>
          </w:tcPr>
          <w:p w14:paraId="4101AE44"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3.1.</w:t>
            </w:r>
          </w:p>
        </w:tc>
        <w:tc>
          <w:tcPr>
            <w:tcW w:w="6267" w:type="dxa"/>
            <w:gridSpan w:val="2"/>
            <w:shd w:val="clear" w:color="auto" w:fill="auto"/>
            <w:tcMar>
              <w:top w:w="29" w:type="dxa"/>
              <w:left w:w="115" w:type="dxa"/>
              <w:bottom w:w="29" w:type="dxa"/>
              <w:right w:w="115" w:type="dxa"/>
            </w:tcMar>
          </w:tcPr>
          <w:p w14:paraId="78874303"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Gross vehicle weight rating (GCWR): &gt; 6500 lbs</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7822C1E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8757F7A" w14:textId="77777777" w:rsidR="00CD3F5D" w:rsidRPr="00875537" w:rsidRDefault="00CD3F5D" w:rsidP="00BE68CA">
            <w:pPr>
              <w:spacing w:after="0" w:line="240" w:lineRule="auto"/>
              <w:rPr>
                <w:rFonts w:asciiTheme="minorHAnsi" w:hAnsiTheme="minorHAnsi" w:cstheme="minorHAnsi"/>
              </w:rPr>
            </w:pPr>
          </w:p>
        </w:tc>
      </w:tr>
      <w:tr w:rsidR="00CD3F5D" w:rsidRPr="00875537" w14:paraId="0CEFE6A4" w14:textId="77777777" w:rsidTr="00890883">
        <w:tc>
          <w:tcPr>
            <w:tcW w:w="997" w:type="dxa"/>
            <w:shd w:val="clear" w:color="auto" w:fill="auto"/>
            <w:tcMar>
              <w:top w:w="29" w:type="dxa"/>
              <w:bottom w:w="29" w:type="dxa"/>
            </w:tcMar>
          </w:tcPr>
          <w:p w14:paraId="199CFA1F"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3.2.</w:t>
            </w:r>
          </w:p>
        </w:tc>
        <w:tc>
          <w:tcPr>
            <w:tcW w:w="6267" w:type="dxa"/>
            <w:gridSpan w:val="2"/>
            <w:shd w:val="clear" w:color="auto" w:fill="auto"/>
            <w:tcMar>
              <w:top w:w="29" w:type="dxa"/>
              <w:left w:w="115" w:type="dxa"/>
              <w:bottom w:w="29" w:type="dxa"/>
              <w:right w:w="115" w:type="dxa"/>
            </w:tcMar>
          </w:tcPr>
          <w:p w14:paraId="363423D8"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Number of axles: 2 (tandem)</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094FF23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B0C9653" w14:textId="77777777" w:rsidR="00CD3F5D" w:rsidRPr="00875537" w:rsidRDefault="00CD3F5D" w:rsidP="00BE68CA">
            <w:pPr>
              <w:spacing w:after="0" w:line="240" w:lineRule="auto"/>
              <w:rPr>
                <w:rFonts w:asciiTheme="minorHAnsi" w:hAnsiTheme="minorHAnsi" w:cstheme="minorHAnsi"/>
              </w:rPr>
            </w:pPr>
          </w:p>
        </w:tc>
      </w:tr>
      <w:tr w:rsidR="00CD3F5D" w:rsidRPr="00875537" w14:paraId="063B87E4" w14:textId="77777777" w:rsidTr="00890883">
        <w:tc>
          <w:tcPr>
            <w:tcW w:w="997" w:type="dxa"/>
            <w:shd w:val="clear" w:color="auto" w:fill="auto"/>
            <w:tcMar>
              <w:top w:w="29" w:type="dxa"/>
              <w:bottom w:w="29" w:type="dxa"/>
            </w:tcMar>
          </w:tcPr>
          <w:p w14:paraId="6A6FD80C"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3.3.</w:t>
            </w:r>
          </w:p>
        </w:tc>
        <w:tc>
          <w:tcPr>
            <w:tcW w:w="6267" w:type="dxa"/>
            <w:gridSpan w:val="2"/>
            <w:shd w:val="clear" w:color="auto" w:fill="auto"/>
            <w:tcMar>
              <w:top w:w="29" w:type="dxa"/>
              <w:left w:w="115" w:type="dxa"/>
              <w:bottom w:w="29" w:type="dxa"/>
              <w:right w:w="115" w:type="dxa"/>
            </w:tcMar>
          </w:tcPr>
          <w:p w14:paraId="5FC04695"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Overall width: &lt; 102 inches</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6E60B67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F45DCFD" w14:textId="77777777" w:rsidR="00CD3F5D" w:rsidRPr="00875537" w:rsidRDefault="00CD3F5D" w:rsidP="00BE68CA">
            <w:pPr>
              <w:spacing w:after="0" w:line="240" w:lineRule="auto"/>
              <w:rPr>
                <w:rFonts w:asciiTheme="minorHAnsi" w:hAnsiTheme="minorHAnsi" w:cstheme="minorHAnsi"/>
              </w:rPr>
            </w:pPr>
          </w:p>
        </w:tc>
      </w:tr>
      <w:tr w:rsidR="00CD3F5D" w:rsidRPr="00875537" w14:paraId="37ABAB08" w14:textId="77777777" w:rsidTr="00890883">
        <w:tc>
          <w:tcPr>
            <w:tcW w:w="997" w:type="dxa"/>
            <w:shd w:val="clear" w:color="auto" w:fill="auto"/>
            <w:tcMar>
              <w:top w:w="29" w:type="dxa"/>
              <w:bottom w:w="29" w:type="dxa"/>
            </w:tcMar>
          </w:tcPr>
          <w:p w14:paraId="34D8EF39"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3.4.</w:t>
            </w:r>
          </w:p>
        </w:tc>
        <w:tc>
          <w:tcPr>
            <w:tcW w:w="6267" w:type="dxa"/>
            <w:gridSpan w:val="2"/>
            <w:shd w:val="clear" w:color="auto" w:fill="auto"/>
            <w:tcMar>
              <w:top w:w="29" w:type="dxa"/>
              <w:left w:w="115" w:type="dxa"/>
              <w:bottom w:w="29" w:type="dxa"/>
              <w:right w:w="115" w:type="dxa"/>
            </w:tcMar>
          </w:tcPr>
          <w:p w14:paraId="015E3CCC"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Overall length, excluding coupler: &lt;22 feet</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174EFE7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C857A25" w14:textId="77777777" w:rsidR="00CD3F5D" w:rsidRPr="00875537" w:rsidRDefault="00CD3F5D" w:rsidP="00BE68CA">
            <w:pPr>
              <w:spacing w:after="0" w:line="240" w:lineRule="auto"/>
              <w:rPr>
                <w:rFonts w:asciiTheme="minorHAnsi" w:hAnsiTheme="minorHAnsi" w:cstheme="minorHAnsi"/>
              </w:rPr>
            </w:pPr>
          </w:p>
        </w:tc>
      </w:tr>
      <w:tr w:rsidR="00CD3F5D" w:rsidRPr="00875537" w14:paraId="1C3D5BDA" w14:textId="77777777" w:rsidTr="00890883">
        <w:tc>
          <w:tcPr>
            <w:tcW w:w="997" w:type="dxa"/>
            <w:shd w:val="clear" w:color="auto" w:fill="auto"/>
            <w:tcMar>
              <w:top w:w="29" w:type="dxa"/>
              <w:bottom w:w="29" w:type="dxa"/>
            </w:tcMar>
          </w:tcPr>
          <w:p w14:paraId="4FCD1BEF"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3.5.</w:t>
            </w:r>
          </w:p>
        </w:tc>
        <w:tc>
          <w:tcPr>
            <w:tcW w:w="6267" w:type="dxa"/>
            <w:gridSpan w:val="2"/>
            <w:shd w:val="clear" w:color="auto" w:fill="auto"/>
            <w:tcMar>
              <w:top w:w="29" w:type="dxa"/>
              <w:left w:w="115" w:type="dxa"/>
              <w:bottom w:w="29" w:type="dxa"/>
              <w:right w:w="115" w:type="dxa"/>
            </w:tcMar>
          </w:tcPr>
          <w:p w14:paraId="0AB58B5A"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Coupler Size: Standard ball @ 2-5/16 inches</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71AFA1E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9E3338B" w14:textId="77777777" w:rsidR="00CD3F5D" w:rsidRPr="00875537" w:rsidRDefault="00CD3F5D" w:rsidP="00BE68CA">
            <w:pPr>
              <w:spacing w:after="0" w:line="240" w:lineRule="auto"/>
              <w:rPr>
                <w:rFonts w:asciiTheme="minorHAnsi" w:hAnsiTheme="minorHAnsi" w:cstheme="minorHAnsi"/>
              </w:rPr>
            </w:pPr>
          </w:p>
        </w:tc>
      </w:tr>
      <w:tr w:rsidR="00CD3F5D" w:rsidRPr="00875537" w14:paraId="6F98AAE6" w14:textId="77777777" w:rsidTr="00890883">
        <w:tc>
          <w:tcPr>
            <w:tcW w:w="997" w:type="dxa"/>
            <w:shd w:val="clear" w:color="auto" w:fill="auto"/>
            <w:tcMar>
              <w:top w:w="29" w:type="dxa"/>
              <w:bottom w:w="29" w:type="dxa"/>
            </w:tcMar>
          </w:tcPr>
          <w:p w14:paraId="78F97383"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3.6.</w:t>
            </w:r>
          </w:p>
        </w:tc>
        <w:tc>
          <w:tcPr>
            <w:tcW w:w="6267" w:type="dxa"/>
            <w:gridSpan w:val="2"/>
            <w:shd w:val="clear" w:color="auto" w:fill="auto"/>
            <w:tcMar>
              <w:top w:w="29" w:type="dxa"/>
              <w:left w:w="115" w:type="dxa"/>
              <w:bottom w:w="29" w:type="dxa"/>
              <w:right w:w="115" w:type="dxa"/>
            </w:tcMar>
          </w:tcPr>
          <w:p w14:paraId="14D16712"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Electrical connector: Standard 7-pin</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406BE865"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6BF2FC7" w14:textId="77777777" w:rsidR="00CD3F5D" w:rsidRPr="00875537" w:rsidRDefault="00CD3F5D" w:rsidP="00BE68CA">
            <w:pPr>
              <w:spacing w:after="0" w:line="240" w:lineRule="auto"/>
              <w:rPr>
                <w:rFonts w:asciiTheme="minorHAnsi" w:hAnsiTheme="minorHAnsi" w:cstheme="minorHAnsi"/>
              </w:rPr>
            </w:pPr>
          </w:p>
        </w:tc>
      </w:tr>
      <w:tr w:rsidR="00CD3F5D" w:rsidRPr="00875537" w14:paraId="09634EBF" w14:textId="77777777" w:rsidTr="00890883">
        <w:tc>
          <w:tcPr>
            <w:tcW w:w="997" w:type="dxa"/>
            <w:shd w:val="clear" w:color="auto" w:fill="auto"/>
            <w:tcMar>
              <w:top w:w="29" w:type="dxa"/>
              <w:bottom w:w="29" w:type="dxa"/>
            </w:tcMar>
          </w:tcPr>
          <w:p w14:paraId="4EE12FF1"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3.7.</w:t>
            </w:r>
          </w:p>
        </w:tc>
        <w:tc>
          <w:tcPr>
            <w:tcW w:w="6267" w:type="dxa"/>
            <w:gridSpan w:val="2"/>
            <w:shd w:val="clear" w:color="auto" w:fill="auto"/>
            <w:tcMar>
              <w:top w:w="29" w:type="dxa"/>
              <w:left w:w="115" w:type="dxa"/>
              <w:bottom w:w="29" w:type="dxa"/>
              <w:right w:w="115" w:type="dxa"/>
            </w:tcMar>
          </w:tcPr>
          <w:p w14:paraId="2FF90A17"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Electric brakes: all wheels</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0004F08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88BE1D3" w14:textId="77777777" w:rsidR="00CD3F5D" w:rsidRPr="00875537" w:rsidRDefault="00CD3F5D" w:rsidP="00BE68CA">
            <w:pPr>
              <w:spacing w:after="0" w:line="240" w:lineRule="auto"/>
              <w:rPr>
                <w:rFonts w:asciiTheme="minorHAnsi" w:hAnsiTheme="minorHAnsi" w:cstheme="minorHAnsi"/>
              </w:rPr>
            </w:pPr>
          </w:p>
        </w:tc>
      </w:tr>
      <w:tr w:rsidR="00CD3F5D" w:rsidRPr="00875537" w14:paraId="5C007921" w14:textId="77777777" w:rsidTr="00890883">
        <w:tc>
          <w:tcPr>
            <w:tcW w:w="997" w:type="dxa"/>
            <w:shd w:val="clear" w:color="auto" w:fill="auto"/>
            <w:tcMar>
              <w:top w:w="29" w:type="dxa"/>
              <w:bottom w:w="29" w:type="dxa"/>
            </w:tcMar>
          </w:tcPr>
          <w:p w14:paraId="41D0B6B9"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3.8.</w:t>
            </w:r>
          </w:p>
        </w:tc>
        <w:tc>
          <w:tcPr>
            <w:tcW w:w="6267" w:type="dxa"/>
            <w:gridSpan w:val="2"/>
            <w:shd w:val="clear" w:color="auto" w:fill="auto"/>
            <w:tcMar>
              <w:top w:w="29" w:type="dxa"/>
              <w:left w:w="115" w:type="dxa"/>
              <w:bottom w:w="29" w:type="dxa"/>
              <w:right w:w="115" w:type="dxa"/>
            </w:tcMar>
          </w:tcPr>
          <w:p w14:paraId="7EFEC007"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All DOT required lighting (LED), safety change, and breakaway switch with battery shall be included.</w:t>
            </w:r>
          </w:p>
        </w:tc>
        <w:tc>
          <w:tcPr>
            <w:tcW w:w="1530" w:type="dxa"/>
            <w:shd w:val="clear" w:color="auto" w:fill="auto"/>
            <w:tcMar>
              <w:top w:w="29" w:type="dxa"/>
              <w:bottom w:w="29" w:type="dxa"/>
            </w:tcMar>
          </w:tcPr>
          <w:p w14:paraId="0E19D12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F7A2595" w14:textId="77777777" w:rsidR="00CD3F5D" w:rsidRPr="00875537" w:rsidRDefault="00CD3F5D" w:rsidP="00BE68CA">
            <w:pPr>
              <w:spacing w:after="0" w:line="240" w:lineRule="auto"/>
              <w:rPr>
                <w:rFonts w:asciiTheme="minorHAnsi" w:hAnsiTheme="minorHAnsi" w:cstheme="minorHAnsi"/>
              </w:rPr>
            </w:pPr>
          </w:p>
        </w:tc>
      </w:tr>
      <w:tr w:rsidR="00CD3F5D" w:rsidRPr="00875537" w14:paraId="318624B8" w14:textId="77777777" w:rsidTr="00890883">
        <w:tc>
          <w:tcPr>
            <w:tcW w:w="997" w:type="dxa"/>
            <w:shd w:val="clear" w:color="auto" w:fill="auto"/>
            <w:tcMar>
              <w:top w:w="29" w:type="dxa"/>
              <w:bottom w:w="29" w:type="dxa"/>
            </w:tcMar>
          </w:tcPr>
          <w:p w14:paraId="1933C314"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3.9.</w:t>
            </w:r>
          </w:p>
        </w:tc>
        <w:tc>
          <w:tcPr>
            <w:tcW w:w="6267" w:type="dxa"/>
            <w:gridSpan w:val="2"/>
            <w:shd w:val="clear" w:color="auto" w:fill="auto"/>
            <w:tcMar>
              <w:top w:w="29" w:type="dxa"/>
              <w:left w:w="115" w:type="dxa"/>
              <w:bottom w:w="29" w:type="dxa"/>
              <w:right w:w="115" w:type="dxa"/>
            </w:tcMar>
          </w:tcPr>
          <w:p w14:paraId="71CF92CE" w14:textId="77777777" w:rsidR="00CD3F5D" w:rsidRPr="00875537" w:rsidRDefault="00CD3F5D" w:rsidP="00660146">
            <w:pPr>
              <w:pStyle w:val="Normal2"/>
              <w:spacing w:before="0" w:after="0"/>
              <w:rPr>
                <w:rFonts w:asciiTheme="minorHAnsi" w:eastAsia="Calibri" w:hAnsiTheme="minorHAnsi" w:cstheme="minorHAnsi"/>
                <w:sz w:val="22"/>
                <w:szCs w:val="22"/>
              </w:rPr>
            </w:pPr>
            <w:r w:rsidRPr="00875537">
              <w:rPr>
                <w:rFonts w:asciiTheme="minorHAnsi" w:eastAsia="Calibri" w:hAnsiTheme="minorHAnsi" w:cstheme="minorHAnsi"/>
                <w:sz w:val="22"/>
                <w:szCs w:val="22"/>
              </w:rPr>
              <w:t xml:space="preserve">The trailer interior shall be </w:t>
            </w:r>
            <w:r w:rsidRPr="00660146">
              <w:rPr>
                <w:rFonts w:asciiTheme="minorHAnsi" w:hAnsiTheme="minorHAnsi" w:cstheme="minorHAnsi"/>
                <w:sz w:val="22"/>
                <w:szCs w:val="22"/>
              </w:rPr>
              <w:t>open</w:t>
            </w:r>
            <w:r w:rsidRPr="00875537">
              <w:rPr>
                <w:rFonts w:asciiTheme="minorHAnsi" w:eastAsia="Calibri" w:hAnsiTheme="minorHAnsi" w:cstheme="minorHAnsi"/>
                <w:sz w:val="22"/>
                <w:szCs w:val="22"/>
              </w:rPr>
              <w:t xml:space="preserve"> space ready for customization</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433FE00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48305E7" w14:textId="77777777" w:rsidR="00CD3F5D" w:rsidRPr="00875537" w:rsidRDefault="00CD3F5D" w:rsidP="00BE68CA">
            <w:pPr>
              <w:spacing w:after="0" w:line="240" w:lineRule="auto"/>
              <w:rPr>
                <w:rFonts w:asciiTheme="minorHAnsi" w:hAnsiTheme="minorHAnsi" w:cstheme="minorHAnsi"/>
              </w:rPr>
            </w:pPr>
          </w:p>
        </w:tc>
      </w:tr>
      <w:tr w:rsidR="00CD3F5D" w:rsidRPr="00875537" w14:paraId="05468AE9" w14:textId="77777777" w:rsidTr="00890883">
        <w:tc>
          <w:tcPr>
            <w:tcW w:w="997" w:type="dxa"/>
            <w:shd w:val="clear" w:color="auto" w:fill="auto"/>
            <w:tcMar>
              <w:top w:w="29" w:type="dxa"/>
              <w:bottom w:w="29" w:type="dxa"/>
            </w:tcMar>
          </w:tcPr>
          <w:p w14:paraId="023B6A5C" w14:textId="77777777" w:rsidR="00CD3F5D" w:rsidRPr="00875537" w:rsidRDefault="00CD3F5D" w:rsidP="00BE68CA">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3.9.1.</w:t>
            </w:r>
          </w:p>
        </w:tc>
        <w:tc>
          <w:tcPr>
            <w:tcW w:w="6267" w:type="dxa"/>
            <w:gridSpan w:val="2"/>
            <w:shd w:val="clear" w:color="auto" w:fill="auto"/>
            <w:tcMar>
              <w:top w:w="29" w:type="dxa"/>
              <w:left w:w="115" w:type="dxa"/>
              <w:bottom w:w="29" w:type="dxa"/>
              <w:right w:w="115" w:type="dxa"/>
            </w:tcMar>
          </w:tcPr>
          <w:p w14:paraId="3C6BF1C9" w14:textId="77777777" w:rsidR="00CD3F5D" w:rsidRPr="00875537" w:rsidRDefault="00CD3F5D" w:rsidP="00B46998">
            <w:pPr>
              <w:pStyle w:val="Normal3"/>
              <w:spacing w:before="0" w:after="0"/>
              <w:rPr>
                <w:rFonts w:asciiTheme="minorHAnsi" w:eastAsia="Calibri" w:hAnsiTheme="minorHAnsi" w:cstheme="minorHAnsi"/>
                <w:sz w:val="22"/>
                <w:szCs w:val="22"/>
              </w:rPr>
            </w:pPr>
            <w:r w:rsidRPr="00875537">
              <w:rPr>
                <w:rFonts w:asciiTheme="minorHAnsi" w:eastAsia="Calibri" w:hAnsiTheme="minorHAnsi" w:cstheme="minorHAnsi"/>
                <w:sz w:val="22"/>
                <w:szCs w:val="22"/>
              </w:rPr>
              <w:t>Interior width: 96 inches</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142785D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B473199" w14:textId="77777777" w:rsidR="00CD3F5D" w:rsidRPr="00875537" w:rsidRDefault="00CD3F5D" w:rsidP="00BE68CA">
            <w:pPr>
              <w:spacing w:after="0" w:line="240" w:lineRule="auto"/>
              <w:rPr>
                <w:rFonts w:asciiTheme="minorHAnsi" w:hAnsiTheme="minorHAnsi" w:cstheme="minorHAnsi"/>
              </w:rPr>
            </w:pPr>
          </w:p>
        </w:tc>
      </w:tr>
      <w:tr w:rsidR="00CD3F5D" w:rsidRPr="00875537" w14:paraId="53EC4FA7" w14:textId="77777777" w:rsidTr="00890883">
        <w:tc>
          <w:tcPr>
            <w:tcW w:w="997" w:type="dxa"/>
            <w:shd w:val="clear" w:color="auto" w:fill="auto"/>
            <w:tcMar>
              <w:top w:w="29" w:type="dxa"/>
              <w:bottom w:w="29" w:type="dxa"/>
            </w:tcMar>
          </w:tcPr>
          <w:p w14:paraId="7E4BB554" w14:textId="77777777" w:rsidR="00CD3F5D" w:rsidRPr="00875537" w:rsidRDefault="00CD3F5D" w:rsidP="00BE68CA">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3.9.2.</w:t>
            </w:r>
          </w:p>
        </w:tc>
        <w:tc>
          <w:tcPr>
            <w:tcW w:w="6267" w:type="dxa"/>
            <w:gridSpan w:val="2"/>
            <w:shd w:val="clear" w:color="auto" w:fill="auto"/>
            <w:tcMar>
              <w:top w:w="29" w:type="dxa"/>
              <w:left w:w="115" w:type="dxa"/>
              <w:bottom w:w="29" w:type="dxa"/>
              <w:right w:w="115" w:type="dxa"/>
            </w:tcMar>
          </w:tcPr>
          <w:p w14:paraId="3978498F" w14:textId="77777777" w:rsidR="00CD3F5D" w:rsidRPr="00875537" w:rsidRDefault="00CD3F5D" w:rsidP="00B46998">
            <w:pPr>
              <w:pStyle w:val="Normal3"/>
              <w:spacing w:before="0" w:after="0"/>
              <w:rPr>
                <w:rFonts w:asciiTheme="minorHAnsi" w:eastAsia="Calibri" w:hAnsiTheme="minorHAnsi" w:cstheme="minorHAnsi"/>
                <w:sz w:val="22"/>
                <w:szCs w:val="22"/>
              </w:rPr>
            </w:pPr>
            <w:r w:rsidRPr="00875537">
              <w:rPr>
                <w:rFonts w:asciiTheme="minorHAnsi" w:eastAsia="Calibri" w:hAnsiTheme="minorHAnsi" w:cstheme="minorHAnsi"/>
                <w:sz w:val="22"/>
                <w:szCs w:val="22"/>
              </w:rPr>
              <w:t>Interior height: &gt; 76 inches</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56AAB81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E65D6BF" w14:textId="77777777" w:rsidR="00CD3F5D" w:rsidRPr="00875537" w:rsidRDefault="00CD3F5D" w:rsidP="00BE68CA">
            <w:pPr>
              <w:spacing w:after="0" w:line="240" w:lineRule="auto"/>
              <w:rPr>
                <w:rFonts w:asciiTheme="minorHAnsi" w:hAnsiTheme="minorHAnsi" w:cstheme="minorHAnsi"/>
              </w:rPr>
            </w:pPr>
          </w:p>
        </w:tc>
      </w:tr>
      <w:tr w:rsidR="00CD3F5D" w:rsidRPr="00875537" w14:paraId="03DFB893" w14:textId="77777777" w:rsidTr="00890883">
        <w:tc>
          <w:tcPr>
            <w:tcW w:w="997" w:type="dxa"/>
            <w:shd w:val="clear" w:color="auto" w:fill="auto"/>
            <w:tcMar>
              <w:top w:w="29" w:type="dxa"/>
              <w:bottom w:w="29" w:type="dxa"/>
            </w:tcMar>
          </w:tcPr>
          <w:p w14:paraId="2BB893A9" w14:textId="77777777" w:rsidR="00CD3F5D" w:rsidRPr="00875537" w:rsidRDefault="00CD3F5D" w:rsidP="00BE68CA">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3.9.3.</w:t>
            </w:r>
          </w:p>
        </w:tc>
        <w:tc>
          <w:tcPr>
            <w:tcW w:w="6267" w:type="dxa"/>
            <w:gridSpan w:val="2"/>
            <w:shd w:val="clear" w:color="auto" w:fill="auto"/>
            <w:tcMar>
              <w:top w:w="29" w:type="dxa"/>
              <w:left w:w="115" w:type="dxa"/>
              <w:bottom w:w="29" w:type="dxa"/>
              <w:right w:w="115" w:type="dxa"/>
            </w:tcMar>
          </w:tcPr>
          <w:p w14:paraId="630573A3" w14:textId="77777777" w:rsidR="00CD3F5D" w:rsidRPr="00875537" w:rsidRDefault="00CD3F5D" w:rsidP="00B46998">
            <w:pPr>
              <w:pStyle w:val="Normal3"/>
              <w:spacing w:before="0" w:after="0"/>
              <w:rPr>
                <w:rFonts w:asciiTheme="minorHAnsi" w:eastAsia="Calibri" w:hAnsiTheme="minorHAnsi" w:cstheme="minorHAnsi"/>
                <w:sz w:val="22"/>
                <w:szCs w:val="22"/>
              </w:rPr>
            </w:pPr>
            <w:r w:rsidRPr="00875537">
              <w:rPr>
                <w:rFonts w:asciiTheme="minorHAnsi" w:eastAsia="Calibri" w:hAnsiTheme="minorHAnsi" w:cstheme="minorHAnsi"/>
                <w:sz w:val="22"/>
                <w:szCs w:val="22"/>
              </w:rPr>
              <w:t>Interior length: &gt; 200 inches</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63322BB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6C44D8C" w14:textId="77777777" w:rsidR="00CD3F5D" w:rsidRPr="00875537" w:rsidRDefault="00CD3F5D" w:rsidP="00BE68CA">
            <w:pPr>
              <w:spacing w:after="0" w:line="240" w:lineRule="auto"/>
              <w:rPr>
                <w:rFonts w:asciiTheme="minorHAnsi" w:hAnsiTheme="minorHAnsi" w:cstheme="minorHAnsi"/>
              </w:rPr>
            </w:pPr>
          </w:p>
        </w:tc>
      </w:tr>
      <w:tr w:rsidR="00CD3F5D" w:rsidRPr="00875537" w14:paraId="50A1241A" w14:textId="77777777" w:rsidTr="00890883">
        <w:tc>
          <w:tcPr>
            <w:tcW w:w="997" w:type="dxa"/>
            <w:shd w:val="clear" w:color="auto" w:fill="auto"/>
            <w:tcMar>
              <w:top w:w="29" w:type="dxa"/>
              <w:bottom w:w="29" w:type="dxa"/>
            </w:tcMar>
          </w:tcPr>
          <w:p w14:paraId="38B8822B" w14:textId="77777777" w:rsidR="00CD3F5D" w:rsidRPr="00875537" w:rsidRDefault="00CD3F5D" w:rsidP="00BE68CA">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3.9.4.</w:t>
            </w:r>
          </w:p>
        </w:tc>
        <w:tc>
          <w:tcPr>
            <w:tcW w:w="6267" w:type="dxa"/>
            <w:gridSpan w:val="2"/>
            <w:shd w:val="clear" w:color="auto" w:fill="auto"/>
            <w:tcMar>
              <w:top w:w="29" w:type="dxa"/>
              <w:left w:w="115" w:type="dxa"/>
              <w:bottom w:w="29" w:type="dxa"/>
              <w:right w:w="115" w:type="dxa"/>
            </w:tcMar>
          </w:tcPr>
          <w:p w14:paraId="19669041" w14:textId="77777777" w:rsidR="00CD3F5D" w:rsidRPr="00875537" w:rsidRDefault="00CD3F5D" w:rsidP="00B46998">
            <w:pPr>
              <w:pStyle w:val="Normal3"/>
              <w:spacing w:before="0" w:after="0"/>
              <w:rPr>
                <w:rFonts w:asciiTheme="minorHAnsi" w:eastAsia="Calibri" w:hAnsiTheme="minorHAnsi" w:cstheme="minorHAnsi"/>
                <w:sz w:val="22"/>
                <w:szCs w:val="22"/>
              </w:rPr>
            </w:pPr>
            <w:r w:rsidRPr="00875537">
              <w:rPr>
                <w:rFonts w:asciiTheme="minorHAnsi" w:eastAsia="Calibri" w:hAnsiTheme="minorHAnsi" w:cstheme="minorHAnsi"/>
                <w:sz w:val="22"/>
                <w:szCs w:val="22"/>
              </w:rPr>
              <w:t>Doors: rear = full width; right front equal 36 inch</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0EB8BEE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08104C7" w14:textId="77777777" w:rsidR="00CD3F5D" w:rsidRPr="00875537" w:rsidRDefault="00CD3F5D" w:rsidP="00BE68CA">
            <w:pPr>
              <w:spacing w:after="0" w:line="240" w:lineRule="auto"/>
              <w:rPr>
                <w:rFonts w:asciiTheme="minorHAnsi" w:hAnsiTheme="minorHAnsi" w:cstheme="minorHAnsi"/>
              </w:rPr>
            </w:pPr>
          </w:p>
        </w:tc>
      </w:tr>
      <w:tr w:rsidR="00CD3F5D" w:rsidRPr="00875537" w14:paraId="4C678686" w14:textId="77777777" w:rsidTr="00890883">
        <w:tc>
          <w:tcPr>
            <w:tcW w:w="997" w:type="dxa"/>
            <w:shd w:val="clear" w:color="auto" w:fill="auto"/>
            <w:tcMar>
              <w:top w:w="29" w:type="dxa"/>
              <w:bottom w:w="29" w:type="dxa"/>
            </w:tcMar>
          </w:tcPr>
          <w:p w14:paraId="50F2E32B" w14:textId="77777777" w:rsidR="00CD3F5D" w:rsidRPr="00782A48" w:rsidRDefault="00CD3F5D" w:rsidP="00BE68CA">
            <w:pPr>
              <w:tabs>
                <w:tab w:val="center" w:pos="4320"/>
                <w:tab w:val="right" w:pos="8640"/>
              </w:tabs>
              <w:spacing w:after="0" w:line="240" w:lineRule="auto"/>
              <w:rPr>
                <w:rFonts w:asciiTheme="minorHAnsi" w:hAnsiTheme="minorHAnsi" w:cstheme="minorHAnsi"/>
                <w:b/>
              </w:rPr>
            </w:pPr>
            <w:r w:rsidRPr="00782A48">
              <w:rPr>
                <w:rFonts w:asciiTheme="minorHAnsi" w:hAnsiTheme="minorHAnsi" w:cstheme="minorHAnsi"/>
                <w:b/>
              </w:rPr>
              <w:t>4.</w:t>
            </w:r>
          </w:p>
        </w:tc>
        <w:tc>
          <w:tcPr>
            <w:tcW w:w="6267" w:type="dxa"/>
            <w:gridSpan w:val="2"/>
            <w:shd w:val="clear" w:color="auto" w:fill="auto"/>
            <w:tcMar>
              <w:top w:w="29" w:type="dxa"/>
              <w:left w:w="115" w:type="dxa"/>
              <w:bottom w:w="29" w:type="dxa"/>
              <w:right w:w="115" w:type="dxa"/>
            </w:tcMar>
          </w:tcPr>
          <w:p w14:paraId="1101CDC7" w14:textId="51DC15C4"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bottom w:w="29" w:type="dxa"/>
            </w:tcMar>
          </w:tcPr>
          <w:p w14:paraId="0D40070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C59CF03" w14:textId="77777777" w:rsidR="00CD3F5D" w:rsidRPr="00875537" w:rsidRDefault="00CD3F5D" w:rsidP="00BE68CA">
            <w:pPr>
              <w:spacing w:after="0" w:line="240" w:lineRule="auto"/>
              <w:rPr>
                <w:rFonts w:asciiTheme="minorHAnsi" w:hAnsiTheme="minorHAnsi" w:cstheme="minorHAnsi"/>
              </w:rPr>
            </w:pPr>
          </w:p>
        </w:tc>
      </w:tr>
      <w:tr w:rsidR="00CD3F5D" w:rsidRPr="00875537" w14:paraId="66AC0379" w14:textId="77777777" w:rsidTr="00890883">
        <w:tc>
          <w:tcPr>
            <w:tcW w:w="997" w:type="dxa"/>
            <w:shd w:val="clear" w:color="auto" w:fill="auto"/>
            <w:tcMar>
              <w:top w:w="29" w:type="dxa"/>
              <w:bottom w:w="29" w:type="dxa"/>
            </w:tcMar>
          </w:tcPr>
          <w:p w14:paraId="3AA093D4" w14:textId="77777777" w:rsidR="00CD3F5D" w:rsidRPr="00782A48" w:rsidRDefault="00CD3F5D" w:rsidP="00BE68CA">
            <w:pPr>
              <w:tabs>
                <w:tab w:val="center" w:pos="4320"/>
                <w:tab w:val="right" w:pos="8640"/>
              </w:tabs>
              <w:spacing w:after="0" w:line="240" w:lineRule="auto"/>
              <w:rPr>
                <w:rFonts w:asciiTheme="minorHAnsi" w:hAnsiTheme="minorHAnsi" w:cstheme="minorHAnsi"/>
                <w:b/>
              </w:rPr>
            </w:pPr>
            <w:r w:rsidRPr="00782A48">
              <w:rPr>
                <w:rFonts w:asciiTheme="minorHAnsi" w:hAnsiTheme="minorHAnsi" w:cstheme="minorHAnsi"/>
                <w:b/>
              </w:rPr>
              <w:lastRenderedPageBreak/>
              <w:t>5.</w:t>
            </w:r>
          </w:p>
        </w:tc>
        <w:tc>
          <w:tcPr>
            <w:tcW w:w="6267" w:type="dxa"/>
            <w:gridSpan w:val="2"/>
            <w:shd w:val="clear" w:color="auto" w:fill="auto"/>
            <w:tcMar>
              <w:top w:w="29" w:type="dxa"/>
              <w:left w:w="115" w:type="dxa"/>
              <w:bottom w:w="29" w:type="dxa"/>
              <w:right w:w="115" w:type="dxa"/>
            </w:tcMar>
          </w:tcPr>
          <w:p w14:paraId="3D53FAFE" w14:textId="31667C30" w:rsidR="00CD3F5D" w:rsidRPr="00875537" w:rsidRDefault="00CD3F5D" w:rsidP="00BA02C7">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ins w:id="1031" w:author="Peckham, Neva J. (DES)" w:date="2020-12-14T12:41:00Z">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ins>
            <w:del w:id="1032" w:author="Peckham, Neva J. (DES)" w:date="2020-12-14T12:41:00Z">
              <w:r w:rsidRPr="00875537" w:rsidDel="0029147C">
                <w:rPr>
                  <w:rFonts w:asciiTheme="minorHAnsi" w:hAnsiTheme="minorHAnsi" w:cstheme="minorHAnsi"/>
                </w:rPr>
                <w:delText>Shipped per purchaser’s instructions, freight invoiced.</w:delText>
              </w:r>
            </w:del>
          </w:p>
        </w:tc>
        <w:tc>
          <w:tcPr>
            <w:tcW w:w="1530" w:type="dxa"/>
            <w:shd w:val="clear" w:color="auto" w:fill="auto"/>
            <w:tcMar>
              <w:top w:w="29" w:type="dxa"/>
              <w:bottom w:w="29" w:type="dxa"/>
            </w:tcMar>
          </w:tcPr>
          <w:p w14:paraId="59D0A6F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4A2DAAE" w14:textId="77777777" w:rsidR="00CD3F5D" w:rsidRPr="00875537" w:rsidRDefault="00CD3F5D" w:rsidP="00BE68CA">
            <w:pPr>
              <w:spacing w:after="0" w:line="240" w:lineRule="auto"/>
              <w:rPr>
                <w:rFonts w:asciiTheme="minorHAnsi" w:hAnsiTheme="minorHAnsi" w:cstheme="minorHAnsi"/>
              </w:rPr>
            </w:pPr>
          </w:p>
        </w:tc>
      </w:tr>
      <w:tr w:rsidR="00ED7AE4" w:rsidRPr="00875537" w14:paraId="45CFB450" w14:textId="77777777" w:rsidTr="00CE7217">
        <w:tc>
          <w:tcPr>
            <w:tcW w:w="14374" w:type="dxa"/>
            <w:gridSpan w:val="5"/>
            <w:shd w:val="clear" w:color="auto" w:fill="FFE599" w:themeFill="accent4" w:themeFillTint="66"/>
            <w:tcMar>
              <w:top w:w="29" w:type="dxa"/>
              <w:bottom w:w="29" w:type="dxa"/>
            </w:tcMar>
          </w:tcPr>
          <w:p w14:paraId="700E36FC" w14:textId="77777777" w:rsidR="00ED7AE4" w:rsidRPr="00875537" w:rsidRDefault="00ED7AE4" w:rsidP="00CE7217">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6C604F50" w14:textId="77777777" w:rsidR="00ED7AE4" w:rsidRPr="00875537" w:rsidRDefault="00ED7AE4" w:rsidP="00CE7217">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ED7AE4" w:rsidRPr="00875537" w14:paraId="0D5C21C6" w14:textId="77777777" w:rsidTr="00CE7217">
        <w:tc>
          <w:tcPr>
            <w:tcW w:w="3754" w:type="dxa"/>
            <w:gridSpan w:val="2"/>
            <w:shd w:val="clear" w:color="auto" w:fill="auto"/>
            <w:tcMar>
              <w:top w:w="29" w:type="dxa"/>
              <w:bottom w:w="29" w:type="dxa"/>
            </w:tcMar>
          </w:tcPr>
          <w:p w14:paraId="4C452B77" w14:textId="77777777" w:rsidR="00ED7AE4" w:rsidRPr="00875537" w:rsidRDefault="00ED7AE4" w:rsidP="00CE7217">
            <w:pPr>
              <w:pStyle w:val="ListParagraph"/>
              <w:tabs>
                <w:tab w:val="center" w:pos="4320"/>
                <w:tab w:val="right" w:pos="8640"/>
              </w:tabs>
              <w:spacing w:after="0"/>
              <w:ind w:left="360"/>
              <w:contextualSpacing/>
              <w:jc w:val="center"/>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620" w:type="dxa"/>
            <w:gridSpan w:val="3"/>
            <w:shd w:val="clear" w:color="auto" w:fill="auto"/>
            <w:tcMar>
              <w:top w:w="29" w:type="dxa"/>
              <w:left w:w="115" w:type="dxa"/>
              <w:bottom w:w="29" w:type="dxa"/>
              <w:right w:w="115" w:type="dxa"/>
            </w:tcMar>
          </w:tcPr>
          <w:p w14:paraId="14A15C3C" w14:textId="77777777" w:rsidR="00ED7AE4" w:rsidRPr="00875537" w:rsidRDefault="00ED7AE4" w:rsidP="00CE7217">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ED7AE4" w:rsidRPr="00875537" w14:paraId="3E6D4A22" w14:textId="77777777" w:rsidTr="00CE7217">
        <w:tc>
          <w:tcPr>
            <w:tcW w:w="3754" w:type="dxa"/>
            <w:gridSpan w:val="2"/>
            <w:shd w:val="clear" w:color="auto" w:fill="auto"/>
            <w:tcMar>
              <w:top w:w="29" w:type="dxa"/>
              <w:bottom w:w="29" w:type="dxa"/>
            </w:tcMar>
          </w:tcPr>
          <w:p w14:paraId="22885058" w14:textId="77777777" w:rsidR="00ED7AE4" w:rsidRPr="00875537" w:rsidRDefault="00ED7AE4" w:rsidP="00CE7217">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627F0846" w14:textId="77777777" w:rsidR="00ED7AE4" w:rsidRPr="00875537" w:rsidRDefault="00ED7AE4" w:rsidP="00CE7217">
            <w:pPr>
              <w:spacing w:after="0" w:line="240" w:lineRule="auto"/>
              <w:rPr>
                <w:rFonts w:asciiTheme="minorHAnsi" w:hAnsiTheme="minorHAnsi" w:cstheme="minorHAnsi"/>
              </w:rPr>
            </w:pPr>
          </w:p>
        </w:tc>
      </w:tr>
      <w:tr w:rsidR="00ED7AE4" w:rsidRPr="00875537" w14:paraId="27D5CD5A" w14:textId="77777777" w:rsidTr="00CE7217">
        <w:tc>
          <w:tcPr>
            <w:tcW w:w="3754" w:type="dxa"/>
            <w:gridSpan w:val="2"/>
            <w:shd w:val="clear" w:color="auto" w:fill="auto"/>
            <w:tcMar>
              <w:top w:w="29" w:type="dxa"/>
              <w:bottom w:w="29" w:type="dxa"/>
            </w:tcMar>
          </w:tcPr>
          <w:p w14:paraId="01C1D8FD" w14:textId="77777777" w:rsidR="00ED7AE4" w:rsidRPr="00875537" w:rsidRDefault="00ED7AE4" w:rsidP="00CE7217">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04AE2533" w14:textId="77777777" w:rsidR="00ED7AE4" w:rsidRPr="00875537" w:rsidRDefault="00ED7AE4" w:rsidP="00CE7217">
            <w:pPr>
              <w:spacing w:after="0" w:line="240" w:lineRule="auto"/>
              <w:rPr>
                <w:rFonts w:asciiTheme="minorHAnsi" w:hAnsiTheme="minorHAnsi" w:cstheme="minorHAnsi"/>
              </w:rPr>
            </w:pPr>
          </w:p>
        </w:tc>
      </w:tr>
      <w:tr w:rsidR="00ED7AE4" w:rsidRPr="00875537" w14:paraId="4A28A799" w14:textId="77777777" w:rsidTr="00CE7217">
        <w:tc>
          <w:tcPr>
            <w:tcW w:w="3754" w:type="dxa"/>
            <w:gridSpan w:val="2"/>
            <w:shd w:val="clear" w:color="auto" w:fill="auto"/>
            <w:tcMar>
              <w:top w:w="29" w:type="dxa"/>
              <w:bottom w:w="29" w:type="dxa"/>
            </w:tcMar>
          </w:tcPr>
          <w:p w14:paraId="5033CC87" w14:textId="77777777" w:rsidR="00ED7AE4" w:rsidRPr="00875537" w:rsidRDefault="00ED7AE4" w:rsidP="00CE7217">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6E3A35A3" w14:textId="77777777" w:rsidR="00ED7AE4" w:rsidRPr="00875537" w:rsidRDefault="00ED7AE4" w:rsidP="00CE7217">
            <w:pPr>
              <w:spacing w:after="0" w:line="240" w:lineRule="auto"/>
              <w:rPr>
                <w:rFonts w:asciiTheme="minorHAnsi" w:hAnsiTheme="minorHAnsi" w:cstheme="minorHAnsi"/>
              </w:rPr>
            </w:pPr>
          </w:p>
        </w:tc>
      </w:tr>
      <w:tr w:rsidR="00ED7AE4" w:rsidRPr="00875537" w14:paraId="2B4CB93D" w14:textId="77777777" w:rsidTr="00CE7217">
        <w:tc>
          <w:tcPr>
            <w:tcW w:w="14374" w:type="dxa"/>
            <w:gridSpan w:val="5"/>
            <w:shd w:val="clear" w:color="auto" w:fill="BDD6EE" w:themeFill="accent1" w:themeFillTint="66"/>
            <w:tcMar>
              <w:top w:w="29" w:type="dxa"/>
              <w:bottom w:w="29" w:type="dxa"/>
            </w:tcMar>
          </w:tcPr>
          <w:p w14:paraId="232BC038"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1E57D9D6" w14:textId="6079FB7C" w:rsidR="00ED7AE4"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ED7AE4" w:rsidRPr="00875537" w14:paraId="18B9B2A4" w14:textId="77777777" w:rsidTr="00CE7217">
        <w:tc>
          <w:tcPr>
            <w:tcW w:w="3754" w:type="dxa"/>
            <w:gridSpan w:val="2"/>
            <w:shd w:val="clear" w:color="auto" w:fill="auto"/>
            <w:tcMar>
              <w:top w:w="29" w:type="dxa"/>
              <w:bottom w:w="29" w:type="dxa"/>
            </w:tcMar>
          </w:tcPr>
          <w:p w14:paraId="396B327A" w14:textId="77777777" w:rsidR="00ED7AE4" w:rsidRPr="00875537" w:rsidRDefault="00ED7AE4" w:rsidP="00CE7217">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607C3993" w14:textId="77777777" w:rsidR="00ED7AE4" w:rsidRPr="00875537" w:rsidRDefault="00ED7AE4" w:rsidP="00CE7217">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E4257A8" w14:textId="77777777" w:rsidTr="00CE7217">
        <w:tc>
          <w:tcPr>
            <w:tcW w:w="3754" w:type="dxa"/>
            <w:gridSpan w:val="2"/>
            <w:shd w:val="clear" w:color="auto" w:fill="auto"/>
            <w:tcMar>
              <w:top w:w="29" w:type="dxa"/>
              <w:bottom w:w="29" w:type="dxa"/>
            </w:tcMar>
          </w:tcPr>
          <w:p w14:paraId="2707092F"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53F80E1D" w14:textId="77E9EF3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DF94E96" w14:textId="77777777" w:rsidTr="00CE7217">
        <w:tc>
          <w:tcPr>
            <w:tcW w:w="3754" w:type="dxa"/>
            <w:gridSpan w:val="2"/>
            <w:shd w:val="clear" w:color="auto" w:fill="auto"/>
            <w:tcMar>
              <w:top w:w="29" w:type="dxa"/>
              <w:bottom w:w="29" w:type="dxa"/>
            </w:tcMar>
          </w:tcPr>
          <w:p w14:paraId="0229C22B"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170AA219" w14:textId="446A1D7B"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535E44D" w14:textId="77777777" w:rsidTr="00CE7217">
        <w:tc>
          <w:tcPr>
            <w:tcW w:w="3754" w:type="dxa"/>
            <w:gridSpan w:val="2"/>
            <w:shd w:val="clear" w:color="auto" w:fill="auto"/>
            <w:tcMar>
              <w:top w:w="29" w:type="dxa"/>
              <w:bottom w:w="29" w:type="dxa"/>
            </w:tcMar>
          </w:tcPr>
          <w:p w14:paraId="30488F22"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6AA7DF7E" w14:textId="4905149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1F7D32A9" w14:textId="77777777" w:rsidTr="00ED7AE4">
        <w:tc>
          <w:tcPr>
            <w:tcW w:w="3754" w:type="dxa"/>
            <w:gridSpan w:val="2"/>
            <w:shd w:val="clear" w:color="auto" w:fill="auto"/>
            <w:tcMar>
              <w:top w:w="29" w:type="dxa"/>
              <w:bottom w:w="29" w:type="dxa"/>
            </w:tcMar>
          </w:tcPr>
          <w:p w14:paraId="3F843DA8"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4F3E2E25" w14:textId="39947F1B"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14BC2E4C" w14:textId="77777777" w:rsidR="007D18C6" w:rsidRPr="00875537" w:rsidRDefault="007D18C6">
      <w:pPr>
        <w:spacing w:after="0"/>
        <w:ind w:left="2160"/>
        <w:jc w:val="both"/>
        <w:rPr>
          <w:rFonts w:asciiTheme="minorHAnsi" w:hAnsiTheme="minorHAnsi" w:cstheme="minorHAnsi"/>
        </w:rPr>
      </w:pPr>
      <w:r w:rsidRPr="00875537">
        <w:rPr>
          <w:rFonts w:asciiTheme="minorHAnsi" w:hAnsiTheme="minorHAnsi" w:cstheme="minorHAnsi"/>
        </w:rPr>
        <w:br w:type="page"/>
      </w:r>
    </w:p>
    <w:p w14:paraId="1248C346" w14:textId="77777777" w:rsidR="006B3ECB" w:rsidRPr="00B26F7E" w:rsidRDefault="006B3ECB" w:rsidP="005207EA">
      <w:pPr>
        <w:pStyle w:val="Heading3"/>
        <w:numPr>
          <w:ilvl w:val="1"/>
          <w:numId w:val="17"/>
        </w:numPr>
        <w:rPr>
          <w:rStyle w:val="Heading2Char"/>
          <w:rFonts w:asciiTheme="minorHAnsi" w:hAnsiTheme="minorHAnsi" w:cstheme="minorHAnsi"/>
          <w:b/>
          <w:smallCaps/>
          <w:color w:val="auto"/>
          <w:sz w:val="22"/>
          <w:szCs w:val="22"/>
        </w:rPr>
      </w:pPr>
      <w:bookmarkStart w:id="1033" w:name="_Toc54080046"/>
      <w:r w:rsidRPr="00B26F7E">
        <w:rPr>
          <w:rStyle w:val="Heading2Char"/>
          <w:rFonts w:asciiTheme="minorHAnsi" w:hAnsiTheme="minorHAnsi" w:cstheme="minorHAnsi"/>
          <w:b/>
          <w:smallCaps/>
          <w:color w:val="auto"/>
          <w:sz w:val="22"/>
          <w:szCs w:val="22"/>
        </w:rPr>
        <w:lastRenderedPageBreak/>
        <w:t>Tower Sub-Category: Guyed</w:t>
      </w:r>
      <w:bookmarkEnd w:id="1033"/>
      <w:r w:rsidR="002C6AFC">
        <w:rPr>
          <w:rStyle w:val="Heading2Char"/>
          <w:rFonts w:asciiTheme="minorHAnsi" w:hAnsiTheme="minorHAnsi" w:cstheme="minorHAnsi"/>
          <w:b/>
          <w:smallCaps/>
          <w:color w:val="auto"/>
          <w:sz w:val="22"/>
          <w:szCs w:val="22"/>
        </w:rPr>
        <w:t xml:space="preserve"> </w:t>
      </w:r>
    </w:p>
    <w:p w14:paraId="0C78079C" w14:textId="77777777" w:rsidR="007D18C6" w:rsidRPr="00875537" w:rsidRDefault="00B26F7E" w:rsidP="007D18C6">
      <w:pPr>
        <w:rPr>
          <w:rFonts w:asciiTheme="minorHAnsi" w:hAnsiTheme="minorHAnsi" w:cstheme="minorHAnsi"/>
          <w:b/>
        </w:rPr>
      </w:pPr>
      <w:r>
        <w:rPr>
          <w:rFonts w:asciiTheme="minorHAnsi" w:hAnsiTheme="minorHAnsi" w:cstheme="minorHAnsi"/>
          <w:b/>
        </w:rPr>
        <w:t>Sub-</w:t>
      </w:r>
      <w:r w:rsidR="007D18C6" w:rsidRPr="00875537">
        <w:rPr>
          <w:rFonts w:asciiTheme="minorHAnsi" w:hAnsiTheme="minorHAnsi" w:cstheme="minorHAnsi"/>
          <w:b/>
        </w:rPr>
        <w:t>Category Definition:</w:t>
      </w:r>
      <w:r w:rsidR="007D18C6" w:rsidRPr="00B26F7E">
        <w:rPr>
          <w:rFonts w:asciiTheme="minorHAnsi" w:hAnsiTheme="minorHAnsi" w:cstheme="minorHAnsi"/>
        </w:rPr>
        <w:t xml:space="preserve"> </w:t>
      </w:r>
      <w:r w:rsidR="007D18C6" w:rsidRPr="00B26F7E">
        <w:rPr>
          <w:rFonts w:asciiTheme="minorHAnsi" w:hAnsiTheme="minorHAnsi" w:cstheme="minorHAnsi"/>
          <w:i/>
        </w:rPr>
        <w:t>Guy wire supported type towers, tower engineering and design, foundation engineering and design, along with associated components and hardware.</w:t>
      </w:r>
    </w:p>
    <w:p w14:paraId="73C8A178" w14:textId="77777777" w:rsidR="007D18C6" w:rsidRPr="00875537" w:rsidRDefault="007D18C6" w:rsidP="007D18C6">
      <w:pPr>
        <w:rPr>
          <w:rFonts w:asciiTheme="minorHAnsi" w:hAnsiTheme="minorHAnsi" w:cstheme="minorHAnsi"/>
          <w:b/>
        </w:rPr>
      </w:pPr>
      <w:r w:rsidRPr="00875537">
        <w:rPr>
          <w:rFonts w:asciiTheme="minorHAnsi" w:hAnsiTheme="minorHAnsi" w:cstheme="minorHAnsi"/>
          <w:b/>
        </w:rPr>
        <w:t>Example Product: Quantity one (1) — 140-foot guy-wire-supported communications tower.</w:t>
      </w:r>
    </w:p>
    <w:p w14:paraId="72E76277" w14:textId="77777777" w:rsidR="007D18C6" w:rsidRPr="00875537" w:rsidRDefault="007D18C6" w:rsidP="007D18C6">
      <w:pPr>
        <w:spacing w:before="120"/>
        <w:rPr>
          <w:rFonts w:asciiTheme="minorHAnsi" w:hAnsiTheme="minorHAnsi" w:cstheme="minorHAnsi"/>
          <w:b/>
        </w:rPr>
      </w:pPr>
      <w:r w:rsidRPr="00875537">
        <w:rPr>
          <w:rFonts w:asciiTheme="minorHAnsi" w:hAnsiTheme="minorHAnsi" w:cstheme="minorHAnsi"/>
          <w:b/>
        </w:rPr>
        <w:t xml:space="preserve">For Bidding Purposes: </w:t>
      </w:r>
      <w:r w:rsidRPr="00875537">
        <w:rPr>
          <w:rFonts w:asciiTheme="minorHAnsi" w:hAnsiTheme="minorHAnsi" w:cstheme="minorHAnsi"/>
        </w:rPr>
        <w:t>Vendor shall assume that (1) customer will supply geotechnical report, (2) manage all permits, and (3) contract for foundation and tower erection services. Note: (4) antenna mounts, stand-offs, ice-shields, and waveguide bridges are be specified and priced under a separate sub-category.</w:t>
      </w:r>
    </w:p>
    <w:p w14:paraId="31B96265" w14:textId="271D457B" w:rsidR="007D18C6" w:rsidRPr="00875537" w:rsidRDefault="007D18C6" w:rsidP="007D18C6">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9C5FC5">
        <w:rPr>
          <w:rFonts w:asciiTheme="minorHAnsi" w:hAnsiTheme="minorHAnsi" w:cstheme="minorHAnsi"/>
        </w:rPr>
        <w:t xml:space="preserve"> labeled “</w:t>
      </w:r>
      <w:r w:rsidR="009C5FC5" w:rsidRPr="00782A48">
        <w:rPr>
          <w:rFonts w:asciiTheme="minorHAnsi" w:hAnsiTheme="minorHAnsi" w:cstheme="minorHAnsi"/>
          <w:i/>
          <w:highlight w:val="yellow"/>
        </w:rPr>
        <w:t>ExhibitB1-Towers12.4</w:t>
      </w:r>
      <w:r w:rsidR="00782A48" w:rsidRPr="00782A48">
        <w:rPr>
          <w:rFonts w:asciiTheme="minorHAnsi" w:hAnsiTheme="minorHAnsi" w:cstheme="minorHAnsi"/>
          <w:i/>
          <w:highlight w:val="yellow"/>
        </w:rPr>
        <w:t>-Guyed</w:t>
      </w:r>
      <w:r w:rsidR="009C5FC5">
        <w:rPr>
          <w:rFonts w:asciiTheme="minorHAnsi" w:hAnsiTheme="minorHAnsi" w:cstheme="minorHAnsi"/>
        </w:rPr>
        <w:t>”</w:t>
      </w:r>
      <w:r w:rsidRPr="00875537">
        <w:rPr>
          <w:rFonts w:asciiTheme="minorHAnsi" w:hAnsiTheme="minorHAnsi" w:cstheme="minorHAnsi"/>
        </w:rPr>
        <w:t xml:space="preserve">). </w:t>
      </w:r>
      <w:r w:rsidR="00782A48" w:rsidRPr="00782A48">
        <w:rPr>
          <w:rFonts w:asciiTheme="minorHAnsi" w:hAnsiTheme="minorHAnsi" w:cstheme="minorHAnsi"/>
        </w:rPr>
        <w:t>F</w:t>
      </w:r>
      <w:r w:rsidR="00782A48"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30009D93" w14:textId="77777777" w:rsidR="007D18C6" w:rsidRPr="00875537" w:rsidRDefault="007D18C6" w:rsidP="007D18C6">
      <w:pPr>
        <w:rPr>
          <w:rFonts w:asciiTheme="minorHAnsi" w:hAnsiTheme="minorHAnsi" w:cstheme="minorHAnsi"/>
          <w:b/>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708846484"/>
          <w:placeholder>
            <w:docPart w:val="2D49D7D0C8CD413AA5429D9374BFA795"/>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942891199"/>
          <w:placeholder>
            <w:docPart w:val="2D49D7D0C8CD413AA5429D9374BFA795"/>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91402679"/>
          <w:placeholder>
            <w:docPart w:val="2D49D7D0C8CD413AA5429D9374BFA795"/>
          </w:placeholder>
          <w:showingPlcHdr/>
        </w:sdtPr>
        <w:sdtContent>
          <w:r w:rsidRPr="00875537">
            <w:rPr>
              <w:rStyle w:val="PlaceholderText"/>
              <w:rFonts w:asciiTheme="minorHAnsi" w:hAnsiTheme="minorHAnsi" w:cstheme="minorHAnsi"/>
            </w:rPr>
            <w:t>Click or tap here to enter text.</w:t>
          </w:r>
        </w:sdtContent>
      </w:sdt>
    </w:p>
    <w:tbl>
      <w:tblPr>
        <w:tblW w:w="1446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177"/>
        <w:gridCol w:w="2577"/>
        <w:gridCol w:w="3510"/>
        <w:gridCol w:w="1530"/>
        <w:gridCol w:w="5580"/>
        <w:gridCol w:w="90"/>
      </w:tblGrid>
      <w:tr w:rsidR="00BA02C7" w:rsidRPr="00875537" w14:paraId="2A6FC21E" w14:textId="77777777" w:rsidTr="00890883">
        <w:tc>
          <w:tcPr>
            <w:tcW w:w="1177" w:type="dxa"/>
            <w:shd w:val="pct10" w:color="auto" w:fill="auto"/>
            <w:tcMar>
              <w:top w:w="29" w:type="dxa"/>
              <w:left w:w="108" w:type="dxa"/>
              <w:bottom w:w="29" w:type="dxa"/>
              <w:right w:w="108" w:type="dxa"/>
            </w:tcMar>
            <w:vAlign w:val="center"/>
            <w:hideMark/>
          </w:tcPr>
          <w:p w14:paraId="22A9E4EC" w14:textId="77777777" w:rsidR="00BA02C7" w:rsidRPr="00875537" w:rsidRDefault="00BA02C7" w:rsidP="00BA02C7">
            <w:pPr>
              <w:spacing w:after="0" w:line="240" w:lineRule="auto"/>
              <w:ind w:left="-108"/>
              <w:jc w:val="center"/>
              <w:rPr>
                <w:rFonts w:asciiTheme="minorHAnsi" w:hAnsiTheme="minorHAnsi" w:cstheme="minorHAnsi"/>
                <w:b/>
                <w:smallCaps/>
              </w:rPr>
            </w:pPr>
            <w:r w:rsidRPr="00875537">
              <w:rPr>
                <w:rFonts w:asciiTheme="minorHAnsi" w:hAnsiTheme="minorHAnsi" w:cstheme="minorHAnsi"/>
                <w:b/>
                <w:smallCaps/>
              </w:rPr>
              <w:t>Item No.</w:t>
            </w:r>
          </w:p>
        </w:tc>
        <w:tc>
          <w:tcPr>
            <w:tcW w:w="6087" w:type="dxa"/>
            <w:gridSpan w:val="2"/>
            <w:shd w:val="pct10" w:color="auto" w:fill="auto"/>
            <w:tcMar>
              <w:top w:w="29" w:type="dxa"/>
              <w:left w:w="108" w:type="dxa"/>
              <w:bottom w:w="29" w:type="dxa"/>
              <w:right w:w="108" w:type="dxa"/>
            </w:tcMar>
            <w:vAlign w:val="center"/>
            <w:hideMark/>
          </w:tcPr>
          <w:p w14:paraId="6AC00760"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733168EF" w14:textId="77777777" w:rsidR="00BA02C7" w:rsidRDefault="00BA02C7" w:rsidP="00BA02C7">
            <w:pPr>
              <w:spacing w:after="0" w:line="240" w:lineRule="auto"/>
              <w:jc w:val="center"/>
              <w:rPr>
                <w:ins w:id="1034" w:author="Peckham, Neva J. (DES)" w:date="2020-12-17T13:59:00Z"/>
                <w:rFonts w:asciiTheme="minorHAnsi" w:hAnsiTheme="minorHAnsi" w:cstheme="minorHAnsi"/>
                <w:b/>
                <w:smallCaps/>
              </w:rPr>
            </w:pPr>
            <w:del w:id="1035" w:author="Peckham, Neva J. (DES)" w:date="2020-12-17T13:59: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63E7DF51" w14:textId="368B0BF8" w:rsidR="00DD332B" w:rsidRPr="00875537" w:rsidRDefault="00DD332B" w:rsidP="00BA02C7">
            <w:pPr>
              <w:spacing w:after="0" w:line="240" w:lineRule="auto"/>
              <w:jc w:val="center"/>
              <w:rPr>
                <w:rFonts w:asciiTheme="minorHAnsi" w:hAnsiTheme="minorHAnsi" w:cstheme="minorHAnsi"/>
                <w:b/>
              </w:rPr>
            </w:pPr>
            <w:ins w:id="1036" w:author="Peckham, Neva J. (DES)" w:date="2020-12-17T13:59:00Z">
              <w:r>
                <w:rPr>
                  <w:rFonts w:asciiTheme="minorHAnsi" w:hAnsiTheme="minorHAnsi" w:cstheme="minorHAnsi"/>
                  <w:b/>
                  <w:smallCaps/>
                </w:rPr>
                <w:t>Y/N</w:t>
              </w:r>
            </w:ins>
          </w:p>
        </w:tc>
        <w:tc>
          <w:tcPr>
            <w:tcW w:w="5670" w:type="dxa"/>
            <w:gridSpan w:val="2"/>
            <w:shd w:val="pct10" w:color="auto" w:fill="auto"/>
            <w:vAlign w:val="center"/>
          </w:tcPr>
          <w:p w14:paraId="516F006A"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A67DE4" w:rsidRPr="00875537" w14:paraId="5CD090F3" w14:textId="77777777" w:rsidTr="00A67DE4">
        <w:tc>
          <w:tcPr>
            <w:tcW w:w="1177" w:type="dxa"/>
            <w:tcMar>
              <w:top w:w="29" w:type="dxa"/>
              <w:left w:w="108" w:type="dxa"/>
              <w:bottom w:w="29" w:type="dxa"/>
              <w:right w:w="108" w:type="dxa"/>
            </w:tcMar>
          </w:tcPr>
          <w:p w14:paraId="1C76CA0C" w14:textId="77777777" w:rsidR="00A67DE4" w:rsidRPr="00875537" w:rsidRDefault="00A67DE4"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13287" w:type="dxa"/>
            <w:gridSpan w:val="5"/>
            <w:tcMar>
              <w:top w:w="29" w:type="dxa"/>
              <w:left w:w="115" w:type="dxa"/>
              <w:bottom w:w="29" w:type="dxa"/>
              <w:right w:w="115" w:type="dxa"/>
            </w:tcMar>
            <w:hideMark/>
          </w:tcPr>
          <w:p w14:paraId="1431FD56"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Summary Description</w:t>
            </w:r>
          </w:p>
        </w:tc>
      </w:tr>
      <w:tr w:rsidR="00CD3F5D" w:rsidRPr="00875537" w14:paraId="7B1D6ED4" w14:textId="77777777" w:rsidTr="00890883">
        <w:tc>
          <w:tcPr>
            <w:tcW w:w="1177" w:type="dxa"/>
            <w:tcMar>
              <w:top w:w="29" w:type="dxa"/>
              <w:left w:w="108" w:type="dxa"/>
              <w:bottom w:w="29" w:type="dxa"/>
              <w:right w:w="108" w:type="dxa"/>
            </w:tcMar>
          </w:tcPr>
          <w:p w14:paraId="4855A9C5"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1.1.</w:t>
            </w:r>
          </w:p>
        </w:tc>
        <w:tc>
          <w:tcPr>
            <w:tcW w:w="6087" w:type="dxa"/>
            <w:gridSpan w:val="2"/>
            <w:tcMar>
              <w:top w:w="29" w:type="dxa"/>
              <w:left w:w="115" w:type="dxa"/>
              <w:bottom w:w="29" w:type="dxa"/>
              <w:right w:w="115" w:type="dxa"/>
            </w:tcMar>
            <w:hideMark/>
          </w:tcPr>
          <w:p w14:paraId="195ECF33" w14:textId="77777777" w:rsidR="00CD3F5D" w:rsidRPr="00875537" w:rsidRDefault="00CD3F5D" w:rsidP="00B63DD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ANSI/TIA-222-H or current nationally approved standard, Risk Category III, Essential Communications.</w:t>
            </w:r>
          </w:p>
        </w:tc>
        <w:tc>
          <w:tcPr>
            <w:tcW w:w="1530" w:type="dxa"/>
            <w:shd w:val="clear" w:color="auto" w:fill="auto"/>
            <w:tcMar>
              <w:top w:w="29" w:type="dxa"/>
              <w:left w:w="108" w:type="dxa"/>
              <w:bottom w:w="29" w:type="dxa"/>
              <w:right w:w="108" w:type="dxa"/>
            </w:tcMar>
          </w:tcPr>
          <w:p w14:paraId="653F88D4" w14:textId="77777777" w:rsidR="00CD3F5D" w:rsidRPr="00875537" w:rsidRDefault="00CD3F5D" w:rsidP="00167154">
            <w:pPr>
              <w:spacing w:after="0" w:line="240" w:lineRule="auto"/>
              <w:jc w:val="center"/>
              <w:rPr>
                <w:rFonts w:asciiTheme="minorHAnsi" w:hAnsiTheme="minorHAnsi" w:cstheme="minorHAnsi"/>
              </w:rPr>
            </w:pPr>
          </w:p>
        </w:tc>
        <w:tc>
          <w:tcPr>
            <w:tcW w:w="5670" w:type="dxa"/>
            <w:gridSpan w:val="2"/>
            <w:shd w:val="clear" w:color="auto" w:fill="auto"/>
          </w:tcPr>
          <w:p w14:paraId="51711AC9" w14:textId="77777777" w:rsidR="00CD3F5D" w:rsidRPr="00875537" w:rsidRDefault="00CD3F5D" w:rsidP="00BE68CA">
            <w:pPr>
              <w:spacing w:after="0" w:line="240" w:lineRule="auto"/>
              <w:rPr>
                <w:rFonts w:asciiTheme="minorHAnsi" w:hAnsiTheme="minorHAnsi" w:cstheme="minorHAnsi"/>
              </w:rPr>
            </w:pPr>
          </w:p>
        </w:tc>
      </w:tr>
      <w:tr w:rsidR="00CD3F5D" w:rsidRPr="00875537" w14:paraId="70119CEB" w14:textId="77777777" w:rsidTr="00890883">
        <w:tc>
          <w:tcPr>
            <w:tcW w:w="1177" w:type="dxa"/>
            <w:tcMar>
              <w:top w:w="29" w:type="dxa"/>
              <w:left w:w="108" w:type="dxa"/>
              <w:bottom w:w="29" w:type="dxa"/>
              <w:right w:w="108" w:type="dxa"/>
            </w:tcMar>
          </w:tcPr>
          <w:p w14:paraId="3331A4BE"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1.2.</w:t>
            </w:r>
          </w:p>
        </w:tc>
        <w:tc>
          <w:tcPr>
            <w:tcW w:w="6087" w:type="dxa"/>
            <w:gridSpan w:val="2"/>
            <w:tcMar>
              <w:top w:w="29" w:type="dxa"/>
              <w:left w:w="115" w:type="dxa"/>
              <w:bottom w:w="29" w:type="dxa"/>
              <w:right w:w="115" w:type="dxa"/>
            </w:tcMar>
            <w:hideMark/>
          </w:tcPr>
          <w:p w14:paraId="1289CBE4" w14:textId="77777777" w:rsidR="00CD3F5D" w:rsidRPr="00875537" w:rsidRDefault="00CD3F5D" w:rsidP="00B63DD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Tower Type = Guy-Wire-Supported</w:t>
            </w:r>
            <w:r w:rsidR="00A67DE4">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B5FAC84" w14:textId="77777777" w:rsidR="00CD3F5D" w:rsidRPr="00875537" w:rsidRDefault="00CD3F5D" w:rsidP="00167154">
            <w:pPr>
              <w:spacing w:after="0" w:line="240" w:lineRule="auto"/>
              <w:jc w:val="center"/>
              <w:rPr>
                <w:rFonts w:asciiTheme="minorHAnsi" w:hAnsiTheme="minorHAnsi" w:cstheme="minorHAnsi"/>
              </w:rPr>
            </w:pPr>
          </w:p>
        </w:tc>
        <w:tc>
          <w:tcPr>
            <w:tcW w:w="5670" w:type="dxa"/>
            <w:gridSpan w:val="2"/>
            <w:shd w:val="clear" w:color="auto" w:fill="auto"/>
          </w:tcPr>
          <w:p w14:paraId="306A10C2" w14:textId="77777777" w:rsidR="00CD3F5D" w:rsidRPr="00875537" w:rsidRDefault="00CD3F5D" w:rsidP="00BE68CA">
            <w:pPr>
              <w:spacing w:after="0" w:line="240" w:lineRule="auto"/>
              <w:rPr>
                <w:rFonts w:asciiTheme="minorHAnsi" w:hAnsiTheme="minorHAnsi" w:cstheme="minorHAnsi"/>
              </w:rPr>
            </w:pPr>
          </w:p>
        </w:tc>
      </w:tr>
      <w:tr w:rsidR="00CD3F5D" w:rsidRPr="00875537" w14:paraId="26540070" w14:textId="77777777" w:rsidTr="00890883">
        <w:tc>
          <w:tcPr>
            <w:tcW w:w="1177" w:type="dxa"/>
            <w:tcMar>
              <w:top w:w="29" w:type="dxa"/>
              <w:left w:w="108" w:type="dxa"/>
              <w:bottom w:w="29" w:type="dxa"/>
              <w:right w:w="108" w:type="dxa"/>
            </w:tcMar>
          </w:tcPr>
          <w:p w14:paraId="6EBDD748"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1.3.</w:t>
            </w:r>
          </w:p>
        </w:tc>
        <w:tc>
          <w:tcPr>
            <w:tcW w:w="6087" w:type="dxa"/>
            <w:gridSpan w:val="2"/>
            <w:tcMar>
              <w:top w:w="29" w:type="dxa"/>
              <w:left w:w="115" w:type="dxa"/>
              <w:bottom w:w="29" w:type="dxa"/>
              <w:right w:w="115" w:type="dxa"/>
            </w:tcMar>
            <w:vAlign w:val="center"/>
            <w:hideMark/>
          </w:tcPr>
          <w:p w14:paraId="03F8E55D" w14:textId="77777777" w:rsidR="00CD3F5D" w:rsidRPr="00875537" w:rsidRDefault="00CD3F5D" w:rsidP="00B63DD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Overall height = 140 feet, excluding lightning rod</w:t>
            </w:r>
            <w:r w:rsidR="00A67DE4">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E83CC2A" w14:textId="77777777" w:rsidR="00CD3F5D" w:rsidRPr="00875537" w:rsidRDefault="00CD3F5D" w:rsidP="00167154">
            <w:pPr>
              <w:spacing w:after="0" w:line="240" w:lineRule="auto"/>
              <w:jc w:val="center"/>
              <w:rPr>
                <w:rFonts w:asciiTheme="minorHAnsi" w:hAnsiTheme="minorHAnsi" w:cstheme="minorHAnsi"/>
              </w:rPr>
            </w:pPr>
          </w:p>
        </w:tc>
        <w:tc>
          <w:tcPr>
            <w:tcW w:w="5670" w:type="dxa"/>
            <w:gridSpan w:val="2"/>
            <w:shd w:val="clear" w:color="auto" w:fill="auto"/>
          </w:tcPr>
          <w:p w14:paraId="213C6DFB" w14:textId="77777777" w:rsidR="00CD3F5D" w:rsidRPr="00875537" w:rsidRDefault="00CD3F5D" w:rsidP="00BE68CA">
            <w:pPr>
              <w:spacing w:after="0" w:line="240" w:lineRule="auto"/>
              <w:rPr>
                <w:rFonts w:asciiTheme="minorHAnsi" w:hAnsiTheme="minorHAnsi" w:cstheme="minorHAnsi"/>
              </w:rPr>
            </w:pPr>
          </w:p>
        </w:tc>
      </w:tr>
      <w:tr w:rsidR="00CD3F5D" w:rsidRPr="00875537" w14:paraId="1A3A1FC9" w14:textId="77777777" w:rsidTr="00890883">
        <w:tc>
          <w:tcPr>
            <w:tcW w:w="1177" w:type="dxa"/>
            <w:tcMar>
              <w:top w:w="29" w:type="dxa"/>
              <w:left w:w="108" w:type="dxa"/>
              <w:bottom w:w="29" w:type="dxa"/>
              <w:right w:w="108" w:type="dxa"/>
            </w:tcMar>
          </w:tcPr>
          <w:p w14:paraId="7FA1A2BF" w14:textId="77777777" w:rsidR="00CD3F5D" w:rsidRPr="00875537" w:rsidRDefault="00CD3F5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hideMark/>
          </w:tcPr>
          <w:p w14:paraId="76ED8653" w14:textId="77777777" w:rsidR="00CD3F5D" w:rsidRPr="00875537" w:rsidRDefault="00CD3F5D" w:rsidP="00BE68CA">
            <w:pPr>
              <w:spacing w:after="0" w:line="240" w:lineRule="auto"/>
              <w:rPr>
                <w:rFonts w:asciiTheme="minorHAnsi" w:hAnsiTheme="minorHAnsi" w:cstheme="minorHAnsi"/>
              </w:rPr>
            </w:pPr>
            <w:r w:rsidRPr="00875537">
              <w:rPr>
                <w:rFonts w:asciiTheme="minorHAnsi" w:hAnsiTheme="minorHAnsi" w:cstheme="minorHAnsi"/>
              </w:rPr>
              <w:t xml:space="preserve">Conform to </w:t>
            </w:r>
            <w:r w:rsidRPr="00875537">
              <w:rPr>
                <w:rFonts w:asciiTheme="minorHAnsi" w:hAnsiTheme="minorHAnsi" w:cstheme="minorHAnsi"/>
                <w:b/>
              </w:rPr>
              <w:t>“</w:t>
            </w:r>
            <w:r w:rsidRPr="00875537">
              <w:rPr>
                <w:rFonts w:asciiTheme="minorHAnsi" w:hAnsiTheme="minorHAnsi" w:cstheme="minorHAnsi"/>
                <w:b/>
                <w:smallCaps/>
              </w:rPr>
              <w:t>Overall Specification</w:t>
            </w:r>
            <w:r w:rsidRPr="00875537">
              <w:rPr>
                <w:rFonts w:asciiTheme="minorHAnsi" w:hAnsiTheme="minorHAnsi" w:cstheme="minorHAnsi"/>
                <w:b/>
              </w:rPr>
              <w:t xml:space="preserve">” </w:t>
            </w:r>
            <w:r w:rsidRPr="00875537">
              <w:rPr>
                <w:rFonts w:asciiTheme="minorHAnsi" w:hAnsiTheme="minorHAnsi" w:cstheme="minorHAnsi"/>
              </w:rPr>
              <w:t>requirements.</w:t>
            </w:r>
          </w:p>
        </w:tc>
        <w:tc>
          <w:tcPr>
            <w:tcW w:w="1530" w:type="dxa"/>
            <w:shd w:val="clear" w:color="auto" w:fill="auto"/>
            <w:tcMar>
              <w:top w:w="29" w:type="dxa"/>
              <w:left w:w="108" w:type="dxa"/>
              <w:bottom w:w="29" w:type="dxa"/>
              <w:right w:w="108" w:type="dxa"/>
            </w:tcMar>
          </w:tcPr>
          <w:p w14:paraId="1147119F" w14:textId="77777777" w:rsidR="00CD3F5D" w:rsidRPr="00875537" w:rsidRDefault="00CD3F5D" w:rsidP="00167154">
            <w:pPr>
              <w:spacing w:after="0" w:line="240" w:lineRule="auto"/>
              <w:jc w:val="center"/>
              <w:rPr>
                <w:rFonts w:asciiTheme="minorHAnsi" w:hAnsiTheme="minorHAnsi" w:cstheme="minorHAnsi"/>
              </w:rPr>
            </w:pPr>
          </w:p>
        </w:tc>
        <w:tc>
          <w:tcPr>
            <w:tcW w:w="5670" w:type="dxa"/>
            <w:gridSpan w:val="2"/>
            <w:shd w:val="clear" w:color="auto" w:fill="auto"/>
          </w:tcPr>
          <w:p w14:paraId="6E7BB0CA" w14:textId="77777777" w:rsidR="00CD3F5D" w:rsidRPr="00875537" w:rsidRDefault="00CD3F5D" w:rsidP="00BE68CA">
            <w:pPr>
              <w:spacing w:after="0" w:line="240" w:lineRule="auto"/>
              <w:rPr>
                <w:rFonts w:asciiTheme="minorHAnsi" w:hAnsiTheme="minorHAnsi" w:cstheme="minorHAnsi"/>
              </w:rPr>
            </w:pPr>
          </w:p>
        </w:tc>
      </w:tr>
      <w:tr w:rsidR="002F29DD" w:rsidRPr="00875537" w14:paraId="1A528AF9" w14:textId="77777777" w:rsidTr="00890883">
        <w:tc>
          <w:tcPr>
            <w:tcW w:w="1177" w:type="dxa"/>
            <w:tcMar>
              <w:top w:w="29" w:type="dxa"/>
              <w:left w:w="108" w:type="dxa"/>
              <w:bottom w:w="29" w:type="dxa"/>
              <w:right w:w="108" w:type="dxa"/>
            </w:tcMar>
          </w:tcPr>
          <w:p w14:paraId="42E212CC" w14:textId="77777777" w:rsidR="002F29DD" w:rsidRPr="00875537" w:rsidRDefault="002F29D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tcPr>
          <w:p w14:paraId="75F7FF76"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rPr>
              <w:t>Climb-Safety per “</w:t>
            </w:r>
            <w:r w:rsidRPr="00875537">
              <w:rPr>
                <w:rFonts w:asciiTheme="minorHAnsi" w:hAnsiTheme="minorHAnsi" w:cstheme="minorHAnsi"/>
                <w:b/>
                <w:smallCaps/>
              </w:rPr>
              <w:t>Overall Specifications</w:t>
            </w:r>
            <w:r w:rsidRPr="00875537">
              <w:rPr>
                <w:rFonts w:asciiTheme="minorHAnsi" w:hAnsiTheme="minorHAnsi" w:cstheme="minorHAnsi"/>
                <w:smallCaps/>
              </w:rPr>
              <w:t>”</w:t>
            </w:r>
            <w:r w:rsidR="00A114D4">
              <w:rPr>
                <w:rFonts w:asciiTheme="minorHAnsi" w:hAnsiTheme="minorHAnsi" w:cstheme="minorHAnsi"/>
                <w:smallCaps/>
              </w:rPr>
              <w:t>.</w:t>
            </w:r>
          </w:p>
        </w:tc>
        <w:tc>
          <w:tcPr>
            <w:tcW w:w="1530" w:type="dxa"/>
            <w:shd w:val="clear" w:color="auto" w:fill="auto"/>
            <w:tcMar>
              <w:top w:w="29" w:type="dxa"/>
              <w:left w:w="108" w:type="dxa"/>
              <w:bottom w:w="29" w:type="dxa"/>
              <w:right w:w="108" w:type="dxa"/>
            </w:tcMar>
          </w:tcPr>
          <w:p w14:paraId="46104C86"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7A5497DA" w14:textId="77777777" w:rsidR="002F29DD" w:rsidRPr="00875537" w:rsidRDefault="002F29DD" w:rsidP="002F29DD">
            <w:pPr>
              <w:spacing w:after="0" w:line="240" w:lineRule="auto"/>
              <w:rPr>
                <w:rFonts w:asciiTheme="minorHAnsi" w:hAnsiTheme="minorHAnsi" w:cstheme="minorHAnsi"/>
              </w:rPr>
            </w:pPr>
          </w:p>
        </w:tc>
      </w:tr>
      <w:tr w:rsidR="002F29DD" w:rsidRPr="00875537" w14:paraId="32B6EE61" w14:textId="77777777" w:rsidTr="00890883">
        <w:tc>
          <w:tcPr>
            <w:tcW w:w="1177" w:type="dxa"/>
            <w:tcMar>
              <w:top w:w="29" w:type="dxa"/>
              <w:left w:w="108" w:type="dxa"/>
              <w:bottom w:w="29" w:type="dxa"/>
              <w:right w:w="108" w:type="dxa"/>
            </w:tcMar>
          </w:tcPr>
          <w:p w14:paraId="6BAA20D6" w14:textId="77777777" w:rsidR="002F29DD" w:rsidRPr="00875537" w:rsidRDefault="002F29D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tcPr>
          <w:p w14:paraId="78BA9C49"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rPr>
              <w:t>Foundation design per “</w:t>
            </w:r>
            <w:r w:rsidRPr="00875537">
              <w:rPr>
                <w:rFonts w:asciiTheme="minorHAnsi" w:hAnsiTheme="minorHAnsi" w:cstheme="minorHAnsi"/>
                <w:b/>
                <w:smallCaps/>
              </w:rPr>
              <w:t>Overall Specification</w:t>
            </w:r>
            <w:r w:rsidRPr="00875537">
              <w:rPr>
                <w:rFonts w:asciiTheme="minorHAnsi" w:hAnsiTheme="minorHAnsi" w:cstheme="minorHAnsi"/>
              </w:rPr>
              <w:t>” and identified site conditions.</w:t>
            </w:r>
          </w:p>
        </w:tc>
        <w:tc>
          <w:tcPr>
            <w:tcW w:w="1530" w:type="dxa"/>
            <w:shd w:val="clear" w:color="auto" w:fill="auto"/>
            <w:tcMar>
              <w:top w:w="29" w:type="dxa"/>
              <w:left w:w="108" w:type="dxa"/>
              <w:bottom w:w="29" w:type="dxa"/>
              <w:right w:w="108" w:type="dxa"/>
            </w:tcMar>
          </w:tcPr>
          <w:p w14:paraId="2A0AA81D"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75E0234B" w14:textId="77777777" w:rsidR="002F29DD" w:rsidRPr="00875537" w:rsidRDefault="002F29DD" w:rsidP="002F29DD">
            <w:pPr>
              <w:spacing w:after="0" w:line="240" w:lineRule="auto"/>
              <w:rPr>
                <w:rFonts w:asciiTheme="minorHAnsi" w:hAnsiTheme="minorHAnsi" w:cstheme="minorHAnsi"/>
              </w:rPr>
            </w:pPr>
          </w:p>
        </w:tc>
      </w:tr>
      <w:tr w:rsidR="002F29DD" w:rsidRPr="00875537" w14:paraId="2A541ABC" w14:textId="77777777" w:rsidTr="00890883">
        <w:tc>
          <w:tcPr>
            <w:tcW w:w="1177" w:type="dxa"/>
            <w:tcMar>
              <w:top w:w="29" w:type="dxa"/>
              <w:left w:w="108" w:type="dxa"/>
              <w:bottom w:w="29" w:type="dxa"/>
              <w:right w:w="108" w:type="dxa"/>
            </w:tcMar>
          </w:tcPr>
          <w:p w14:paraId="2EE3DC13" w14:textId="77777777" w:rsidR="002F29DD" w:rsidRPr="00875537" w:rsidRDefault="002F29D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tcPr>
          <w:p w14:paraId="767EA0C3"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rPr>
              <w:t>PE stamped plans per “</w:t>
            </w:r>
            <w:r w:rsidRPr="00875537">
              <w:rPr>
                <w:rFonts w:asciiTheme="minorHAnsi" w:hAnsiTheme="minorHAnsi" w:cstheme="minorHAnsi"/>
                <w:b/>
                <w:smallCaps/>
              </w:rPr>
              <w:t>Overall Specifications</w:t>
            </w:r>
            <w:r w:rsidRPr="00875537">
              <w:rPr>
                <w:rFonts w:asciiTheme="minorHAnsi" w:hAnsiTheme="minorHAnsi" w:cstheme="minorHAnsi"/>
              </w:rPr>
              <w:t>”</w:t>
            </w:r>
            <w:r w:rsidR="00A114D4">
              <w:rPr>
                <w:rFonts w:asciiTheme="minorHAnsi" w:hAnsiTheme="minorHAnsi" w:cstheme="minorHAnsi"/>
              </w:rPr>
              <w:t>.</w:t>
            </w:r>
          </w:p>
        </w:tc>
        <w:tc>
          <w:tcPr>
            <w:tcW w:w="1530" w:type="dxa"/>
            <w:shd w:val="clear" w:color="auto" w:fill="auto"/>
            <w:tcMar>
              <w:top w:w="29" w:type="dxa"/>
              <w:left w:w="108" w:type="dxa"/>
              <w:bottom w:w="29" w:type="dxa"/>
              <w:right w:w="108" w:type="dxa"/>
            </w:tcMar>
          </w:tcPr>
          <w:p w14:paraId="72EA4D33"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21A0A12E" w14:textId="77777777" w:rsidR="002F29DD" w:rsidRPr="00875537" w:rsidRDefault="002F29DD" w:rsidP="002F29DD">
            <w:pPr>
              <w:spacing w:after="0" w:line="240" w:lineRule="auto"/>
              <w:rPr>
                <w:rFonts w:asciiTheme="minorHAnsi" w:hAnsiTheme="minorHAnsi" w:cstheme="minorHAnsi"/>
              </w:rPr>
            </w:pPr>
          </w:p>
        </w:tc>
      </w:tr>
      <w:tr w:rsidR="002F29DD" w:rsidRPr="00875537" w14:paraId="04FE549F" w14:textId="77777777" w:rsidTr="00A67DE4">
        <w:tc>
          <w:tcPr>
            <w:tcW w:w="1177" w:type="dxa"/>
            <w:tcMar>
              <w:top w:w="29" w:type="dxa"/>
              <w:left w:w="108" w:type="dxa"/>
              <w:bottom w:w="29" w:type="dxa"/>
              <w:right w:w="108" w:type="dxa"/>
            </w:tcMar>
          </w:tcPr>
          <w:p w14:paraId="77925A89" w14:textId="77777777" w:rsidR="002F29DD" w:rsidRPr="00875537" w:rsidRDefault="002F29D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13287" w:type="dxa"/>
            <w:gridSpan w:val="5"/>
            <w:tcMar>
              <w:top w:w="29" w:type="dxa"/>
              <w:left w:w="115" w:type="dxa"/>
              <w:bottom w:w="29" w:type="dxa"/>
              <w:right w:w="115" w:type="dxa"/>
            </w:tcMar>
            <w:hideMark/>
          </w:tcPr>
          <w:p w14:paraId="44A83B78"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2F29DD" w:rsidRPr="00875537" w14:paraId="7FBD47A1" w14:textId="77777777" w:rsidTr="00890883">
        <w:tc>
          <w:tcPr>
            <w:tcW w:w="1177" w:type="dxa"/>
            <w:tcMar>
              <w:top w:w="29" w:type="dxa"/>
              <w:left w:w="108" w:type="dxa"/>
              <w:bottom w:w="29" w:type="dxa"/>
              <w:right w:w="108" w:type="dxa"/>
            </w:tcMar>
          </w:tcPr>
          <w:p w14:paraId="2C010C10"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.1.</w:t>
            </w:r>
          </w:p>
        </w:tc>
        <w:tc>
          <w:tcPr>
            <w:tcW w:w="6087" w:type="dxa"/>
            <w:gridSpan w:val="2"/>
            <w:tcMar>
              <w:top w:w="29" w:type="dxa"/>
              <w:left w:w="115" w:type="dxa"/>
              <w:bottom w:w="29" w:type="dxa"/>
              <w:right w:w="115" w:type="dxa"/>
            </w:tcMar>
            <w:hideMark/>
          </w:tcPr>
          <w:p w14:paraId="3F389369"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Location = Oregon, east side of Willamette Valley, Cascade foothills Wind and Ice 104 mph + 0” ice &amp; 30 mph + 2” ice</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87BF590"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46888E06" w14:textId="77777777" w:rsidR="002F29DD" w:rsidRPr="00875537" w:rsidRDefault="002F29DD" w:rsidP="002F29DD">
            <w:pPr>
              <w:spacing w:after="0" w:line="240" w:lineRule="auto"/>
              <w:rPr>
                <w:rFonts w:asciiTheme="minorHAnsi" w:hAnsiTheme="minorHAnsi" w:cstheme="minorHAnsi"/>
              </w:rPr>
            </w:pPr>
          </w:p>
        </w:tc>
      </w:tr>
      <w:tr w:rsidR="002F29DD" w:rsidRPr="00875537" w14:paraId="212275BF" w14:textId="77777777" w:rsidTr="00890883">
        <w:tc>
          <w:tcPr>
            <w:tcW w:w="1177" w:type="dxa"/>
            <w:tcMar>
              <w:top w:w="29" w:type="dxa"/>
              <w:left w:w="108" w:type="dxa"/>
              <w:bottom w:w="29" w:type="dxa"/>
              <w:right w:w="108" w:type="dxa"/>
            </w:tcMar>
          </w:tcPr>
          <w:p w14:paraId="1B71E852"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lastRenderedPageBreak/>
              <w:t>6</w:t>
            </w:r>
            <w:r w:rsidR="002F29DD" w:rsidRPr="00875537">
              <w:rPr>
                <w:rFonts w:asciiTheme="minorHAnsi" w:eastAsia="Calibri" w:hAnsiTheme="minorHAnsi" w:cstheme="minorHAnsi"/>
                <w:sz w:val="22"/>
                <w:szCs w:val="22"/>
              </w:rPr>
              <w:t>.2.</w:t>
            </w:r>
          </w:p>
        </w:tc>
        <w:tc>
          <w:tcPr>
            <w:tcW w:w="6087" w:type="dxa"/>
            <w:gridSpan w:val="2"/>
            <w:tcMar>
              <w:top w:w="29" w:type="dxa"/>
              <w:left w:w="115" w:type="dxa"/>
              <w:bottom w:w="29" w:type="dxa"/>
              <w:right w:w="115" w:type="dxa"/>
            </w:tcMar>
            <w:hideMark/>
          </w:tcPr>
          <w:p w14:paraId="7BEA5CF0"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Topographical Category 3, located at the top of a hill </w:t>
            </w:r>
            <w:r>
              <w:rPr>
                <w:rFonts w:asciiTheme="minorHAnsi" w:hAnsiTheme="minorHAnsi" w:cstheme="minorHAnsi"/>
                <w:sz w:val="22"/>
                <w:szCs w:val="22"/>
              </w:rPr>
              <w:t xml:space="preserve">- </w:t>
            </w:r>
            <w:r w:rsidRPr="00875537">
              <w:rPr>
                <w:rFonts w:asciiTheme="minorHAnsi" w:hAnsiTheme="minorHAnsi" w:cstheme="minorHAnsi"/>
                <w:sz w:val="22"/>
                <w:szCs w:val="22"/>
              </w:rPr>
              <w:t>Crest Height 2,063</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8FC6A81"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368ED8DD" w14:textId="77777777" w:rsidR="002F29DD" w:rsidRPr="00875537" w:rsidRDefault="002F29DD" w:rsidP="002F29DD">
            <w:pPr>
              <w:spacing w:after="0" w:line="240" w:lineRule="auto"/>
              <w:rPr>
                <w:rFonts w:asciiTheme="minorHAnsi" w:hAnsiTheme="minorHAnsi" w:cstheme="minorHAnsi"/>
              </w:rPr>
            </w:pPr>
          </w:p>
        </w:tc>
      </w:tr>
      <w:tr w:rsidR="002F29DD" w:rsidRPr="00875537" w14:paraId="604ADC9C" w14:textId="77777777" w:rsidTr="00890883">
        <w:tc>
          <w:tcPr>
            <w:tcW w:w="1177" w:type="dxa"/>
            <w:tcMar>
              <w:top w:w="29" w:type="dxa"/>
              <w:left w:w="108" w:type="dxa"/>
              <w:bottom w:w="29" w:type="dxa"/>
              <w:right w:w="108" w:type="dxa"/>
            </w:tcMar>
          </w:tcPr>
          <w:p w14:paraId="420BE399"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.3.</w:t>
            </w:r>
          </w:p>
        </w:tc>
        <w:tc>
          <w:tcPr>
            <w:tcW w:w="6087" w:type="dxa"/>
            <w:gridSpan w:val="2"/>
            <w:tcMar>
              <w:top w:w="29" w:type="dxa"/>
              <w:left w:w="115" w:type="dxa"/>
              <w:bottom w:w="29" w:type="dxa"/>
              <w:right w:w="115" w:type="dxa"/>
            </w:tcMar>
            <w:hideMark/>
          </w:tcPr>
          <w:p w14:paraId="5D273BCC"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Exposure Classification C, open terrain without forest or significant structures.</w:t>
            </w:r>
          </w:p>
        </w:tc>
        <w:tc>
          <w:tcPr>
            <w:tcW w:w="1530" w:type="dxa"/>
            <w:shd w:val="clear" w:color="auto" w:fill="auto"/>
            <w:tcMar>
              <w:top w:w="29" w:type="dxa"/>
              <w:left w:w="108" w:type="dxa"/>
              <w:bottom w:w="29" w:type="dxa"/>
              <w:right w:w="108" w:type="dxa"/>
            </w:tcMar>
          </w:tcPr>
          <w:p w14:paraId="452DEB6F"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0DADD180" w14:textId="77777777" w:rsidR="002F29DD" w:rsidRPr="00875537" w:rsidRDefault="002F29DD" w:rsidP="002F29DD">
            <w:pPr>
              <w:spacing w:after="0" w:line="240" w:lineRule="auto"/>
              <w:rPr>
                <w:rFonts w:asciiTheme="minorHAnsi" w:hAnsiTheme="minorHAnsi" w:cstheme="minorHAnsi"/>
              </w:rPr>
            </w:pPr>
          </w:p>
        </w:tc>
      </w:tr>
      <w:tr w:rsidR="002F29DD" w:rsidRPr="00875537" w14:paraId="133CBB6D" w14:textId="77777777" w:rsidTr="00890883">
        <w:tc>
          <w:tcPr>
            <w:tcW w:w="1177" w:type="dxa"/>
            <w:tcMar>
              <w:top w:w="29" w:type="dxa"/>
              <w:left w:w="108" w:type="dxa"/>
              <w:bottom w:w="29" w:type="dxa"/>
              <w:right w:w="108" w:type="dxa"/>
            </w:tcMar>
          </w:tcPr>
          <w:p w14:paraId="32FE46F5"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.4.</w:t>
            </w:r>
          </w:p>
        </w:tc>
        <w:tc>
          <w:tcPr>
            <w:tcW w:w="6087" w:type="dxa"/>
            <w:gridSpan w:val="2"/>
            <w:tcMar>
              <w:top w:w="29" w:type="dxa"/>
              <w:left w:w="115" w:type="dxa"/>
              <w:bottom w:w="29" w:type="dxa"/>
              <w:right w:w="115" w:type="dxa"/>
            </w:tcMar>
            <w:hideMark/>
          </w:tcPr>
          <w:p w14:paraId="5FF4E943"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Geotechnical = TIA 222 - Rev H “Presumptive Soil”</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1A59B63"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5946FBF5" w14:textId="77777777" w:rsidR="002F29DD" w:rsidRPr="00875537" w:rsidRDefault="002F29DD" w:rsidP="002F29DD">
            <w:pPr>
              <w:spacing w:after="0" w:line="240" w:lineRule="auto"/>
              <w:rPr>
                <w:rFonts w:asciiTheme="minorHAnsi" w:hAnsiTheme="minorHAnsi" w:cstheme="minorHAnsi"/>
              </w:rPr>
            </w:pPr>
          </w:p>
        </w:tc>
      </w:tr>
      <w:tr w:rsidR="002F29DD" w:rsidRPr="00875537" w14:paraId="56BAC47E" w14:textId="77777777" w:rsidTr="00890883">
        <w:tc>
          <w:tcPr>
            <w:tcW w:w="1177" w:type="dxa"/>
            <w:tcMar>
              <w:top w:w="29" w:type="dxa"/>
              <w:left w:w="108" w:type="dxa"/>
              <w:bottom w:w="29" w:type="dxa"/>
              <w:right w:w="108" w:type="dxa"/>
            </w:tcMar>
          </w:tcPr>
          <w:p w14:paraId="1BEEFAC6"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.5.</w:t>
            </w:r>
          </w:p>
        </w:tc>
        <w:tc>
          <w:tcPr>
            <w:tcW w:w="6087" w:type="dxa"/>
            <w:gridSpan w:val="2"/>
            <w:tcMar>
              <w:top w:w="29" w:type="dxa"/>
              <w:left w:w="115" w:type="dxa"/>
              <w:bottom w:w="29" w:type="dxa"/>
              <w:right w:w="115" w:type="dxa"/>
            </w:tcMar>
            <w:hideMark/>
          </w:tcPr>
          <w:p w14:paraId="3A173DEB"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Site Access = gravel road</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8AF3EDB"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60B3345" w14:textId="77777777" w:rsidR="002F29DD" w:rsidRPr="00875537" w:rsidRDefault="002F29DD" w:rsidP="002F29DD">
            <w:pPr>
              <w:spacing w:after="0" w:line="240" w:lineRule="auto"/>
              <w:rPr>
                <w:rFonts w:asciiTheme="minorHAnsi" w:hAnsiTheme="minorHAnsi" w:cstheme="minorHAnsi"/>
              </w:rPr>
            </w:pPr>
          </w:p>
        </w:tc>
      </w:tr>
      <w:tr w:rsidR="002F29DD" w:rsidRPr="00875537" w14:paraId="32127F12" w14:textId="77777777" w:rsidTr="00890883">
        <w:tc>
          <w:tcPr>
            <w:tcW w:w="1177" w:type="dxa"/>
            <w:tcMar>
              <w:top w:w="29" w:type="dxa"/>
              <w:left w:w="108" w:type="dxa"/>
              <w:bottom w:w="29" w:type="dxa"/>
              <w:right w:w="108" w:type="dxa"/>
            </w:tcMar>
          </w:tcPr>
          <w:p w14:paraId="5610FB3A"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.6.</w:t>
            </w:r>
          </w:p>
        </w:tc>
        <w:tc>
          <w:tcPr>
            <w:tcW w:w="6087" w:type="dxa"/>
            <w:gridSpan w:val="2"/>
            <w:tcMar>
              <w:top w:w="29" w:type="dxa"/>
              <w:left w:w="115" w:type="dxa"/>
              <w:bottom w:w="29" w:type="dxa"/>
              <w:right w:w="115" w:type="dxa"/>
            </w:tcMar>
            <w:hideMark/>
          </w:tcPr>
          <w:p w14:paraId="6482B7A9"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FAA Clearance = lighting not required</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5CCB533" w14:textId="77777777" w:rsidR="002F29DD" w:rsidRPr="00875537" w:rsidRDefault="002F29DD" w:rsidP="00167154">
            <w:pPr>
              <w:pStyle w:val="Normal2"/>
              <w:spacing w:before="0" w:after="0"/>
              <w:ind w:left="0"/>
              <w:jc w:val="center"/>
              <w:rPr>
                <w:rFonts w:asciiTheme="minorHAnsi" w:hAnsiTheme="minorHAnsi" w:cstheme="minorHAnsi"/>
                <w:sz w:val="22"/>
                <w:szCs w:val="22"/>
              </w:rPr>
            </w:pPr>
          </w:p>
        </w:tc>
        <w:tc>
          <w:tcPr>
            <w:tcW w:w="5670" w:type="dxa"/>
            <w:gridSpan w:val="2"/>
            <w:shd w:val="clear" w:color="auto" w:fill="auto"/>
          </w:tcPr>
          <w:p w14:paraId="19502119" w14:textId="77777777" w:rsidR="002F29DD" w:rsidRPr="00875537" w:rsidRDefault="002F29DD" w:rsidP="002F29DD">
            <w:pPr>
              <w:pStyle w:val="Normal2"/>
              <w:spacing w:before="0" w:after="0"/>
              <w:ind w:left="0"/>
              <w:rPr>
                <w:rFonts w:asciiTheme="minorHAnsi" w:hAnsiTheme="minorHAnsi" w:cstheme="minorHAnsi"/>
                <w:sz w:val="22"/>
                <w:szCs w:val="22"/>
              </w:rPr>
            </w:pPr>
          </w:p>
        </w:tc>
      </w:tr>
      <w:tr w:rsidR="002F29DD" w:rsidRPr="00875537" w14:paraId="09599880" w14:textId="77777777" w:rsidTr="00890883">
        <w:tc>
          <w:tcPr>
            <w:tcW w:w="1177" w:type="dxa"/>
            <w:tcMar>
              <w:top w:w="29" w:type="dxa"/>
              <w:left w:w="108" w:type="dxa"/>
              <w:bottom w:w="29" w:type="dxa"/>
              <w:right w:w="108" w:type="dxa"/>
            </w:tcMar>
          </w:tcPr>
          <w:p w14:paraId="0AA197DB" w14:textId="77777777" w:rsidR="002F29DD" w:rsidRPr="00875537" w:rsidRDefault="002F29D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hideMark/>
          </w:tcPr>
          <w:p w14:paraId="744B5684" w14:textId="77777777" w:rsidR="002F29DD" w:rsidRPr="00875537" w:rsidRDefault="002F29DD" w:rsidP="002F29DD">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Height &amp; Load Information  </w:t>
            </w:r>
          </w:p>
          <w:p w14:paraId="0942FB5F" w14:textId="77777777" w:rsidR="002F29DD" w:rsidRPr="00875537" w:rsidRDefault="002F29D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includes future capacity</w:t>
            </w:r>
          </w:p>
          <w:p w14:paraId="69B210E6" w14:textId="77777777" w:rsidR="002F29DD" w:rsidRPr="00875537" w:rsidRDefault="002F29D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refer to antenna details (section 5)</w:t>
            </w:r>
          </w:p>
        </w:tc>
        <w:tc>
          <w:tcPr>
            <w:tcW w:w="1530" w:type="dxa"/>
            <w:shd w:val="clear" w:color="auto" w:fill="auto"/>
            <w:tcMar>
              <w:top w:w="29" w:type="dxa"/>
              <w:left w:w="108" w:type="dxa"/>
              <w:bottom w:w="29" w:type="dxa"/>
              <w:right w:w="108" w:type="dxa"/>
            </w:tcMar>
          </w:tcPr>
          <w:p w14:paraId="6F3F39E5" w14:textId="77777777" w:rsidR="002F29DD" w:rsidRPr="00875537" w:rsidRDefault="002F29DD" w:rsidP="00167154">
            <w:pPr>
              <w:pStyle w:val="Normal2"/>
              <w:spacing w:before="0" w:after="0"/>
              <w:ind w:left="0"/>
              <w:jc w:val="center"/>
              <w:rPr>
                <w:rFonts w:asciiTheme="minorHAnsi" w:hAnsiTheme="minorHAnsi" w:cstheme="minorHAnsi"/>
                <w:sz w:val="22"/>
                <w:szCs w:val="22"/>
              </w:rPr>
            </w:pPr>
          </w:p>
        </w:tc>
        <w:tc>
          <w:tcPr>
            <w:tcW w:w="5670" w:type="dxa"/>
            <w:gridSpan w:val="2"/>
            <w:shd w:val="clear" w:color="auto" w:fill="auto"/>
          </w:tcPr>
          <w:p w14:paraId="679CE712" w14:textId="77777777" w:rsidR="002F29DD" w:rsidRPr="00875537" w:rsidRDefault="002F29DD" w:rsidP="002F29DD">
            <w:pPr>
              <w:pStyle w:val="Normal2"/>
              <w:spacing w:before="0" w:after="0"/>
              <w:ind w:left="0"/>
              <w:rPr>
                <w:rFonts w:asciiTheme="minorHAnsi" w:hAnsiTheme="minorHAnsi" w:cstheme="minorHAnsi"/>
                <w:sz w:val="22"/>
                <w:szCs w:val="22"/>
              </w:rPr>
            </w:pPr>
          </w:p>
        </w:tc>
      </w:tr>
      <w:tr w:rsidR="002F29DD" w:rsidRPr="00875537" w14:paraId="7E583A73" w14:textId="77777777" w:rsidTr="00890883">
        <w:tc>
          <w:tcPr>
            <w:tcW w:w="1177" w:type="dxa"/>
            <w:tcMar>
              <w:top w:w="29" w:type="dxa"/>
              <w:left w:w="108" w:type="dxa"/>
              <w:bottom w:w="29" w:type="dxa"/>
              <w:right w:w="108" w:type="dxa"/>
            </w:tcMar>
          </w:tcPr>
          <w:p w14:paraId="4D3C1CBF"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.1.</w:t>
            </w:r>
          </w:p>
        </w:tc>
        <w:tc>
          <w:tcPr>
            <w:tcW w:w="6087" w:type="dxa"/>
            <w:gridSpan w:val="2"/>
            <w:tcMar>
              <w:top w:w="29" w:type="dxa"/>
              <w:left w:w="115" w:type="dxa"/>
              <w:bottom w:w="29" w:type="dxa"/>
              <w:right w:w="115" w:type="dxa"/>
            </w:tcMar>
            <w:vAlign w:val="center"/>
            <w:hideMark/>
          </w:tcPr>
          <w:p w14:paraId="1627B8B6"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Microwave antenna, with mounts and ice shield – orientation = 220° (per 5.1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CE5D21F"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7BAA4FC" w14:textId="77777777" w:rsidR="002F29DD" w:rsidRPr="00875537" w:rsidRDefault="002F29DD" w:rsidP="002F29DD">
            <w:pPr>
              <w:spacing w:after="0" w:line="240" w:lineRule="auto"/>
              <w:rPr>
                <w:rFonts w:asciiTheme="minorHAnsi" w:hAnsiTheme="minorHAnsi" w:cstheme="minorHAnsi"/>
              </w:rPr>
            </w:pPr>
          </w:p>
        </w:tc>
      </w:tr>
      <w:tr w:rsidR="002F29DD" w:rsidRPr="00875537" w14:paraId="0932518B" w14:textId="77777777" w:rsidTr="00890883">
        <w:tc>
          <w:tcPr>
            <w:tcW w:w="1177" w:type="dxa"/>
            <w:tcMar>
              <w:top w:w="29" w:type="dxa"/>
              <w:left w:w="108" w:type="dxa"/>
              <w:bottom w:w="29" w:type="dxa"/>
              <w:right w:w="108" w:type="dxa"/>
            </w:tcMar>
          </w:tcPr>
          <w:p w14:paraId="19C744FE"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.2.</w:t>
            </w:r>
          </w:p>
        </w:tc>
        <w:tc>
          <w:tcPr>
            <w:tcW w:w="6087" w:type="dxa"/>
            <w:gridSpan w:val="2"/>
            <w:tcMar>
              <w:top w:w="29" w:type="dxa"/>
              <w:left w:w="115" w:type="dxa"/>
              <w:bottom w:w="29" w:type="dxa"/>
              <w:right w:w="115" w:type="dxa"/>
            </w:tcMar>
            <w:vAlign w:val="center"/>
            <w:hideMark/>
          </w:tcPr>
          <w:p w14:paraId="0CAE7774"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Microwave antenna, with mounts and ice shield – orientation = 130° (per 5.1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C2952F1"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785FAB0F" w14:textId="77777777" w:rsidR="002F29DD" w:rsidRPr="00875537" w:rsidRDefault="002F29DD" w:rsidP="002F29DD">
            <w:pPr>
              <w:spacing w:after="0" w:line="240" w:lineRule="auto"/>
              <w:rPr>
                <w:rFonts w:asciiTheme="minorHAnsi" w:hAnsiTheme="minorHAnsi" w:cstheme="minorHAnsi"/>
              </w:rPr>
            </w:pPr>
          </w:p>
        </w:tc>
      </w:tr>
      <w:tr w:rsidR="002F29DD" w:rsidRPr="00875537" w14:paraId="1D1A7CFC" w14:textId="77777777" w:rsidTr="00890883">
        <w:tc>
          <w:tcPr>
            <w:tcW w:w="1177" w:type="dxa"/>
            <w:tcMar>
              <w:top w:w="29" w:type="dxa"/>
              <w:left w:w="108" w:type="dxa"/>
              <w:bottom w:w="29" w:type="dxa"/>
              <w:right w:w="108" w:type="dxa"/>
            </w:tcMar>
          </w:tcPr>
          <w:p w14:paraId="6A6EF4F8"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.3.</w:t>
            </w:r>
          </w:p>
        </w:tc>
        <w:tc>
          <w:tcPr>
            <w:tcW w:w="6087" w:type="dxa"/>
            <w:gridSpan w:val="2"/>
            <w:tcMar>
              <w:top w:w="29" w:type="dxa"/>
              <w:left w:w="115" w:type="dxa"/>
              <w:bottom w:w="29" w:type="dxa"/>
              <w:right w:w="115" w:type="dxa"/>
            </w:tcMar>
            <w:vAlign w:val="center"/>
            <w:hideMark/>
          </w:tcPr>
          <w:p w14:paraId="3DB8C621"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Enclosed Yagi antenna, with mounts and ice shield – orientation = 100° (per 5.4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495B960"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2EF58C77" w14:textId="77777777" w:rsidR="002F29DD" w:rsidRPr="00875537" w:rsidRDefault="002F29DD" w:rsidP="002F29DD">
            <w:pPr>
              <w:spacing w:after="0" w:line="240" w:lineRule="auto"/>
              <w:rPr>
                <w:rFonts w:asciiTheme="minorHAnsi" w:hAnsiTheme="minorHAnsi" w:cstheme="minorHAnsi"/>
              </w:rPr>
            </w:pPr>
          </w:p>
        </w:tc>
      </w:tr>
      <w:tr w:rsidR="002F29DD" w:rsidRPr="00875537" w14:paraId="3A32CA42" w14:textId="77777777" w:rsidTr="00890883">
        <w:tc>
          <w:tcPr>
            <w:tcW w:w="1177" w:type="dxa"/>
            <w:tcMar>
              <w:top w:w="29" w:type="dxa"/>
              <w:left w:w="108" w:type="dxa"/>
              <w:bottom w:w="29" w:type="dxa"/>
              <w:right w:w="108" w:type="dxa"/>
            </w:tcMar>
          </w:tcPr>
          <w:p w14:paraId="1C399B87"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.4.</w:t>
            </w:r>
          </w:p>
        </w:tc>
        <w:tc>
          <w:tcPr>
            <w:tcW w:w="6087" w:type="dxa"/>
            <w:gridSpan w:val="2"/>
            <w:tcMar>
              <w:top w:w="29" w:type="dxa"/>
              <w:left w:w="115" w:type="dxa"/>
              <w:bottom w:w="29" w:type="dxa"/>
              <w:right w:w="115" w:type="dxa"/>
            </w:tcMar>
            <w:vAlign w:val="center"/>
            <w:hideMark/>
          </w:tcPr>
          <w:p w14:paraId="6910448F"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Enclosed Yagi antenna, with mounts and ice shield – orientation = 180° (per 5.4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0231CD5"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4E15ED05" w14:textId="77777777" w:rsidR="002F29DD" w:rsidRPr="00875537" w:rsidRDefault="002F29DD" w:rsidP="002F29DD">
            <w:pPr>
              <w:spacing w:after="0" w:line="240" w:lineRule="auto"/>
              <w:rPr>
                <w:rFonts w:asciiTheme="minorHAnsi" w:hAnsiTheme="minorHAnsi" w:cstheme="minorHAnsi"/>
              </w:rPr>
            </w:pPr>
          </w:p>
        </w:tc>
      </w:tr>
      <w:tr w:rsidR="002F29DD" w:rsidRPr="00875537" w14:paraId="25830E11" w14:textId="77777777" w:rsidTr="00890883">
        <w:tc>
          <w:tcPr>
            <w:tcW w:w="1177" w:type="dxa"/>
            <w:tcMar>
              <w:top w:w="29" w:type="dxa"/>
              <w:left w:w="108" w:type="dxa"/>
              <w:bottom w:w="29" w:type="dxa"/>
              <w:right w:w="108" w:type="dxa"/>
            </w:tcMar>
          </w:tcPr>
          <w:p w14:paraId="49861FF7"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.5.</w:t>
            </w:r>
          </w:p>
        </w:tc>
        <w:tc>
          <w:tcPr>
            <w:tcW w:w="6087" w:type="dxa"/>
            <w:gridSpan w:val="2"/>
            <w:tcMar>
              <w:top w:w="29" w:type="dxa"/>
              <w:left w:w="115" w:type="dxa"/>
              <w:bottom w:w="29" w:type="dxa"/>
              <w:right w:w="115" w:type="dxa"/>
            </w:tcMar>
            <w:vAlign w:val="center"/>
            <w:hideMark/>
          </w:tcPr>
          <w:p w14:paraId="39852657"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Enclosed Yagi antenna, with mounts and ice shield – orientation = 270° (per 5.4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41CA8C1"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1A82C317" w14:textId="77777777" w:rsidR="002F29DD" w:rsidRPr="00875537" w:rsidRDefault="002F29DD" w:rsidP="002F29DD">
            <w:pPr>
              <w:spacing w:after="0" w:line="240" w:lineRule="auto"/>
              <w:rPr>
                <w:rFonts w:asciiTheme="minorHAnsi" w:hAnsiTheme="minorHAnsi" w:cstheme="minorHAnsi"/>
              </w:rPr>
            </w:pPr>
          </w:p>
        </w:tc>
      </w:tr>
      <w:tr w:rsidR="002F29DD" w:rsidRPr="00875537" w14:paraId="42F28EAD" w14:textId="77777777" w:rsidTr="00890883">
        <w:tc>
          <w:tcPr>
            <w:tcW w:w="1177" w:type="dxa"/>
            <w:tcMar>
              <w:top w:w="29" w:type="dxa"/>
              <w:left w:w="108" w:type="dxa"/>
              <w:bottom w:w="29" w:type="dxa"/>
              <w:right w:w="108" w:type="dxa"/>
            </w:tcMar>
          </w:tcPr>
          <w:p w14:paraId="2FBF6B4F"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.6.</w:t>
            </w:r>
          </w:p>
        </w:tc>
        <w:tc>
          <w:tcPr>
            <w:tcW w:w="6087" w:type="dxa"/>
            <w:gridSpan w:val="2"/>
            <w:tcMar>
              <w:top w:w="29" w:type="dxa"/>
              <w:left w:w="115" w:type="dxa"/>
              <w:bottom w:w="29" w:type="dxa"/>
              <w:right w:w="115" w:type="dxa"/>
            </w:tcMar>
            <w:vAlign w:val="center"/>
            <w:hideMark/>
          </w:tcPr>
          <w:p w14:paraId="5D8473F7"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@80-feet = Base Radio antenna, with bottom and top mounts and 4-foot side arms – orientation = 0° (per 5.3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D61A266"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59FEA76" w14:textId="77777777" w:rsidR="002F29DD" w:rsidRPr="00875537" w:rsidRDefault="002F29DD" w:rsidP="002F29DD">
            <w:pPr>
              <w:spacing w:after="0" w:line="240" w:lineRule="auto"/>
              <w:rPr>
                <w:rFonts w:asciiTheme="minorHAnsi" w:hAnsiTheme="minorHAnsi" w:cstheme="minorHAnsi"/>
              </w:rPr>
            </w:pPr>
          </w:p>
        </w:tc>
      </w:tr>
      <w:tr w:rsidR="002F29DD" w:rsidRPr="00875537" w14:paraId="0B81F866" w14:textId="77777777" w:rsidTr="00890883">
        <w:tc>
          <w:tcPr>
            <w:tcW w:w="1177" w:type="dxa"/>
            <w:tcMar>
              <w:top w:w="29" w:type="dxa"/>
              <w:left w:w="108" w:type="dxa"/>
              <w:bottom w:w="29" w:type="dxa"/>
              <w:right w:w="108" w:type="dxa"/>
            </w:tcMar>
          </w:tcPr>
          <w:p w14:paraId="6E586C92"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.7.</w:t>
            </w:r>
          </w:p>
        </w:tc>
        <w:tc>
          <w:tcPr>
            <w:tcW w:w="6087" w:type="dxa"/>
            <w:gridSpan w:val="2"/>
            <w:tcMar>
              <w:top w:w="29" w:type="dxa"/>
              <w:left w:w="115" w:type="dxa"/>
              <w:bottom w:w="29" w:type="dxa"/>
              <w:right w:w="115" w:type="dxa"/>
            </w:tcMar>
            <w:vAlign w:val="center"/>
            <w:hideMark/>
          </w:tcPr>
          <w:p w14:paraId="514A0231"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@80-feet = Base Radio antenna, with bottom and top mounts and 4-foot side arms – orientation = 120° (per 5.3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F42F409"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698B5C3" w14:textId="77777777" w:rsidR="002F29DD" w:rsidRPr="00875537" w:rsidRDefault="002F29DD" w:rsidP="002F29DD">
            <w:pPr>
              <w:spacing w:after="0" w:line="240" w:lineRule="auto"/>
              <w:rPr>
                <w:rFonts w:asciiTheme="minorHAnsi" w:hAnsiTheme="minorHAnsi" w:cstheme="minorHAnsi"/>
              </w:rPr>
            </w:pPr>
          </w:p>
        </w:tc>
      </w:tr>
      <w:tr w:rsidR="002F29DD" w:rsidRPr="00875537" w14:paraId="7E00C551" w14:textId="77777777" w:rsidTr="00890883">
        <w:tc>
          <w:tcPr>
            <w:tcW w:w="1177" w:type="dxa"/>
            <w:tcMar>
              <w:top w:w="29" w:type="dxa"/>
              <w:left w:w="108" w:type="dxa"/>
              <w:bottom w:w="29" w:type="dxa"/>
              <w:right w:w="108" w:type="dxa"/>
            </w:tcMar>
          </w:tcPr>
          <w:p w14:paraId="14230C84"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.8.</w:t>
            </w:r>
          </w:p>
        </w:tc>
        <w:tc>
          <w:tcPr>
            <w:tcW w:w="6087" w:type="dxa"/>
            <w:gridSpan w:val="2"/>
            <w:tcMar>
              <w:top w:w="29" w:type="dxa"/>
              <w:left w:w="115" w:type="dxa"/>
              <w:bottom w:w="29" w:type="dxa"/>
              <w:right w:w="115" w:type="dxa"/>
            </w:tcMar>
            <w:vAlign w:val="center"/>
            <w:hideMark/>
          </w:tcPr>
          <w:p w14:paraId="1FA3E4EB"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@80-feet = Base Radio antenna, with bottom and top mounts and 4-foot side arms – orientation = 240° (per 5.3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D91D15A"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0E195C90" w14:textId="77777777" w:rsidR="002F29DD" w:rsidRPr="00875537" w:rsidRDefault="002F29DD" w:rsidP="002F29DD">
            <w:pPr>
              <w:spacing w:after="0" w:line="240" w:lineRule="auto"/>
              <w:rPr>
                <w:rFonts w:asciiTheme="minorHAnsi" w:hAnsiTheme="minorHAnsi" w:cstheme="minorHAnsi"/>
              </w:rPr>
            </w:pPr>
          </w:p>
        </w:tc>
      </w:tr>
      <w:tr w:rsidR="002F29DD" w:rsidRPr="00875537" w14:paraId="21165103" w14:textId="77777777" w:rsidTr="00890883">
        <w:tc>
          <w:tcPr>
            <w:tcW w:w="1177" w:type="dxa"/>
            <w:tcMar>
              <w:top w:w="29" w:type="dxa"/>
              <w:left w:w="108" w:type="dxa"/>
              <w:bottom w:w="29" w:type="dxa"/>
              <w:right w:w="108" w:type="dxa"/>
            </w:tcMar>
          </w:tcPr>
          <w:p w14:paraId="7E9EBFCA"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.9.</w:t>
            </w:r>
          </w:p>
        </w:tc>
        <w:tc>
          <w:tcPr>
            <w:tcW w:w="6087" w:type="dxa"/>
            <w:gridSpan w:val="2"/>
            <w:tcMar>
              <w:top w:w="29" w:type="dxa"/>
              <w:left w:w="115" w:type="dxa"/>
              <w:bottom w:w="29" w:type="dxa"/>
              <w:right w:w="115" w:type="dxa"/>
            </w:tcMar>
            <w:vAlign w:val="center"/>
            <w:hideMark/>
          </w:tcPr>
          <w:p w14:paraId="2B30A2E4"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@110-feet = Panel antenna, with mounts – orientation = 40° (per 5.2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3E5DE12"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248518D4" w14:textId="77777777" w:rsidR="002F29DD" w:rsidRPr="00875537" w:rsidRDefault="002F29DD" w:rsidP="002F29DD">
            <w:pPr>
              <w:spacing w:after="0" w:line="240" w:lineRule="auto"/>
              <w:rPr>
                <w:rFonts w:asciiTheme="minorHAnsi" w:hAnsiTheme="minorHAnsi" w:cstheme="minorHAnsi"/>
              </w:rPr>
            </w:pPr>
          </w:p>
        </w:tc>
      </w:tr>
      <w:tr w:rsidR="002F29DD" w:rsidRPr="00875537" w14:paraId="69CB38F0" w14:textId="77777777" w:rsidTr="00890883">
        <w:tc>
          <w:tcPr>
            <w:tcW w:w="1177" w:type="dxa"/>
            <w:tcMar>
              <w:top w:w="29" w:type="dxa"/>
              <w:left w:w="108" w:type="dxa"/>
              <w:bottom w:w="29" w:type="dxa"/>
              <w:right w:w="108" w:type="dxa"/>
            </w:tcMar>
          </w:tcPr>
          <w:p w14:paraId="702EAB51"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.10.</w:t>
            </w:r>
          </w:p>
        </w:tc>
        <w:tc>
          <w:tcPr>
            <w:tcW w:w="6087" w:type="dxa"/>
            <w:gridSpan w:val="2"/>
            <w:tcMar>
              <w:top w:w="29" w:type="dxa"/>
              <w:left w:w="115" w:type="dxa"/>
              <w:bottom w:w="29" w:type="dxa"/>
              <w:right w:w="115" w:type="dxa"/>
            </w:tcMar>
            <w:vAlign w:val="center"/>
            <w:hideMark/>
          </w:tcPr>
          <w:p w14:paraId="496F2A5A"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@110-feet = Panel antenna, with mounts – orientation = 160° (per 5.2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8B89623"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C649594" w14:textId="77777777" w:rsidR="002F29DD" w:rsidRPr="00875537" w:rsidRDefault="002F29DD" w:rsidP="002F29DD">
            <w:pPr>
              <w:spacing w:after="0" w:line="240" w:lineRule="auto"/>
              <w:rPr>
                <w:rFonts w:asciiTheme="minorHAnsi" w:hAnsiTheme="minorHAnsi" w:cstheme="minorHAnsi"/>
              </w:rPr>
            </w:pPr>
          </w:p>
        </w:tc>
      </w:tr>
      <w:tr w:rsidR="002F29DD" w:rsidRPr="00875537" w14:paraId="2252317A" w14:textId="77777777" w:rsidTr="00890883">
        <w:tc>
          <w:tcPr>
            <w:tcW w:w="1177" w:type="dxa"/>
            <w:tcMar>
              <w:top w:w="29" w:type="dxa"/>
              <w:left w:w="108" w:type="dxa"/>
              <w:bottom w:w="29" w:type="dxa"/>
              <w:right w:w="108" w:type="dxa"/>
            </w:tcMar>
          </w:tcPr>
          <w:p w14:paraId="345437DD"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.11.</w:t>
            </w:r>
          </w:p>
        </w:tc>
        <w:tc>
          <w:tcPr>
            <w:tcW w:w="6087" w:type="dxa"/>
            <w:gridSpan w:val="2"/>
            <w:tcMar>
              <w:top w:w="29" w:type="dxa"/>
              <w:left w:w="115" w:type="dxa"/>
              <w:bottom w:w="29" w:type="dxa"/>
              <w:right w:w="115" w:type="dxa"/>
            </w:tcMar>
            <w:vAlign w:val="center"/>
            <w:hideMark/>
          </w:tcPr>
          <w:p w14:paraId="1DEFE99C"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@130-feet = Base Radio antenna, with bottom and center mounts and 4-foot side arms – orientation = 0° (per 5.3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7E1D4B9"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4DAA88E2" w14:textId="77777777" w:rsidR="002F29DD" w:rsidRPr="00875537" w:rsidRDefault="002F29DD" w:rsidP="002F29DD">
            <w:pPr>
              <w:spacing w:after="0" w:line="240" w:lineRule="auto"/>
              <w:rPr>
                <w:rFonts w:asciiTheme="minorHAnsi" w:hAnsiTheme="minorHAnsi" w:cstheme="minorHAnsi"/>
              </w:rPr>
            </w:pPr>
          </w:p>
        </w:tc>
      </w:tr>
      <w:tr w:rsidR="002F29DD" w:rsidRPr="00875537" w14:paraId="071FAB3B" w14:textId="77777777" w:rsidTr="00890883">
        <w:tc>
          <w:tcPr>
            <w:tcW w:w="1177" w:type="dxa"/>
            <w:tcMar>
              <w:top w:w="29" w:type="dxa"/>
              <w:left w:w="108" w:type="dxa"/>
              <w:bottom w:w="29" w:type="dxa"/>
              <w:right w:w="108" w:type="dxa"/>
            </w:tcMar>
          </w:tcPr>
          <w:p w14:paraId="4640D3F6"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lastRenderedPageBreak/>
              <w:t>7</w:t>
            </w:r>
            <w:r w:rsidR="002F29DD" w:rsidRPr="00875537">
              <w:rPr>
                <w:rFonts w:asciiTheme="minorHAnsi" w:eastAsia="Calibri" w:hAnsiTheme="minorHAnsi" w:cstheme="minorHAnsi"/>
                <w:sz w:val="22"/>
                <w:szCs w:val="22"/>
              </w:rPr>
              <w:t>.12.</w:t>
            </w:r>
          </w:p>
        </w:tc>
        <w:tc>
          <w:tcPr>
            <w:tcW w:w="6087" w:type="dxa"/>
            <w:gridSpan w:val="2"/>
            <w:tcMar>
              <w:top w:w="29" w:type="dxa"/>
              <w:left w:w="115" w:type="dxa"/>
              <w:bottom w:w="29" w:type="dxa"/>
              <w:right w:w="115" w:type="dxa"/>
            </w:tcMar>
            <w:vAlign w:val="center"/>
            <w:hideMark/>
          </w:tcPr>
          <w:p w14:paraId="40105883"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@130-feet = Base Radio antenna, with bottom and center mounts and 4-foot side arms – orientation = 120° (per 5.3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E2072C1"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4DDF35CC" w14:textId="77777777" w:rsidR="002F29DD" w:rsidRPr="00875537" w:rsidRDefault="002F29DD" w:rsidP="002F29DD">
            <w:pPr>
              <w:spacing w:after="0" w:line="240" w:lineRule="auto"/>
              <w:rPr>
                <w:rFonts w:asciiTheme="minorHAnsi" w:hAnsiTheme="minorHAnsi" w:cstheme="minorHAnsi"/>
              </w:rPr>
            </w:pPr>
          </w:p>
        </w:tc>
      </w:tr>
      <w:tr w:rsidR="002F29DD" w:rsidRPr="00875537" w14:paraId="77AB831E" w14:textId="77777777" w:rsidTr="00890883">
        <w:tc>
          <w:tcPr>
            <w:tcW w:w="1177" w:type="dxa"/>
            <w:tcMar>
              <w:top w:w="29" w:type="dxa"/>
              <w:left w:w="108" w:type="dxa"/>
              <w:bottom w:w="29" w:type="dxa"/>
              <w:right w:w="108" w:type="dxa"/>
            </w:tcMar>
          </w:tcPr>
          <w:p w14:paraId="64F89AEC"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.13.</w:t>
            </w:r>
          </w:p>
        </w:tc>
        <w:tc>
          <w:tcPr>
            <w:tcW w:w="6087" w:type="dxa"/>
            <w:gridSpan w:val="2"/>
            <w:tcMar>
              <w:top w:w="29" w:type="dxa"/>
              <w:left w:w="115" w:type="dxa"/>
              <w:bottom w:w="29" w:type="dxa"/>
              <w:right w:w="115" w:type="dxa"/>
            </w:tcMar>
            <w:vAlign w:val="center"/>
            <w:hideMark/>
          </w:tcPr>
          <w:p w14:paraId="305C3B2F"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@130-feet = Base Radio antenna, with bottom and center mounts and 4-foot side arms – orientation = 240° (per 5.3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D573FAE"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7732EC98" w14:textId="77777777" w:rsidR="002F29DD" w:rsidRPr="00875537" w:rsidRDefault="002F29DD" w:rsidP="002F29DD">
            <w:pPr>
              <w:spacing w:after="0" w:line="240" w:lineRule="auto"/>
              <w:rPr>
                <w:rFonts w:asciiTheme="minorHAnsi" w:hAnsiTheme="minorHAnsi" w:cstheme="minorHAnsi"/>
              </w:rPr>
            </w:pPr>
          </w:p>
        </w:tc>
      </w:tr>
      <w:tr w:rsidR="002F29DD" w:rsidRPr="00875537" w14:paraId="43640C03" w14:textId="77777777" w:rsidTr="00890883">
        <w:tc>
          <w:tcPr>
            <w:tcW w:w="1177" w:type="dxa"/>
            <w:tcMar>
              <w:top w:w="29" w:type="dxa"/>
              <w:left w:w="108" w:type="dxa"/>
              <w:bottom w:w="29" w:type="dxa"/>
              <w:right w:w="108" w:type="dxa"/>
            </w:tcMar>
          </w:tcPr>
          <w:p w14:paraId="09D21881"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.14.</w:t>
            </w:r>
          </w:p>
        </w:tc>
        <w:tc>
          <w:tcPr>
            <w:tcW w:w="6087" w:type="dxa"/>
            <w:gridSpan w:val="2"/>
            <w:tcMar>
              <w:top w:w="29" w:type="dxa"/>
              <w:left w:w="115" w:type="dxa"/>
              <w:bottom w:w="29" w:type="dxa"/>
              <w:right w:w="115" w:type="dxa"/>
            </w:tcMar>
            <w:vAlign w:val="center"/>
            <w:hideMark/>
          </w:tcPr>
          <w:p w14:paraId="5C02B10D"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@140-feet = Lightning Rod &gt; 10-feet, to extend above topmost antenna.</w:t>
            </w:r>
          </w:p>
        </w:tc>
        <w:tc>
          <w:tcPr>
            <w:tcW w:w="1530" w:type="dxa"/>
            <w:shd w:val="clear" w:color="auto" w:fill="auto"/>
            <w:tcMar>
              <w:top w:w="29" w:type="dxa"/>
              <w:left w:w="108" w:type="dxa"/>
              <w:bottom w:w="29" w:type="dxa"/>
              <w:right w:w="108" w:type="dxa"/>
            </w:tcMar>
          </w:tcPr>
          <w:p w14:paraId="6E4F35A8"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FCA6A7C" w14:textId="77777777" w:rsidR="002F29DD" w:rsidRPr="00875537" w:rsidRDefault="002F29DD" w:rsidP="002F29DD">
            <w:pPr>
              <w:spacing w:after="0" w:line="240" w:lineRule="auto"/>
              <w:rPr>
                <w:rFonts w:asciiTheme="minorHAnsi" w:hAnsiTheme="minorHAnsi" w:cstheme="minorHAnsi"/>
              </w:rPr>
            </w:pPr>
          </w:p>
        </w:tc>
      </w:tr>
      <w:tr w:rsidR="002F29DD" w:rsidRPr="00875537" w14:paraId="029B1B54" w14:textId="77777777" w:rsidTr="00A67DE4">
        <w:tc>
          <w:tcPr>
            <w:tcW w:w="1177" w:type="dxa"/>
            <w:tcMar>
              <w:top w:w="29" w:type="dxa"/>
              <w:left w:w="108" w:type="dxa"/>
              <w:bottom w:w="29" w:type="dxa"/>
              <w:right w:w="108" w:type="dxa"/>
            </w:tcMar>
          </w:tcPr>
          <w:p w14:paraId="702D9765" w14:textId="77777777" w:rsidR="002F29DD" w:rsidRPr="00875537" w:rsidRDefault="002F29D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13287" w:type="dxa"/>
            <w:gridSpan w:val="5"/>
            <w:tcMar>
              <w:top w:w="29" w:type="dxa"/>
              <w:left w:w="115" w:type="dxa"/>
              <w:bottom w:w="29" w:type="dxa"/>
              <w:right w:w="115" w:type="dxa"/>
            </w:tcMar>
            <w:vAlign w:val="center"/>
            <w:hideMark/>
          </w:tcPr>
          <w:p w14:paraId="2015E266"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b/>
                <w:smallCaps/>
              </w:rPr>
              <w:t>Antenna Details</w:t>
            </w:r>
          </w:p>
        </w:tc>
      </w:tr>
      <w:tr w:rsidR="002F29DD" w:rsidRPr="00875537" w14:paraId="5BED675B" w14:textId="77777777" w:rsidTr="00890883">
        <w:tc>
          <w:tcPr>
            <w:tcW w:w="1177" w:type="dxa"/>
            <w:tcMar>
              <w:top w:w="29" w:type="dxa"/>
              <w:left w:w="108" w:type="dxa"/>
              <w:bottom w:w="29" w:type="dxa"/>
              <w:right w:w="108" w:type="dxa"/>
            </w:tcMar>
          </w:tcPr>
          <w:p w14:paraId="137428CE"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.1.</w:t>
            </w:r>
          </w:p>
        </w:tc>
        <w:tc>
          <w:tcPr>
            <w:tcW w:w="6087" w:type="dxa"/>
            <w:gridSpan w:val="2"/>
            <w:tcMar>
              <w:top w:w="29" w:type="dxa"/>
              <w:left w:w="115" w:type="dxa"/>
              <w:bottom w:w="29" w:type="dxa"/>
              <w:right w:w="115" w:type="dxa"/>
            </w:tcMar>
            <w:vAlign w:val="center"/>
            <w:hideMark/>
          </w:tcPr>
          <w:p w14:paraId="6A4E1EA8" w14:textId="77777777" w:rsidR="002F29DD" w:rsidRPr="00875537" w:rsidRDefault="002F29DD" w:rsidP="002F29DD">
            <w:pPr>
              <w:pStyle w:val="Normal2"/>
              <w:spacing w:before="0" w:after="0"/>
              <w:rPr>
                <w:rFonts w:asciiTheme="minorHAnsi" w:hAnsiTheme="minorHAnsi" w:cstheme="minorHAnsi"/>
                <w:sz w:val="22"/>
                <w:szCs w:val="22"/>
              </w:rPr>
            </w:pPr>
            <w:r>
              <w:rPr>
                <w:rFonts w:asciiTheme="minorHAnsi" w:hAnsiTheme="minorHAnsi" w:cstheme="minorHAnsi"/>
                <w:sz w:val="22"/>
                <w:szCs w:val="22"/>
              </w:rPr>
              <w:t>Microwave Antenna.</w:t>
            </w:r>
          </w:p>
        </w:tc>
        <w:tc>
          <w:tcPr>
            <w:tcW w:w="1530" w:type="dxa"/>
            <w:shd w:val="clear" w:color="auto" w:fill="auto"/>
            <w:tcMar>
              <w:top w:w="29" w:type="dxa"/>
              <w:left w:w="108" w:type="dxa"/>
              <w:bottom w:w="29" w:type="dxa"/>
              <w:right w:w="108" w:type="dxa"/>
            </w:tcMar>
          </w:tcPr>
          <w:p w14:paraId="51FB103C"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27AABBA5" w14:textId="77777777" w:rsidR="002F29DD" w:rsidRPr="00875537" w:rsidRDefault="002F29DD" w:rsidP="002F29DD">
            <w:pPr>
              <w:spacing w:after="0" w:line="240" w:lineRule="auto"/>
              <w:rPr>
                <w:rFonts w:asciiTheme="minorHAnsi" w:hAnsiTheme="minorHAnsi" w:cstheme="minorHAnsi"/>
              </w:rPr>
            </w:pPr>
          </w:p>
        </w:tc>
      </w:tr>
      <w:tr w:rsidR="002F29DD" w:rsidRPr="00875537" w14:paraId="0E054068" w14:textId="77777777" w:rsidTr="00890883">
        <w:tc>
          <w:tcPr>
            <w:tcW w:w="1177" w:type="dxa"/>
            <w:tcMar>
              <w:top w:w="29" w:type="dxa"/>
              <w:left w:w="108" w:type="dxa"/>
              <w:bottom w:w="29" w:type="dxa"/>
              <w:right w:w="108" w:type="dxa"/>
            </w:tcMar>
          </w:tcPr>
          <w:p w14:paraId="3DA2F3A9"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.2.</w:t>
            </w:r>
          </w:p>
        </w:tc>
        <w:tc>
          <w:tcPr>
            <w:tcW w:w="6087" w:type="dxa"/>
            <w:gridSpan w:val="2"/>
            <w:tcMar>
              <w:top w:w="29" w:type="dxa"/>
              <w:left w:w="115" w:type="dxa"/>
              <w:bottom w:w="29" w:type="dxa"/>
              <w:right w:w="115" w:type="dxa"/>
            </w:tcMar>
            <w:vAlign w:val="center"/>
            <w:hideMark/>
          </w:tcPr>
          <w:p w14:paraId="2F6A7FEC" w14:textId="77777777" w:rsidR="002F29DD" w:rsidRPr="00875537" w:rsidRDefault="002F29DD" w:rsidP="00DE42B0">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Diameter = 6’ HP micr</w:t>
            </w:r>
            <w:r>
              <w:rPr>
                <w:rFonts w:asciiTheme="minorHAnsi" w:hAnsiTheme="minorHAnsi" w:cstheme="minorHAnsi"/>
                <w:sz w:val="22"/>
                <w:szCs w:val="22"/>
              </w:rPr>
              <w:t>owave dish @ 6Ghz with (1) EW63.</w:t>
            </w:r>
          </w:p>
        </w:tc>
        <w:tc>
          <w:tcPr>
            <w:tcW w:w="1530" w:type="dxa"/>
            <w:shd w:val="clear" w:color="auto" w:fill="auto"/>
            <w:tcMar>
              <w:top w:w="29" w:type="dxa"/>
              <w:left w:w="108" w:type="dxa"/>
              <w:bottom w:w="29" w:type="dxa"/>
              <w:right w:w="108" w:type="dxa"/>
            </w:tcMar>
          </w:tcPr>
          <w:p w14:paraId="23BA5F4C"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3FE6A2ED" w14:textId="77777777" w:rsidR="002F29DD" w:rsidRPr="00875537" w:rsidRDefault="002F29DD" w:rsidP="002F29DD">
            <w:pPr>
              <w:spacing w:after="0" w:line="240" w:lineRule="auto"/>
              <w:rPr>
                <w:rFonts w:asciiTheme="minorHAnsi" w:hAnsiTheme="minorHAnsi" w:cstheme="minorHAnsi"/>
              </w:rPr>
            </w:pPr>
          </w:p>
        </w:tc>
      </w:tr>
      <w:tr w:rsidR="002F29DD" w:rsidRPr="00875537" w14:paraId="74155A8C" w14:textId="77777777" w:rsidTr="00890883">
        <w:tc>
          <w:tcPr>
            <w:tcW w:w="1177" w:type="dxa"/>
            <w:tcMar>
              <w:top w:w="29" w:type="dxa"/>
              <w:left w:w="108" w:type="dxa"/>
              <w:bottom w:w="29" w:type="dxa"/>
              <w:right w:w="108" w:type="dxa"/>
            </w:tcMar>
          </w:tcPr>
          <w:p w14:paraId="7A84953E" w14:textId="77777777" w:rsidR="002F29DD" w:rsidRPr="00875537" w:rsidRDefault="00DE42B0" w:rsidP="00DE42B0">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8</w:t>
            </w:r>
            <w:r w:rsidR="002F29DD" w:rsidRPr="00875537">
              <w:rPr>
                <w:rFonts w:asciiTheme="minorHAnsi" w:hAnsiTheme="minorHAnsi" w:cstheme="minorHAnsi"/>
              </w:rPr>
              <w:t>.3.</w:t>
            </w:r>
            <w:r>
              <w:rPr>
                <w:rFonts w:asciiTheme="minorHAnsi" w:hAnsiTheme="minorHAnsi" w:cstheme="minorHAnsi"/>
              </w:rPr>
              <w:t>1</w:t>
            </w:r>
          </w:p>
        </w:tc>
        <w:tc>
          <w:tcPr>
            <w:tcW w:w="6087" w:type="dxa"/>
            <w:gridSpan w:val="2"/>
            <w:tcMar>
              <w:top w:w="29" w:type="dxa"/>
              <w:left w:w="115" w:type="dxa"/>
              <w:bottom w:w="29" w:type="dxa"/>
              <w:right w:w="115" w:type="dxa"/>
            </w:tcMar>
            <w:vAlign w:val="center"/>
            <w:hideMark/>
          </w:tcPr>
          <w:p w14:paraId="4B5E65F5" w14:textId="77777777" w:rsidR="002F29DD" w:rsidRPr="00875537" w:rsidRDefault="002F29DD" w:rsidP="00DE42B0">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Mounting Pipe Diameter  = 4.5 in</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F7A3A59"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0F1D5A14" w14:textId="77777777" w:rsidR="002F29DD" w:rsidRPr="00875537" w:rsidRDefault="002F29DD" w:rsidP="002F29DD">
            <w:pPr>
              <w:spacing w:after="0" w:line="240" w:lineRule="auto"/>
              <w:rPr>
                <w:rFonts w:asciiTheme="minorHAnsi" w:hAnsiTheme="minorHAnsi" w:cstheme="minorHAnsi"/>
              </w:rPr>
            </w:pPr>
          </w:p>
        </w:tc>
      </w:tr>
      <w:tr w:rsidR="002F29DD" w:rsidRPr="00875537" w14:paraId="40D53FED" w14:textId="77777777" w:rsidTr="00890883">
        <w:tc>
          <w:tcPr>
            <w:tcW w:w="1177" w:type="dxa"/>
            <w:tcMar>
              <w:top w:w="29" w:type="dxa"/>
              <w:left w:w="108" w:type="dxa"/>
              <w:bottom w:w="29" w:type="dxa"/>
              <w:right w:w="108" w:type="dxa"/>
            </w:tcMar>
          </w:tcPr>
          <w:p w14:paraId="723FB048" w14:textId="77777777" w:rsidR="002F29DD" w:rsidRPr="00875537" w:rsidRDefault="00DE42B0" w:rsidP="00DE42B0">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8.3.2</w:t>
            </w:r>
          </w:p>
        </w:tc>
        <w:tc>
          <w:tcPr>
            <w:tcW w:w="6087" w:type="dxa"/>
            <w:gridSpan w:val="2"/>
            <w:tcMar>
              <w:top w:w="29" w:type="dxa"/>
              <w:left w:w="115" w:type="dxa"/>
              <w:bottom w:w="29" w:type="dxa"/>
              <w:right w:w="115" w:type="dxa"/>
            </w:tcMar>
            <w:vAlign w:val="center"/>
            <w:hideMark/>
          </w:tcPr>
          <w:p w14:paraId="105AAB14" w14:textId="77777777" w:rsidR="002F29DD" w:rsidRPr="00875537" w:rsidRDefault="002F29DD" w:rsidP="00DE42B0">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Net Weight = 254 lbs</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161C78E"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1F314949" w14:textId="77777777" w:rsidR="002F29DD" w:rsidRPr="00875537" w:rsidRDefault="002F29DD" w:rsidP="002F29DD">
            <w:pPr>
              <w:spacing w:after="0" w:line="240" w:lineRule="auto"/>
              <w:rPr>
                <w:rFonts w:asciiTheme="minorHAnsi" w:hAnsiTheme="minorHAnsi" w:cstheme="minorHAnsi"/>
              </w:rPr>
            </w:pPr>
          </w:p>
        </w:tc>
      </w:tr>
      <w:tr w:rsidR="002F29DD" w:rsidRPr="00875537" w14:paraId="4B2A016F" w14:textId="77777777" w:rsidTr="00890883">
        <w:tc>
          <w:tcPr>
            <w:tcW w:w="1177" w:type="dxa"/>
            <w:tcMar>
              <w:top w:w="29" w:type="dxa"/>
              <w:left w:w="108" w:type="dxa"/>
              <w:bottom w:w="29" w:type="dxa"/>
              <w:right w:w="108" w:type="dxa"/>
            </w:tcMar>
          </w:tcPr>
          <w:p w14:paraId="5002343C"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8.4</w:t>
            </w:r>
            <w:r w:rsidR="002F29DD" w:rsidRPr="00875537">
              <w:rPr>
                <w:rFonts w:asciiTheme="minorHAnsi" w:eastAsia="Calibri" w:hAnsiTheme="minorHAnsi" w:cstheme="minorHAnsi"/>
                <w:sz w:val="22"/>
                <w:szCs w:val="22"/>
              </w:rPr>
              <w:t>.</w:t>
            </w:r>
          </w:p>
        </w:tc>
        <w:tc>
          <w:tcPr>
            <w:tcW w:w="6087" w:type="dxa"/>
            <w:gridSpan w:val="2"/>
            <w:tcMar>
              <w:top w:w="29" w:type="dxa"/>
              <w:left w:w="115" w:type="dxa"/>
              <w:bottom w:w="29" w:type="dxa"/>
              <w:right w:w="115" w:type="dxa"/>
            </w:tcMar>
            <w:vAlign w:val="center"/>
            <w:hideMark/>
          </w:tcPr>
          <w:p w14:paraId="7F9ACEBD" w14:textId="77777777" w:rsidR="002F29DD" w:rsidRPr="00875537" w:rsidRDefault="002F29DD" w:rsidP="002F29DD">
            <w:pPr>
              <w:pStyle w:val="Normal2"/>
              <w:spacing w:before="0" w:after="0"/>
              <w:rPr>
                <w:rFonts w:asciiTheme="minorHAnsi" w:hAnsiTheme="minorHAnsi" w:cstheme="minorHAnsi"/>
                <w:sz w:val="22"/>
                <w:szCs w:val="22"/>
              </w:rPr>
            </w:pPr>
            <w:r>
              <w:rPr>
                <w:rFonts w:asciiTheme="minorHAnsi" w:hAnsiTheme="minorHAnsi" w:cstheme="minorHAnsi"/>
                <w:sz w:val="22"/>
                <w:szCs w:val="22"/>
              </w:rPr>
              <w:t>Panel Antenna.</w:t>
            </w:r>
          </w:p>
        </w:tc>
        <w:tc>
          <w:tcPr>
            <w:tcW w:w="1530" w:type="dxa"/>
            <w:shd w:val="clear" w:color="auto" w:fill="auto"/>
            <w:tcMar>
              <w:top w:w="29" w:type="dxa"/>
              <w:left w:w="108" w:type="dxa"/>
              <w:bottom w:w="29" w:type="dxa"/>
              <w:right w:w="108" w:type="dxa"/>
            </w:tcMar>
          </w:tcPr>
          <w:p w14:paraId="70FA2CE8"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4899B10C" w14:textId="77777777" w:rsidR="002F29DD" w:rsidRPr="00875537" w:rsidRDefault="002F29DD" w:rsidP="002F29DD">
            <w:pPr>
              <w:spacing w:after="0" w:line="240" w:lineRule="auto"/>
              <w:rPr>
                <w:rFonts w:asciiTheme="minorHAnsi" w:hAnsiTheme="minorHAnsi" w:cstheme="minorHAnsi"/>
              </w:rPr>
            </w:pPr>
          </w:p>
        </w:tc>
      </w:tr>
      <w:tr w:rsidR="002F29DD" w:rsidRPr="00875537" w14:paraId="3D5B3772" w14:textId="77777777" w:rsidTr="00890883">
        <w:tc>
          <w:tcPr>
            <w:tcW w:w="1177" w:type="dxa"/>
            <w:tcMar>
              <w:top w:w="29" w:type="dxa"/>
              <w:left w:w="108" w:type="dxa"/>
              <w:bottom w:w="29" w:type="dxa"/>
              <w:right w:w="108" w:type="dxa"/>
            </w:tcMar>
          </w:tcPr>
          <w:p w14:paraId="2585E4A1" w14:textId="77777777" w:rsidR="002F29DD" w:rsidRPr="00875537" w:rsidRDefault="00DE42B0"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8.4</w:t>
            </w:r>
            <w:r w:rsidR="002F29DD" w:rsidRPr="00875537">
              <w:rPr>
                <w:rFonts w:asciiTheme="minorHAnsi" w:hAnsiTheme="minorHAnsi" w:cstheme="minorHAnsi"/>
              </w:rPr>
              <w:t>.1</w:t>
            </w:r>
          </w:p>
        </w:tc>
        <w:tc>
          <w:tcPr>
            <w:tcW w:w="6087" w:type="dxa"/>
            <w:gridSpan w:val="2"/>
            <w:tcMar>
              <w:top w:w="29" w:type="dxa"/>
              <w:left w:w="115" w:type="dxa"/>
              <w:bottom w:w="29" w:type="dxa"/>
              <w:right w:w="115" w:type="dxa"/>
            </w:tcMar>
            <w:hideMark/>
          </w:tcPr>
          <w:p w14:paraId="1CA0BE25"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Mounting = Flush Mount</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DAB5A1F"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11AD3872" w14:textId="77777777" w:rsidR="002F29DD" w:rsidRPr="00875537" w:rsidRDefault="002F29DD" w:rsidP="002F29DD">
            <w:pPr>
              <w:spacing w:after="0" w:line="240" w:lineRule="auto"/>
              <w:rPr>
                <w:rFonts w:asciiTheme="minorHAnsi" w:hAnsiTheme="minorHAnsi" w:cstheme="minorHAnsi"/>
              </w:rPr>
            </w:pPr>
          </w:p>
        </w:tc>
      </w:tr>
      <w:tr w:rsidR="002F29DD" w:rsidRPr="00875537" w14:paraId="52A53693" w14:textId="77777777" w:rsidTr="00890883">
        <w:tc>
          <w:tcPr>
            <w:tcW w:w="1177" w:type="dxa"/>
            <w:tcMar>
              <w:top w:w="29" w:type="dxa"/>
              <w:left w:w="108" w:type="dxa"/>
              <w:bottom w:w="29" w:type="dxa"/>
              <w:right w:w="108" w:type="dxa"/>
            </w:tcMar>
          </w:tcPr>
          <w:p w14:paraId="6F6AD592" w14:textId="77777777" w:rsidR="002F29DD" w:rsidRPr="00875537" w:rsidRDefault="00DE42B0"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8.4</w:t>
            </w:r>
            <w:r w:rsidR="002F29DD" w:rsidRPr="00875537">
              <w:rPr>
                <w:rFonts w:asciiTheme="minorHAnsi" w:hAnsiTheme="minorHAnsi" w:cstheme="minorHAnsi"/>
              </w:rPr>
              <w:t>.2</w:t>
            </w:r>
          </w:p>
        </w:tc>
        <w:tc>
          <w:tcPr>
            <w:tcW w:w="6087" w:type="dxa"/>
            <w:gridSpan w:val="2"/>
            <w:tcMar>
              <w:top w:w="29" w:type="dxa"/>
              <w:left w:w="115" w:type="dxa"/>
              <w:bottom w:w="29" w:type="dxa"/>
              <w:right w:w="115" w:type="dxa"/>
            </w:tcMar>
            <w:hideMark/>
          </w:tcPr>
          <w:p w14:paraId="709034FA"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Dimensions: W x H x T = 3’x18”x6” Panel</w:t>
            </w:r>
            <w:r>
              <w:rPr>
                <w:rFonts w:asciiTheme="minorHAnsi" w:hAnsiTheme="minorHAnsi" w:cstheme="minorHAnsi"/>
                <w:sz w:val="22"/>
                <w:szCs w:val="22"/>
              </w:rPr>
              <w:t xml:space="preserve"> Antenna with one (1) 7/8” coax.</w:t>
            </w:r>
          </w:p>
        </w:tc>
        <w:tc>
          <w:tcPr>
            <w:tcW w:w="1530" w:type="dxa"/>
            <w:shd w:val="clear" w:color="auto" w:fill="auto"/>
            <w:tcMar>
              <w:top w:w="29" w:type="dxa"/>
              <w:left w:w="108" w:type="dxa"/>
              <w:bottom w:w="29" w:type="dxa"/>
              <w:right w:w="108" w:type="dxa"/>
            </w:tcMar>
          </w:tcPr>
          <w:p w14:paraId="674D4D3C"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1B98DEBA" w14:textId="77777777" w:rsidR="002F29DD" w:rsidRPr="00875537" w:rsidRDefault="002F29DD" w:rsidP="002F29DD">
            <w:pPr>
              <w:spacing w:after="0" w:line="240" w:lineRule="auto"/>
              <w:rPr>
                <w:rFonts w:asciiTheme="minorHAnsi" w:hAnsiTheme="minorHAnsi" w:cstheme="minorHAnsi"/>
              </w:rPr>
            </w:pPr>
          </w:p>
        </w:tc>
      </w:tr>
      <w:tr w:rsidR="002F29DD" w:rsidRPr="00875537" w14:paraId="332FF534" w14:textId="77777777" w:rsidTr="00890883">
        <w:tc>
          <w:tcPr>
            <w:tcW w:w="1177" w:type="dxa"/>
            <w:tcMar>
              <w:top w:w="29" w:type="dxa"/>
              <w:left w:w="108" w:type="dxa"/>
              <w:bottom w:w="29" w:type="dxa"/>
              <w:right w:w="108" w:type="dxa"/>
            </w:tcMar>
          </w:tcPr>
          <w:p w14:paraId="272B774D"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8.5</w:t>
            </w:r>
            <w:r w:rsidR="002F29DD" w:rsidRPr="00875537">
              <w:rPr>
                <w:rFonts w:asciiTheme="minorHAnsi" w:eastAsia="Calibri" w:hAnsiTheme="minorHAnsi" w:cstheme="minorHAnsi"/>
                <w:sz w:val="22"/>
                <w:szCs w:val="22"/>
              </w:rPr>
              <w:t>.</w:t>
            </w:r>
          </w:p>
        </w:tc>
        <w:tc>
          <w:tcPr>
            <w:tcW w:w="6087" w:type="dxa"/>
            <w:gridSpan w:val="2"/>
            <w:tcMar>
              <w:top w:w="29" w:type="dxa"/>
              <w:left w:w="115" w:type="dxa"/>
              <w:bottom w:w="29" w:type="dxa"/>
              <w:right w:w="115" w:type="dxa"/>
            </w:tcMar>
            <w:vAlign w:val="center"/>
            <w:hideMark/>
          </w:tcPr>
          <w:p w14:paraId="498C8CE7"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Base Radio Antenna (Open Dipole)</w:t>
            </w:r>
            <w:r>
              <w:rPr>
                <w:rFonts w:asciiTheme="minorHAnsi" w:hAnsiTheme="minorHAnsi" w:cstheme="minorHAnsi"/>
                <w:sz w:val="22"/>
                <w:szCs w:val="22"/>
              </w:rPr>
              <w:t>.</w:t>
            </w:r>
            <w:r w:rsidRPr="00875537">
              <w:rPr>
                <w:rFonts w:asciiTheme="minorHAnsi" w:hAnsiTheme="minorHAnsi" w:cstheme="minorHAnsi"/>
                <w:sz w:val="22"/>
                <w:szCs w:val="22"/>
              </w:rPr>
              <w:t xml:space="preserve"> </w:t>
            </w:r>
          </w:p>
        </w:tc>
        <w:tc>
          <w:tcPr>
            <w:tcW w:w="1530" w:type="dxa"/>
            <w:shd w:val="clear" w:color="auto" w:fill="auto"/>
            <w:tcMar>
              <w:top w:w="29" w:type="dxa"/>
              <w:left w:w="108" w:type="dxa"/>
              <w:bottom w:w="29" w:type="dxa"/>
              <w:right w:w="108" w:type="dxa"/>
            </w:tcMar>
          </w:tcPr>
          <w:p w14:paraId="30066225"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7FEFF250" w14:textId="77777777" w:rsidR="002F29DD" w:rsidRPr="00875537" w:rsidRDefault="002F29DD" w:rsidP="002F29DD">
            <w:pPr>
              <w:spacing w:after="0" w:line="240" w:lineRule="auto"/>
              <w:rPr>
                <w:rFonts w:asciiTheme="minorHAnsi" w:hAnsiTheme="minorHAnsi" w:cstheme="minorHAnsi"/>
              </w:rPr>
            </w:pPr>
          </w:p>
        </w:tc>
      </w:tr>
      <w:tr w:rsidR="002F29DD" w:rsidRPr="00875537" w14:paraId="03B072EE" w14:textId="77777777" w:rsidTr="00890883">
        <w:tc>
          <w:tcPr>
            <w:tcW w:w="1177" w:type="dxa"/>
            <w:tcMar>
              <w:top w:w="29" w:type="dxa"/>
              <w:left w:w="108" w:type="dxa"/>
              <w:bottom w:w="29" w:type="dxa"/>
              <w:right w:w="108" w:type="dxa"/>
            </w:tcMar>
          </w:tcPr>
          <w:p w14:paraId="51DE9565" w14:textId="77777777" w:rsidR="002F29DD" w:rsidRPr="00875537" w:rsidRDefault="00DE42B0"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8.5</w:t>
            </w:r>
            <w:r w:rsidR="002F29DD" w:rsidRPr="00875537">
              <w:rPr>
                <w:rFonts w:asciiTheme="minorHAnsi" w:hAnsiTheme="minorHAnsi" w:cstheme="minorHAnsi"/>
              </w:rPr>
              <w:t>.1</w:t>
            </w:r>
          </w:p>
        </w:tc>
        <w:tc>
          <w:tcPr>
            <w:tcW w:w="6087" w:type="dxa"/>
            <w:gridSpan w:val="2"/>
            <w:tcMar>
              <w:top w:w="29" w:type="dxa"/>
              <w:left w:w="115" w:type="dxa"/>
              <w:bottom w:w="29" w:type="dxa"/>
              <w:right w:w="115" w:type="dxa"/>
            </w:tcMar>
            <w:hideMark/>
          </w:tcPr>
          <w:p w14:paraId="631624CC"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 Decibel DB224 with one (1) 7/8” coax</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38E8F88"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F25440C" w14:textId="77777777" w:rsidR="002F29DD" w:rsidRPr="00875537" w:rsidRDefault="002F29DD" w:rsidP="002F29DD">
            <w:pPr>
              <w:spacing w:after="0" w:line="240" w:lineRule="auto"/>
              <w:rPr>
                <w:rFonts w:asciiTheme="minorHAnsi" w:hAnsiTheme="minorHAnsi" w:cstheme="minorHAnsi"/>
              </w:rPr>
            </w:pPr>
          </w:p>
        </w:tc>
      </w:tr>
      <w:tr w:rsidR="002F29DD" w:rsidRPr="00875537" w14:paraId="65FA00B6" w14:textId="77777777" w:rsidTr="00890883">
        <w:tc>
          <w:tcPr>
            <w:tcW w:w="1177" w:type="dxa"/>
            <w:tcMar>
              <w:top w:w="29" w:type="dxa"/>
              <w:left w:w="108" w:type="dxa"/>
              <w:bottom w:w="29" w:type="dxa"/>
              <w:right w:w="108" w:type="dxa"/>
            </w:tcMar>
          </w:tcPr>
          <w:p w14:paraId="2335BD99" w14:textId="77777777" w:rsidR="002F29DD" w:rsidRPr="00875537" w:rsidRDefault="00DE42B0"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8.5</w:t>
            </w:r>
            <w:r w:rsidR="002F29DD" w:rsidRPr="00875537">
              <w:rPr>
                <w:rFonts w:asciiTheme="minorHAnsi" w:hAnsiTheme="minorHAnsi" w:cstheme="minorHAnsi"/>
              </w:rPr>
              <w:t>.2</w:t>
            </w:r>
          </w:p>
        </w:tc>
        <w:tc>
          <w:tcPr>
            <w:tcW w:w="6087" w:type="dxa"/>
            <w:gridSpan w:val="2"/>
            <w:tcMar>
              <w:top w:w="29" w:type="dxa"/>
              <w:left w:w="115" w:type="dxa"/>
              <w:bottom w:w="29" w:type="dxa"/>
              <w:right w:w="115" w:type="dxa"/>
            </w:tcMar>
            <w:hideMark/>
          </w:tcPr>
          <w:p w14:paraId="5FB765B4"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Mounted on one (1) 3’ sidearm</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9C5A367"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4E1A674E" w14:textId="77777777" w:rsidR="002F29DD" w:rsidRPr="00875537" w:rsidRDefault="002F29DD" w:rsidP="002F29DD">
            <w:pPr>
              <w:spacing w:after="0" w:line="240" w:lineRule="auto"/>
              <w:rPr>
                <w:rFonts w:asciiTheme="minorHAnsi" w:hAnsiTheme="minorHAnsi" w:cstheme="minorHAnsi"/>
              </w:rPr>
            </w:pPr>
          </w:p>
        </w:tc>
      </w:tr>
      <w:tr w:rsidR="002F29DD" w:rsidRPr="00875537" w14:paraId="74EB3B41" w14:textId="77777777" w:rsidTr="00890883">
        <w:tc>
          <w:tcPr>
            <w:tcW w:w="1177" w:type="dxa"/>
            <w:tcMar>
              <w:top w:w="29" w:type="dxa"/>
              <w:left w:w="108" w:type="dxa"/>
              <w:bottom w:w="29" w:type="dxa"/>
              <w:right w:w="108" w:type="dxa"/>
            </w:tcMar>
          </w:tcPr>
          <w:p w14:paraId="42FA3D1A"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8.6</w:t>
            </w:r>
            <w:r w:rsidR="002F29DD" w:rsidRPr="00875537">
              <w:rPr>
                <w:rFonts w:asciiTheme="minorHAnsi" w:eastAsia="Calibri" w:hAnsiTheme="minorHAnsi" w:cstheme="minorHAnsi"/>
                <w:sz w:val="22"/>
                <w:szCs w:val="22"/>
              </w:rPr>
              <w:t>.</w:t>
            </w:r>
          </w:p>
        </w:tc>
        <w:tc>
          <w:tcPr>
            <w:tcW w:w="6087" w:type="dxa"/>
            <w:gridSpan w:val="2"/>
            <w:tcMar>
              <w:top w:w="29" w:type="dxa"/>
              <w:left w:w="115" w:type="dxa"/>
              <w:bottom w:w="29" w:type="dxa"/>
              <w:right w:w="115" w:type="dxa"/>
            </w:tcMar>
            <w:vAlign w:val="center"/>
            <w:hideMark/>
          </w:tcPr>
          <w:p w14:paraId="1506F95F" w14:textId="77777777" w:rsidR="002F29DD" w:rsidRPr="00875537" w:rsidRDefault="002F29DD" w:rsidP="002F29DD">
            <w:pPr>
              <w:pStyle w:val="Normal2"/>
              <w:spacing w:before="0" w:after="0"/>
              <w:rPr>
                <w:rFonts w:asciiTheme="minorHAnsi" w:hAnsiTheme="minorHAnsi" w:cstheme="minorHAnsi"/>
                <w:sz w:val="22"/>
                <w:szCs w:val="22"/>
              </w:rPr>
            </w:pPr>
            <w:r>
              <w:rPr>
                <w:rFonts w:asciiTheme="minorHAnsi" w:hAnsiTheme="minorHAnsi" w:cstheme="minorHAnsi"/>
                <w:sz w:val="22"/>
                <w:szCs w:val="22"/>
              </w:rPr>
              <w:t>Enclosed Yagi Antenna.</w:t>
            </w:r>
          </w:p>
        </w:tc>
        <w:tc>
          <w:tcPr>
            <w:tcW w:w="1530" w:type="dxa"/>
            <w:shd w:val="clear" w:color="auto" w:fill="auto"/>
            <w:tcMar>
              <w:top w:w="29" w:type="dxa"/>
              <w:left w:w="108" w:type="dxa"/>
              <w:bottom w:w="29" w:type="dxa"/>
              <w:right w:w="108" w:type="dxa"/>
            </w:tcMar>
          </w:tcPr>
          <w:p w14:paraId="47996CB4"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3EC2242" w14:textId="77777777" w:rsidR="002F29DD" w:rsidRPr="00875537" w:rsidRDefault="002F29DD" w:rsidP="002F29DD">
            <w:pPr>
              <w:spacing w:after="0" w:line="240" w:lineRule="auto"/>
              <w:rPr>
                <w:rFonts w:asciiTheme="minorHAnsi" w:hAnsiTheme="minorHAnsi" w:cstheme="minorHAnsi"/>
              </w:rPr>
            </w:pPr>
          </w:p>
        </w:tc>
      </w:tr>
      <w:tr w:rsidR="002F29DD" w:rsidRPr="00875537" w14:paraId="3810D655" w14:textId="77777777" w:rsidTr="00890883">
        <w:tc>
          <w:tcPr>
            <w:tcW w:w="1177" w:type="dxa"/>
            <w:tcMar>
              <w:top w:w="29" w:type="dxa"/>
              <w:left w:w="108" w:type="dxa"/>
              <w:bottom w:w="29" w:type="dxa"/>
              <w:right w:w="108" w:type="dxa"/>
            </w:tcMar>
          </w:tcPr>
          <w:p w14:paraId="7F4D216C" w14:textId="77777777" w:rsidR="002F29DD" w:rsidRPr="00875537" w:rsidRDefault="00DE42B0"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5.6</w:t>
            </w:r>
            <w:r w:rsidR="002F29DD" w:rsidRPr="00875537">
              <w:rPr>
                <w:rFonts w:asciiTheme="minorHAnsi" w:hAnsiTheme="minorHAnsi" w:cstheme="minorHAnsi"/>
              </w:rPr>
              <w:t>.1</w:t>
            </w:r>
          </w:p>
        </w:tc>
        <w:tc>
          <w:tcPr>
            <w:tcW w:w="6087" w:type="dxa"/>
            <w:gridSpan w:val="2"/>
            <w:tcMar>
              <w:top w:w="29" w:type="dxa"/>
              <w:left w:w="115" w:type="dxa"/>
              <w:bottom w:w="29" w:type="dxa"/>
              <w:right w:w="115" w:type="dxa"/>
            </w:tcMar>
            <w:hideMark/>
          </w:tcPr>
          <w:p w14:paraId="4D083354"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 xml:space="preserve">Antenna Model # Scala RY-900B w/ </w:t>
            </w:r>
            <w:proofErr w:type="spellStart"/>
            <w:r w:rsidRPr="00875537">
              <w:rPr>
                <w:rFonts w:asciiTheme="minorHAnsi" w:hAnsiTheme="minorHAnsi" w:cstheme="minorHAnsi"/>
                <w:sz w:val="22"/>
                <w:szCs w:val="22"/>
              </w:rPr>
              <w:t>Radome</w:t>
            </w:r>
            <w:proofErr w:type="spellEnd"/>
            <w:r w:rsidRPr="00875537">
              <w:rPr>
                <w:rFonts w:asciiTheme="minorHAnsi" w:hAnsiTheme="minorHAnsi" w:cstheme="minorHAnsi"/>
                <w:sz w:val="22"/>
                <w:szCs w:val="22"/>
              </w:rPr>
              <w:t xml:space="preserve"> and one (1) 7/8” coax</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EA60A89"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52EF0E9F" w14:textId="77777777" w:rsidR="002F29DD" w:rsidRPr="00875537" w:rsidRDefault="002F29DD" w:rsidP="002F29DD">
            <w:pPr>
              <w:spacing w:after="0" w:line="240" w:lineRule="auto"/>
              <w:rPr>
                <w:rFonts w:asciiTheme="minorHAnsi" w:hAnsiTheme="minorHAnsi" w:cstheme="minorHAnsi"/>
              </w:rPr>
            </w:pPr>
          </w:p>
        </w:tc>
      </w:tr>
      <w:tr w:rsidR="002F29DD" w:rsidRPr="00875537" w14:paraId="4355E313" w14:textId="77777777" w:rsidTr="00890883">
        <w:tc>
          <w:tcPr>
            <w:tcW w:w="1177" w:type="dxa"/>
            <w:tcMar>
              <w:top w:w="29" w:type="dxa"/>
              <w:left w:w="108" w:type="dxa"/>
              <w:bottom w:w="29" w:type="dxa"/>
              <w:right w:w="108" w:type="dxa"/>
            </w:tcMar>
          </w:tcPr>
          <w:p w14:paraId="78FB5C48" w14:textId="77777777" w:rsidR="002F29DD" w:rsidRPr="00875537" w:rsidRDefault="00DE42B0"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5.6.</w:t>
            </w:r>
            <w:r w:rsidR="002F29DD" w:rsidRPr="00875537">
              <w:rPr>
                <w:rFonts w:asciiTheme="minorHAnsi" w:hAnsiTheme="minorHAnsi" w:cstheme="minorHAnsi"/>
              </w:rPr>
              <w:t>2</w:t>
            </w:r>
          </w:p>
        </w:tc>
        <w:tc>
          <w:tcPr>
            <w:tcW w:w="6087" w:type="dxa"/>
            <w:gridSpan w:val="2"/>
            <w:tcMar>
              <w:top w:w="29" w:type="dxa"/>
              <w:left w:w="115" w:type="dxa"/>
              <w:bottom w:w="29" w:type="dxa"/>
              <w:right w:w="115" w:type="dxa"/>
            </w:tcMar>
            <w:hideMark/>
          </w:tcPr>
          <w:p w14:paraId="5E103B74"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Mounted on Flush Mount</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FC5B060"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4E0C278B" w14:textId="77777777" w:rsidR="002F29DD" w:rsidRPr="00875537" w:rsidRDefault="002F29DD" w:rsidP="002F29DD">
            <w:pPr>
              <w:spacing w:after="0" w:line="240" w:lineRule="auto"/>
              <w:rPr>
                <w:rFonts w:asciiTheme="minorHAnsi" w:hAnsiTheme="minorHAnsi" w:cstheme="minorHAnsi"/>
              </w:rPr>
            </w:pPr>
          </w:p>
        </w:tc>
      </w:tr>
      <w:tr w:rsidR="00782A48" w:rsidRPr="00875537" w14:paraId="11D34B76" w14:textId="77777777" w:rsidTr="00890883">
        <w:tc>
          <w:tcPr>
            <w:tcW w:w="1177" w:type="dxa"/>
            <w:tcMar>
              <w:top w:w="29" w:type="dxa"/>
              <w:left w:w="108" w:type="dxa"/>
              <w:bottom w:w="29" w:type="dxa"/>
              <w:right w:w="108" w:type="dxa"/>
            </w:tcMar>
          </w:tcPr>
          <w:p w14:paraId="50F5391A" w14:textId="77777777" w:rsidR="00782A48" w:rsidRPr="00875537" w:rsidRDefault="00782A48" w:rsidP="00782A48">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hideMark/>
          </w:tcPr>
          <w:p w14:paraId="6A9C752E" w14:textId="203EB6C9" w:rsidR="00782A48"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left w:w="108" w:type="dxa"/>
              <w:bottom w:w="29" w:type="dxa"/>
              <w:right w:w="108" w:type="dxa"/>
            </w:tcMar>
          </w:tcPr>
          <w:p w14:paraId="0F4864A5" w14:textId="77777777" w:rsidR="00782A48" w:rsidRPr="00875537" w:rsidRDefault="00782A48" w:rsidP="00167154">
            <w:pPr>
              <w:spacing w:after="0" w:line="240" w:lineRule="auto"/>
              <w:jc w:val="center"/>
              <w:rPr>
                <w:rFonts w:asciiTheme="minorHAnsi" w:hAnsiTheme="minorHAnsi" w:cstheme="minorHAnsi"/>
              </w:rPr>
            </w:pPr>
          </w:p>
        </w:tc>
        <w:tc>
          <w:tcPr>
            <w:tcW w:w="5670" w:type="dxa"/>
            <w:gridSpan w:val="2"/>
            <w:shd w:val="clear" w:color="auto" w:fill="auto"/>
          </w:tcPr>
          <w:p w14:paraId="6749B5E0" w14:textId="77777777" w:rsidR="00782A48" w:rsidRPr="00875537" w:rsidRDefault="00782A48" w:rsidP="00782A48">
            <w:pPr>
              <w:spacing w:after="0" w:line="240" w:lineRule="auto"/>
              <w:rPr>
                <w:rFonts w:asciiTheme="minorHAnsi" w:hAnsiTheme="minorHAnsi" w:cstheme="minorHAnsi"/>
              </w:rPr>
            </w:pPr>
          </w:p>
        </w:tc>
      </w:tr>
      <w:tr w:rsidR="00782A48" w:rsidRPr="00875537" w14:paraId="41D8F790" w14:textId="77777777" w:rsidTr="00890883">
        <w:tc>
          <w:tcPr>
            <w:tcW w:w="1177" w:type="dxa"/>
            <w:tcMar>
              <w:top w:w="29" w:type="dxa"/>
              <w:left w:w="108" w:type="dxa"/>
              <w:bottom w:w="29" w:type="dxa"/>
              <w:right w:w="108" w:type="dxa"/>
            </w:tcMar>
          </w:tcPr>
          <w:p w14:paraId="7202B5B8" w14:textId="77777777" w:rsidR="00782A48" w:rsidRPr="00875537" w:rsidRDefault="00782A48" w:rsidP="00782A48">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tcPr>
          <w:p w14:paraId="6D025B76" w14:textId="4E39D90F" w:rsidR="00782A48" w:rsidRPr="00875537" w:rsidRDefault="00782A48" w:rsidP="00782A48">
            <w:pPr>
              <w:spacing w:after="0" w:line="240" w:lineRule="auto"/>
              <w:rPr>
                <w:rFonts w:asciiTheme="minorHAnsi" w:hAnsiTheme="minorHAnsi" w:cstheme="minorHAnsi"/>
              </w:rPr>
            </w:pPr>
            <w:r w:rsidRPr="00875537">
              <w:rPr>
                <w:rFonts w:asciiTheme="minorHAnsi" w:hAnsiTheme="minorHAnsi" w:cstheme="minorHAnsi"/>
                <w:b/>
                <w:smallCaps/>
              </w:rPr>
              <w:t xml:space="preserve">Shipping Requirements: </w:t>
            </w:r>
            <w:ins w:id="1037" w:author="Peckham, Neva J. (DES)" w:date="2020-12-14T12:41:00Z">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ins>
            <w:del w:id="1038" w:author="Peckham, Neva J. (DES)" w:date="2020-12-14T12:41:00Z">
              <w:r w:rsidRPr="00875537" w:rsidDel="0029147C">
                <w:rPr>
                  <w:rFonts w:asciiTheme="minorHAnsi" w:hAnsiTheme="minorHAnsi" w:cstheme="minorHAnsi"/>
                </w:rPr>
                <w:delText>Shipped per purchaser’s instructions, freight invoiced.</w:delText>
              </w:r>
            </w:del>
          </w:p>
        </w:tc>
        <w:tc>
          <w:tcPr>
            <w:tcW w:w="1530" w:type="dxa"/>
            <w:shd w:val="clear" w:color="auto" w:fill="auto"/>
            <w:tcMar>
              <w:top w:w="29" w:type="dxa"/>
              <w:left w:w="108" w:type="dxa"/>
              <w:bottom w:w="29" w:type="dxa"/>
              <w:right w:w="108" w:type="dxa"/>
            </w:tcMar>
          </w:tcPr>
          <w:p w14:paraId="0E7BB562" w14:textId="77777777" w:rsidR="00782A48" w:rsidRPr="00875537" w:rsidRDefault="00782A48" w:rsidP="00167154">
            <w:pPr>
              <w:spacing w:after="0" w:line="240" w:lineRule="auto"/>
              <w:jc w:val="center"/>
              <w:rPr>
                <w:rFonts w:asciiTheme="minorHAnsi" w:hAnsiTheme="minorHAnsi" w:cstheme="minorHAnsi"/>
                <w:highlight w:val="yellow"/>
              </w:rPr>
            </w:pPr>
          </w:p>
        </w:tc>
        <w:tc>
          <w:tcPr>
            <w:tcW w:w="5670" w:type="dxa"/>
            <w:gridSpan w:val="2"/>
            <w:shd w:val="clear" w:color="auto" w:fill="auto"/>
          </w:tcPr>
          <w:p w14:paraId="3AEA194A" w14:textId="77777777" w:rsidR="00782A48" w:rsidRPr="00875537" w:rsidRDefault="00782A48" w:rsidP="00782A48">
            <w:pPr>
              <w:spacing w:after="0" w:line="240" w:lineRule="auto"/>
              <w:rPr>
                <w:rFonts w:asciiTheme="minorHAnsi" w:hAnsiTheme="minorHAnsi" w:cstheme="minorHAnsi"/>
                <w:highlight w:val="yellow"/>
              </w:rPr>
            </w:pPr>
          </w:p>
        </w:tc>
      </w:tr>
      <w:tr w:rsidR="00782A48" w:rsidRPr="00875537" w14:paraId="2006A9E5" w14:textId="77777777" w:rsidTr="00ED7AE4">
        <w:tblPrEx>
          <w:tblLook w:val="0000" w:firstRow="0" w:lastRow="0" w:firstColumn="0" w:lastColumn="0" w:noHBand="0" w:noVBand="0"/>
        </w:tblPrEx>
        <w:trPr>
          <w:gridAfter w:val="1"/>
          <w:wAfter w:w="90" w:type="dxa"/>
        </w:trPr>
        <w:tc>
          <w:tcPr>
            <w:tcW w:w="14374" w:type="dxa"/>
            <w:gridSpan w:val="5"/>
            <w:shd w:val="clear" w:color="auto" w:fill="FFE599" w:themeFill="accent4" w:themeFillTint="66"/>
            <w:tcMar>
              <w:top w:w="29" w:type="dxa"/>
              <w:bottom w:w="29" w:type="dxa"/>
            </w:tcMar>
          </w:tcPr>
          <w:p w14:paraId="3B9E1452" w14:textId="77777777" w:rsidR="00782A48" w:rsidRPr="00875537" w:rsidRDefault="00782A48" w:rsidP="00782A48">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A7E72CB" w14:textId="77777777" w:rsidR="00782A48" w:rsidRPr="00875537" w:rsidRDefault="00782A48" w:rsidP="00782A48">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782A48" w:rsidRPr="00875537" w14:paraId="75760A1E"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3AB068FE" w14:textId="77777777" w:rsidR="00782A48" w:rsidRPr="00875537" w:rsidRDefault="00782A48" w:rsidP="00782A48">
            <w:pPr>
              <w:pStyle w:val="ListParagraph"/>
              <w:tabs>
                <w:tab w:val="center" w:pos="4320"/>
                <w:tab w:val="right" w:pos="8640"/>
              </w:tabs>
              <w:spacing w:after="0"/>
              <w:ind w:left="360"/>
              <w:contextualSpacing/>
              <w:jc w:val="center"/>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620" w:type="dxa"/>
            <w:gridSpan w:val="3"/>
            <w:shd w:val="clear" w:color="auto" w:fill="auto"/>
            <w:tcMar>
              <w:top w:w="29" w:type="dxa"/>
              <w:left w:w="115" w:type="dxa"/>
              <w:bottom w:w="29" w:type="dxa"/>
              <w:right w:w="115" w:type="dxa"/>
            </w:tcMar>
          </w:tcPr>
          <w:p w14:paraId="1CB8B7F6" w14:textId="77777777" w:rsidR="00782A48" w:rsidRPr="00875537" w:rsidRDefault="00782A48" w:rsidP="00782A48">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782A48" w:rsidRPr="00875537" w14:paraId="71EBE206"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4C6F121D" w14:textId="77777777" w:rsidR="00782A48" w:rsidRPr="00875537" w:rsidRDefault="00782A48" w:rsidP="00782A48">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5C16CE0E" w14:textId="77777777" w:rsidR="00782A48" w:rsidRPr="00875537" w:rsidRDefault="00782A48" w:rsidP="00782A48">
            <w:pPr>
              <w:spacing w:after="0" w:line="240" w:lineRule="auto"/>
              <w:rPr>
                <w:rFonts w:asciiTheme="minorHAnsi" w:hAnsiTheme="minorHAnsi" w:cstheme="minorHAnsi"/>
              </w:rPr>
            </w:pPr>
          </w:p>
        </w:tc>
      </w:tr>
      <w:tr w:rsidR="00782A48" w:rsidRPr="00875537" w14:paraId="4CF82407"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014AF273" w14:textId="77777777" w:rsidR="00782A48" w:rsidRPr="00875537" w:rsidRDefault="00782A48" w:rsidP="00782A48">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3343D967" w14:textId="77777777" w:rsidR="00782A48" w:rsidRPr="00875537" w:rsidRDefault="00782A48" w:rsidP="00782A48">
            <w:pPr>
              <w:spacing w:after="0" w:line="240" w:lineRule="auto"/>
              <w:rPr>
                <w:rFonts w:asciiTheme="minorHAnsi" w:hAnsiTheme="minorHAnsi" w:cstheme="minorHAnsi"/>
              </w:rPr>
            </w:pPr>
          </w:p>
        </w:tc>
      </w:tr>
      <w:tr w:rsidR="00782A48" w:rsidRPr="00875537" w14:paraId="543D70A7"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668AFD31" w14:textId="77777777" w:rsidR="00782A48" w:rsidRPr="00875537" w:rsidRDefault="00782A48" w:rsidP="00782A48">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7D201E75" w14:textId="77777777" w:rsidR="00782A48" w:rsidRPr="00875537" w:rsidRDefault="00782A48" w:rsidP="00782A48">
            <w:pPr>
              <w:spacing w:after="0" w:line="240" w:lineRule="auto"/>
              <w:rPr>
                <w:rFonts w:asciiTheme="minorHAnsi" w:hAnsiTheme="minorHAnsi" w:cstheme="minorHAnsi"/>
              </w:rPr>
            </w:pPr>
          </w:p>
        </w:tc>
      </w:tr>
      <w:tr w:rsidR="00782A48" w:rsidRPr="00875537" w14:paraId="79135C4B" w14:textId="77777777" w:rsidTr="00ED7AE4">
        <w:tblPrEx>
          <w:tblLook w:val="0000" w:firstRow="0" w:lastRow="0" w:firstColumn="0" w:lastColumn="0" w:noHBand="0" w:noVBand="0"/>
        </w:tblPrEx>
        <w:trPr>
          <w:gridAfter w:val="1"/>
          <w:wAfter w:w="90" w:type="dxa"/>
        </w:trPr>
        <w:tc>
          <w:tcPr>
            <w:tcW w:w="14374" w:type="dxa"/>
            <w:gridSpan w:val="5"/>
            <w:shd w:val="clear" w:color="auto" w:fill="BDD6EE" w:themeFill="accent1" w:themeFillTint="66"/>
            <w:tcMar>
              <w:top w:w="29" w:type="dxa"/>
              <w:bottom w:w="29" w:type="dxa"/>
            </w:tcMar>
          </w:tcPr>
          <w:p w14:paraId="4BCD2D77" w14:textId="77777777" w:rsidR="00D537C0" w:rsidRPr="00875537" w:rsidRDefault="00D537C0" w:rsidP="00D537C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A00BB04" w14:textId="1956120A" w:rsidR="00782A48" w:rsidRPr="00875537" w:rsidRDefault="00D537C0" w:rsidP="00D537C0">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782A48" w:rsidRPr="00875537" w14:paraId="58566EA9"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76C8B343" w14:textId="77777777" w:rsidR="00782A48" w:rsidRPr="00875537" w:rsidRDefault="00782A48" w:rsidP="00782A48">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0C9201A9" w14:textId="77777777" w:rsidR="00782A48" w:rsidRPr="00875537" w:rsidRDefault="00782A48" w:rsidP="00782A48">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2D9D8428"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06E02110"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5F612A38" w14:textId="790D188D"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FEF0F44"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0EE3B5E5"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50C5D0FB" w14:textId="241E6B25"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0118506"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212974A1"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4E6BFE8F" w14:textId="4DDC9B69"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0E828D3"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5B28FF2F"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4ED29D44" w14:textId="596E3CAC"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6572E870"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044BFCF7" w14:textId="41D3BC1F" w:rsidR="006B3ECB" w:rsidRPr="00B26F7E" w:rsidRDefault="006B3ECB" w:rsidP="005207EA">
      <w:pPr>
        <w:pStyle w:val="Heading3"/>
        <w:numPr>
          <w:ilvl w:val="1"/>
          <w:numId w:val="17"/>
        </w:numPr>
        <w:rPr>
          <w:rStyle w:val="Heading2Char"/>
          <w:rFonts w:asciiTheme="minorHAnsi" w:hAnsiTheme="minorHAnsi" w:cstheme="minorHAnsi"/>
          <w:b/>
          <w:smallCaps/>
          <w:color w:val="auto"/>
          <w:sz w:val="22"/>
          <w:szCs w:val="22"/>
        </w:rPr>
      </w:pPr>
      <w:bookmarkStart w:id="1039" w:name="_Toc54080047"/>
      <w:r w:rsidRPr="00B26F7E">
        <w:rPr>
          <w:rStyle w:val="Heading2Char"/>
          <w:rFonts w:asciiTheme="minorHAnsi" w:hAnsiTheme="minorHAnsi" w:cstheme="minorHAnsi"/>
          <w:b/>
          <w:smallCaps/>
          <w:color w:val="auto"/>
          <w:sz w:val="22"/>
          <w:szCs w:val="22"/>
        </w:rPr>
        <w:lastRenderedPageBreak/>
        <w:t>Tower Sub-Category: Guyed, Light</w:t>
      </w:r>
      <w:bookmarkEnd w:id="1039"/>
    </w:p>
    <w:p w14:paraId="72343A5D" w14:textId="77777777" w:rsidR="007D18C6" w:rsidRPr="00875537" w:rsidRDefault="00B26F7E" w:rsidP="007D18C6">
      <w:pPr>
        <w:rPr>
          <w:rFonts w:asciiTheme="minorHAnsi" w:hAnsiTheme="minorHAnsi" w:cstheme="minorHAnsi"/>
          <w:b/>
        </w:rPr>
      </w:pPr>
      <w:r>
        <w:rPr>
          <w:rFonts w:asciiTheme="minorHAnsi" w:hAnsiTheme="minorHAnsi" w:cstheme="minorHAnsi"/>
          <w:b/>
        </w:rPr>
        <w:t>Sub-</w:t>
      </w:r>
      <w:r w:rsidR="007D18C6" w:rsidRPr="00875537">
        <w:rPr>
          <w:rFonts w:asciiTheme="minorHAnsi" w:hAnsiTheme="minorHAnsi" w:cstheme="minorHAnsi"/>
          <w:b/>
        </w:rPr>
        <w:t>Category Definition:</w:t>
      </w:r>
      <w:r w:rsidR="007D18C6" w:rsidRPr="00B26F7E">
        <w:rPr>
          <w:rFonts w:asciiTheme="minorHAnsi" w:hAnsiTheme="minorHAnsi" w:cstheme="minorHAnsi"/>
        </w:rPr>
        <w:t xml:space="preserve"> </w:t>
      </w:r>
      <w:r w:rsidR="007D18C6" w:rsidRPr="00B26F7E">
        <w:rPr>
          <w:rFonts w:asciiTheme="minorHAnsi" w:hAnsiTheme="minorHAnsi" w:cstheme="minorHAnsi"/>
          <w:i/>
        </w:rPr>
        <w:t>Light duty lattice type towers, tower engineering and design, foundation engineering and design, and associated components and hardware.</w:t>
      </w:r>
    </w:p>
    <w:p w14:paraId="58AFE92F" w14:textId="77777777" w:rsidR="007D18C6" w:rsidRPr="00875537" w:rsidRDefault="007D18C6" w:rsidP="007D18C6">
      <w:pPr>
        <w:rPr>
          <w:rFonts w:asciiTheme="minorHAnsi" w:hAnsiTheme="minorHAnsi" w:cstheme="minorHAnsi"/>
          <w:b/>
        </w:rPr>
      </w:pPr>
      <w:r w:rsidRPr="00875537">
        <w:rPr>
          <w:rFonts w:asciiTheme="minorHAnsi" w:hAnsiTheme="minorHAnsi" w:cstheme="minorHAnsi"/>
          <w:b/>
        </w:rPr>
        <w:t>Example Product: Quantity one (1) — Light duty 60-foot self-supported communications tower.</w:t>
      </w:r>
    </w:p>
    <w:p w14:paraId="6F91A363" w14:textId="77777777" w:rsidR="007D18C6" w:rsidRPr="00875537" w:rsidRDefault="007D18C6" w:rsidP="007D18C6">
      <w:pPr>
        <w:spacing w:before="120"/>
        <w:rPr>
          <w:rFonts w:asciiTheme="minorHAnsi" w:hAnsiTheme="minorHAnsi" w:cstheme="minorHAnsi"/>
          <w:b/>
        </w:rPr>
      </w:pPr>
      <w:r w:rsidRPr="00875537">
        <w:rPr>
          <w:rFonts w:asciiTheme="minorHAnsi" w:hAnsiTheme="minorHAnsi" w:cstheme="minorHAnsi"/>
          <w:b/>
        </w:rPr>
        <w:t xml:space="preserve">For Bidding Purposes: </w:t>
      </w:r>
      <w:r w:rsidRPr="00875537">
        <w:rPr>
          <w:rFonts w:asciiTheme="minorHAnsi" w:hAnsiTheme="minorHAnsi" w:cstheme="minorHAnsi"/>
        </w:rPr>
        <w:t>Vendor shall assume that (1) customer will supply geotechnical report, (2) manage all permits, and (3) contract for foundation and tower erection services. Note: (4) antenna mounts, stand-offs, ice-shields, and waveguide bridges are be specified and priced under a separate sub-category.</w:t>
      </w:r>
    </w:p>
    <w:p w14:paraId="4135FBB6" w14:textId="4212142C" w:rsidR="007D18C6" w:rsidRPr="00875537" w:rsidRDefault="007D18C6" w:rsidP="007D18C6">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660146">
        <w:rPr>
          <w:rFonts w:asciiTheme="minorHAnsi" w:hAnsiTheme="minorHAnsi" w:cstheme="minorHAnsi"/>
        </w:rPr>
        <w:t xml:space="preserve"> labeled “</w:t>
      </w:r>
      <w:r w:rsidR="00660146" w:rsidRPr="00473738">
        <w:rPr>
          <w:rFonts w:asciiTheme="minorHAnsi" w:hAnsiTheme="minorHAnsi" w:cstheme="minorHAnsi"/>
          <w:i/>
          <w:highlight w:val="yellow"/>
        </w:rPr>
        <w:t>ExhibitB1-Towers12.5</w:t>
      </w:r>
      <w:r w:rsidR="00473738" w:rsidRPr="00473738">
        <w:rPr>
          <w:rFonts w:asciiTheme="minorHAnsi" w:hAnsiTheme="minorHAnsi" w:cstheme="minorHAnsi"/>
          <w:i/>
          <w:highlight w:val="yellow"/>
        </w:rPr>
        <w:t>Guyed-Light</w:t>
      </w:r>
      <w:r w:rsidR="00660146">
        <w:rPr>
          <w:rFonts w:asciiTheme="minorHAnsi" w:hAnsiTheme="minorHAnsi" w:cstheme="minorHAnsi"/>
        </w:rPr>
        <w:t>”</w:t>
      </w:r>
      <w:r w:rsidRPr="00875537">
        <w:rPr>
          <w:rFonts w:asciiTheme="minorHAnsi" w:hAnsiTheme="minorHAnsi" w:cstheme="minorHAnsi"/>
        </w:rPr>
        <w:t xml:space="preserve">). </w:t>
      </w:r>
      <w:r w:rsidR="00473738" w:rsidRPr="00782A48">
        <w:rPr>
          <w:rFonts w:asciiTheme="minorHAnsi" w:hAnsiTheme="minorHAnsi" w:cstheme="minorHAnsi"/>
        </w:rPr>
        <w:t>F</w:t>
      </w:r>
      <w:r w:rsidR="00473738"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4F063A93" w14:textId="77777777" w:rsidR="007D18C6" w:rsidRPr="00875537" w:rsidRDefault="007D18C6" w:rsidP="007D18C6">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07030700"/>
          <w:placeholder>
            <w:docPart w:val="327BBC63896847F290DE1B1D34BF3F1F"/>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07751408"/>
          <w:placeholder>
            <w:docPart w:val="327BBC63896847F290DE1B1D34BF3F1F"/>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231348370"/>
          <w:placeholder>
            <w:docPart w:val="327BBC63896847F290DE1B1D34BF3F1F"/>
          </w:placeholder>
          <w:showingPlcHdr/>
        </w:sdt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54"/>
        <w:gridCol w:w="2700"/>
        <w:gridCol w:w="3510"/>
        <w:gridCol w:w="1530"/>
        <w:gridCol w:w="5580"/>
      </w:tblGrid>
      <w:tr w:rsidR="00BA02C7" w:rsidRPr="00875537" w14:paraId="1B0DE346" w14:textId="77777777" w:rsidTr="00890883">
        <w:tc>
          <w:tcPr>
            <w:tcW w:w="1054" w:type="dxa"/>
            <w:shd w:val="pct10" w:color="auto" w:fill="auto"/>
            <w:tcMar>
              <w:top w:w="29" w:type="dxa"/>
              <w:left w:w="108" w:type="dxa"/>
              <w:bottom w:w="29" w:type="dxa"/>
              <w:right w:w="108" w:type="dxa"/>
            </w:tcMar>
            <w:vAlign w:val="center"/>
            <w:hideMark/>
          </w:tcPr>
          <w:p w14:paraId="3D0201DA" w14:textId="77777777" w:rsidR="00BA02C7" w:rsidRPr="00875537" w:rsidRDefault="00BA02C7" w:rsidP="00BA02C7">
            <w:pPr>
              <w:spacing w:after="0" w:line="240" w:lineRule="auto"/>
              <w:ind w:left="-108"/>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2"/>
            <w:shd w:val="pct10" w:color="auto" w:fill="auto"/>
            <w:tcMar>
              <w:top w:w="29" w:type="dxa"/>
              <w:left w:w="108" w:type="dxa"/>
              <w:bottom w:w="29" w:type="dxa"/>
              <w:right w:w="108" w:type="dxa"/>
            </w:tcMar>
            <w:vAlign w:val="center"/>
            <w:hideMark/>
          </w:tcPr>
          <w:p w14:paraId="110DE9FB"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1287B299" w14:textId="77777777" w:rsidR="00BA02C7" w:rsidRDefault="00BA02C7" w:rsidP="00BA02C7">
            <w:pPr>
              <w:spacing w:after="0" w:line="240" w:lineRule="auto"/>
              <w:jc w:val="center"/>
              <w:rPr>
                <w:ins w:id="1040" w:author="Peckham, Neva J. (DES)" w:date="2020-12-17T14:00:00Z"/>
                <w:rFonts w:asciiTheme="minorHAnsi" w:hAnsiTheme="minorHAnsi" w:cstheme="minorHAnsi"/>
                <w:b/>
                <w:smallCaps/>
              </w:rPr>
            </w:pPr>
            <w:del w:id="1041" w:author="Peckham, Neva J. (DES)" w:date="2020-12-17T13:59: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5DD5F73B" w14:textId="1CD2E032" w:rsidR="00DD332B" w:rsidRPr="00875537" w:rsidRDefault="00DD332B" w:rsidP="00BA02C7">
            <w:pPr>
              <w:spacing w:after="0" w:line="240" w:lineRule="auto"/>
              <w:jc w:val="center"/>
              <w:rPr>
                <w:rFonts w:asciiTheme="minorHAnsi" w:hAnsiTheme="minorHAnsi" w:cstheme="minorHAnsi"/>
                <w:b/>
              </w:rPr>
            </w:pPr>
            <w:ins w:id="1042" w:author="Peckham, Neva J. (DES)" w:date="2020-12-17T14:00:00Z">
              <w:r>
                <w:rPr>
                  <w:rFonts w:asciiTheme="minorHAnsi" w:hAnsiTheme="minorHAnsi" w:cstheme="minorHAnsi"/>
                  <w:b/>
                  <w:smallCaps/>
                </w:rPr>
                <w:t>Y/N</w:t>
              </w:r>
            </w:ins>
          </w:p>
        </w:tc>
        <w:tc>
          <w:tcPr>
            <w:tcW w:w="5580" w:type="dxa"/>
            <w:shd w:val="pct10" w:color="auto" w:fill="auto"/>
            <w:vAlign w:val="center"/>
          </w:tcPr>
          <w:p w14:paraId="747A8359"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A67DE4" w:rsidRPr="00875537" w14:paraId="0BA6CF6E" w14:textId="77777777" w:rsidTr="00A67DE4">
        <w:tc>
          <w:tcPr>
            <w:tcW w:w="1054" w:type="dxa"/>
            <w:tcMar>
              <w:top w:w="29" w:type="dxa"/>
              <w:left w:w="108" w:type="dxa"/>
              <w:bottom w:w="29" w:type="dxa"/>
              <w:right w:w="108" w:type="dxa"/>
            </w:tcMar>
          </w:tcPr>
          <w:p w14:paraId="7ED4A44E" w14:textId="77777777" w:rsidR="00A67DE4" w:rsidRPr="00875537" w:rsidRDefault="00A67DE4"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4"/>
            <w:tcMar>
              <w:top w:w="29" w:type="dxa"/>
              <w:left w:w="115" w:type="dxa"/>
              <w:bottom w:w="29" w:type="dxa"/>
              <w:right w:w="115" w:type="dxa"/>
            </w:tcMar>
            <w:hideMark/>
          </w:tcPr>
          <w:p w14:paraId="3EB04729"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Summary Description</w:t>
            </w:r>
          </w:p>
        </w:tc>
      </w:tr>
      <w:tr w:rsidR="00CD3F5D" w:rsidRPr="00875537" w14:paraId="7B0EA503" w14:textId="77777777" w:rsidTr="00890883">
        <w:tc>
          <w:tcPr>
            <w:tcW w:w="1054" w:type="dxa"/>
            <w:tcMar>
              <w:top w:w="29" w:type="dxa"/>
              <w:left w:w="108" w:type="dxa"/>
              <w:bottom w:w="29" w:type="dxa"/>
              <w:right w:w="108" w:type="dxa"/>
            </w:tcMar>
          </w:tcPr>
          <w:p w14:paraId="19707925"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1.1.</w:t>
            </w:r>
          </w:p>
        </w:tc>
        <w:tc>
          <w:tcPr>
            <w:tcW w:w="6210" w:type="dxa"/>
            <w:gridSpan w:val="2"/>
            <w:tcMar>
              <w:top w:w="29" w:type="dxa"/>
              <w:left w:w="115" w:type="dxa"/>
              <w:bottom w:w="29" w:type="dxa"/>
              <w:right w:w="115" w:type="dxa"/>
            </w:tcMar>
            <w:hideMark/>
          </w:tcPr>
          <w:p w14:paraId="0AE42D2D" w14:textId="77777777" w:rsidR="00CD3F5D" w:rsidRPr="00875537" w:rsidRDefault="00CD3F5D" w:rsidP="00B63DD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ANSITIA-222-H or current nationally approved standard, Risk Category III, Essential Communications.</w:t>
            </w:r>
          </w:p>
        </w:tc>
        <w:tc>
          <w:tcPr>
            <w:tcW w:w="1530" w:type="dxa"/>
            <w:shd w:val="clear" w:color="auto" w:fill="auto"/>
            <w:tcMar>
              <w:top w:w="29" w:type="dxa"/>
              <w:left w:w="108" w:type="dxa"/>
              <w:bottom w:w="29" w:type="dxa"/>
              <w:right w:w="108" w:type="dxa"/>
            </w:tcMar>
          </w:tcPr>
          <w:p w14:paraId="6EA5DBA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BE99539" w14:textId="77777777" w:rsidR="00CD3F5D" w:rsidRPr="00875537" w:rsidRDefault="00CD3F5D" w:rsidP="00BE68CA">
            <w:pPr>
              <w:spacing w:after="0" w:line="240" w:lineRule="auto"/>
              <w:rPr>
                <w:rFonts w:asciiTheme="minorHAnsi" w:hAnsiTheme="minorHAnsi" w:cstheme="minorHAnsi"/>
              </w:rPr>
            </w:pPr>
          </w:p>
        </w:tc>
      </w:tr>
      <w:tr w:rsidR="00CD3F5D" w:rsidRPr="00875537" w14:paraId="05049DA8" w14:textId="77777777" w:rsidTr="00890883">
        <w:tc>
          <w:tcPr>
            <w:tcW w:w="1054" w:type="dxa"/>
            <w:tcMar>
              <w:top w:w="29" w:type="dxa"/>
              <w:left w:w="108" w:type="dxa"/>
              <w:bottom w:w="29" w:type="dxa"/>
              <w:right w:w="108" w:type="dxa"/>
            </w:tcMar>
          </w:tcPr>
          <w:p w14:paraId="7BDD6749"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1.2.</w:t>
            </w:r>
          </w:p>
        </w:tc>
        <w:tc>
          <w:tcPr>
            <w:tcW w:w="6210" w:type="dxa"/>
            <w:gridSpan w:val="2"/>
            <w:tcMar>
              <w:top w:w="29" w:type="dxa"/>
              <w:left w:w="115" w:type="dxa"/>
              <w:bottom w:w="29" w:type="dxa"/>
              <w:right w:w="115" w:type="dxa"/>
            </w:tcMar>
            <w:hideMark/>
          </w:tcPr>
          <w:p w14:paraId="77D05DD1" w14:textId="77777777" w:rsidR="00CD3F5D" w:rsidRPr="00875537" w:rsidRDefault="00CD3F5D" w:rsidP="00B63DD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Tower Type = Self-Supported</w:t>
            </w:r>
            <w:r w:rsidR="00A67DE4">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FAC165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7E19B03" w14:textId="77777777" w:rsidR="00CD3F5D" w:rsidRPr="00875537" w:rsidRDefault="00CD3F5D" w:rsidP="00BE68CA">
            <w:pPr>
              <w:spacing w:after="0" w:line="240" w:lineRule="auto"/>
              <w:rPr>
                <w:rFonts w:asciiTheme="minorHAnsi" w:hAnsiTheme="minorHAnsi" w:cstheme="minorHAnsi"/>
              </w:rPr>
            </w:pPr>
          </w:p>
        </w:tc>
      </w:tr>
      <w:tr w:rsidR="00CD3F5D" w:rsidRPr="00875537" w14:paraId="50171B31" w14:textId="77777777" w:rsidTr="00890883">
        <w:tc>
          <w:tcPr>
            <w:tcW w:w="1054" w:type="dxa"/>
            <w:tcMar>
              <w:top w:w="29" w:type="dxa"/>
              <w:left w:w="108" w:type="dxa"/>
              <w:bottom w:w="29" w:type="dxa"/>
              <w:right w:w="108" w:type="dxa"/>
            </w:tcMar>
          </w:tcPr>
          <w:p w14:paraId="1D20E829"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1.3.</w:t>
            </w:r>
          </w:p>
        </w:tc>
        <w:tc>
          <w:tcPr>
            <w:tcW w:w="6210" w:type="dxa"/>
            <w:gridSpan w:val="2"/>
            <w:tcMar>
              <w:top w:w="29" w:type="dxa"/>
              <w:left w:w="115" w:type="dxa"/>
              <w:bottom w:w="29" w:type="dxa"/>
              <w:right w:w="115" w:type="dxa"/>
            </w:tcMar>
            <w:vAlign w:val="center"/>
            <w:hideMark/>
          </w:tcPr>
          <w:p w14:paraId="1277343B" w14:textId="77777777" w:rsidR="00CD3F5D" w:rsidRPr="00875537" w:rsidRDefault="00CD3F5D" w:rsidP="00B63DD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Overall height = 60 feet, excluding lightning rod</w:t>
            </w:r>
            <w:r w:rsidR="00A67DE4">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21B6BE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107B77D" w14:textId="77777777" w:rsidR="00CD3F5D" w:rsidRPr="00875537" w:rsidRDefault="00CD3F5D" w:rsidP="00BE68CA">
            <w:pPr>
              <w:spacing w:after="0" w:line="240" w:lineRule="auto"/>
              <w:rPr>
                <w:rFonts w:asciiTheme="minorHAnsi" w:hAnsiTheme="minorHAnsi" w:cstheme="minorHAnsi"/>
              </w:rPr>
            </w:pPr>
          </w:p>
        </w:tc>
      </w:tr>
      <w:tr w:rsidR="00CD3F5D" w:rsidRPr="00875537" w14:paraId="7B596EE0" w14:textId="77777777" w:rsidTr="00890883">
        <w:tc>
          <w:tcPr>
            <w:tcW w:w="1054" w:type="dxa"/>
            <w:tcMar>
              <w:top w:w="29" w:type="dxa"/>
              <w:left w:w="108" w:type="dxa"/>
              <w:bottom w:w="29" w:type="dxa"/>
              <w:right w:w="108" w:type="dxa"/>
            </w:tcMar>
          </w:tcPr>
          <w:p w14:paraId="217AFD0C" w14:textId="77777777" w:rsidR="00CD3F5D" w:rsidRPr="00875537" w:rsidRDefault="00CD3F5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hideMark/>
          </w:tcPr>
          <w:p w14:paraId="064A6B76" w14:textId="77777777" w:rsidR="00CD3F5D" w:rsidRPr="00875537" w:rsidRDefault="00CD3F5D" w:rsidP="001B5874">
            <w:pPr>
              <w:pStyle w:val="Normal2"/>
              <w:spacing w:before="0" w:after="0"/>
              <w:ind w:left="0"/>
              <w:rPr>
                <w:rFonts w:asciiTheme="minorHAnsi" w:hAnsiTheme="minorHAnsi" w:cstheme="minorHAnsi"/>
                <w:sz w:val="22"/>
                <w:szCs w:val="22"/>
              </w:rPr>
            </w:pPr>
            <w:r w:rsidRPr="00875537">
              <w:rPr>
                <w:rFonts w:asciiTheme="minorHAnsi" w:hAnsiTheme="minorHAnsi" w:cstheme="minorHAnsi"/>
                <w:sz w:val="22"/>
                <w:szCs w:val="22"/>
              </w:rPr>
              <w:t>Conform to “</w:t>
            </w:r>
            <w:r w:rsidRPr="00875537">
              <w:rPr>
                <w:rFonts w:asciiTheme="minorHAnsi" w:hAnsiTheme="minorHAnsi" w:cstheme="minorHAnsi"/>
                <w:b/>
                <w:sz w:val="22"/>
                <w:szCs w:val="22"/>
              </w:rPr>
              <w:t>Overall Specification</w:t>
            </w:r>
            <w:r w:rsidRPr="00875537">
              <w:rPr>
                <w:rFonts w:asciiTheme="minorHAnsi" w:hAnsiTheme="minorHAnsi" w:cstheme="minorHAnsi"/>
                <w:sz w:val="22"/>
                <w:szCs w:val="22"/>
              </w:rPr>
              <w:t>” requirements.</w:t>
            </w:r>
          </w:p>
        </w:tc>
        <w:tc>
          <w:tcPr>
            <w:tcW w:w="1530" w:type="dxa"/>
            <w:shd w:val="clear" w:color="auto" w:fill="auto"/>
            <w:tcMar>
              <w:top w:w="29" w:type="dxa"/>
              <w:left w:w="108" w:type="dxa"/>
              <w:bottom w:w="29" w:type="dxa"/>
              <w:right w:w="108" w:type="dxa"/>
            </w:tcMar>
          </w:tcPr>
          <w:p w14:paraId="700946E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EF15512" w14:textId="77777777" w:rsidR="00CD3F5D" w:rsidRPr="00875537" w:rsidRDefault="00CD3F5D" w:rsidP="00BE68CA">
            <w:pPr>
              <w:spacing w:after="0" w:line="240" w:lineRule="auto"/>
              <w:rPr>
                <w:rFonts w:asciiTheme="minorHAnsi" w:hAnsiTheme="minorHAnsi" w:cstheme="minorHAnsi"/>
              </w:rPr>
            </w:pPr>
          </w:p>
        </w:tc>
      </w:tr>
      <w:tr w:rsidR="002F29DD" w:rsidRPr="00875537" w14:paraId="62FD4E57" w14:textId="77777777" w:rsidTr="00890883">
        <w:tc>
          <w:tcPr>
            <w:tcW w:w="1054" w:type="dxa"/>
            <w:tcMar>
              <w:top w:w="29" w:type="dxa"/>
              <w:left w:w="108" w:type="dxa"/>
              <w:bottom w:w="29" w:type="dxa"/>
              <w:right w:w="108" w:type="dxa"/>
            </w:tcMar>
          </w:tcPr>
          <w:p w14:paraId="30FF7153"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52AB50FF" w14:textId="77777777" w:rsidR="002F29DD" w:rsidRPr="002F29DD" w:rsidRDefault="002F29DD" w:rsidP="002F29DD">
            <w:pPr>
              <w:pStyle w:val="Normal2"/>
              <w:spacing w:before="0" w:after="0"/>
              <w:ind w:left="0"/>
              <w:rPr>
                <w:rFonts w:asciiTheme="minorHAnsi" w:hAnsiTheme="minorHAnsi" w:cstheme="minorHAnsi"/>
                <w:sz w:val="22"/>
                <w:szCs w:val="22"/>
              </w:rPr>
            </w:pPr>
            <w:r w:rsidRPr="002F29DD">
              <w:rPr>
                <w:rFonts w:asciiTheme="minorHAnsi" w:hAnsiTheme="minorHAnsi" w:cstheme="minorHAnsi"/>
                <w:sz w:val="22"/>
                <w:szCs w:val="22"/>
              </w:rPr>
              <w:t>Climb-Safety per “</w:t>
            </w:r>
            <w:r w:rsidRPr="002F29DD">
              <w:rPr>
                <w:rFonts w:asciiTheme="minorHAnsi" w:hAnsiTheme="minorHAnsi" w:cstheme="minorHAnsi"/>
                <w:b/>
                <w:sz w:val="22"/>
                <w:szCs w:val="22"/>
              </w:rPr>
              <w:t>Overall Specifications</w:t>
            </w:r>
            <w:r w:rsidRPr="002F29DD">
              <w:rPr>
                <w:rFonts w:asciiTheme="minorHAnsi" w:hAnsiTheme="minorHAnsi" w:cstheme="minorHAnsi"/>
                <w:sz w:val="22"/>
                <w:szCs w:val="22"/>
              </w:rPr>
              <w:t>”</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14F2A4B"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2516490D" w14:textId="77777777" w:rsidR="002F29DD" w:rsidRPr="00875537" w:rsidRDefault="002F29DD" w:rsidP="002F29DD">
            <w:pPr>
              <w:spacing w:after="0" w:line="240" w:lineRule="auto"/>
              <w:rPr>
                <w:rFonts w:asciiTheme="minorHAnsi" w:hAnsiTheme="minorHAnsi" w:cstheme="minorHAnsi"/>
              </w:rPr>
            </w:pPr>
          </w:p>
        </w:tc>
      </w:tr>
      <w:tr w:rsidR="002F29DD" w:rsidRPr="00875537" w14:paraId="6078FA57" w14:textId="77777777" w:rsidTr="00890883">
        <w:tc>
          <w:tcPr>
            <w:tcW w:w="1054" w:type="dxa"/>
            <w:tcMar>
              <w:top w:w="29" w:type="dxa"/>
              <w:left w:w="108" w:type="dxa"/>
              <w:bottom w:w="29" w:type="dxa"/>
              <w:right w:w="108" w:type="dxa"/>
            </w:tcMar>
          </w:tcPr>
          <w:p w14:paraId="2AB3388C"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388D1DA3" w14:textId="77777777" w:rsidR="002F29DD" w:rsidRPr="002F29DD" w:rsidRDefault="002F29DD" w:rsidP="002F29DD">
            <w:pPr>
              <w:pStyle w:val="Normal2"/>
              <w:spacing w:before="0" w:after="0"/>
              <w:ind w:left="0"/>
              <w:rPr>
                <w:rFonts w:asciiTheme="minorHAnsi" w:hAnsiTheme="minorHAnsi" w:cstheme="minorHAnsi"/>
                <w:sz w:val="22"/>
                <w:szCs w:val="22"/>
              </w:rPr>
            </w:pPr>
            <w:r w:rsidRPr="002F29DD">
              <w:rPr>
                <w:rFonts w:asciiTheme="minorHAnsi" w:hAnsiTheme="minorHAnsi" w:cstheme="minorHAnsi"/>
                <w:sz w:val="22"/>
                <w:szCs w:val="22"/>
              </w:rPr>
              <w:t>Foundation design per “</w:t>
            </w:r>
            <w:r w:rsidRPr="002F29DD">
              <w:rPr>
                <w:rFonts w:asciiTheme="minorHAnsi" w:hAnsiTheme="minorHAnsi" w:cstheme="minorHAnsi"/>
                <w:b/>
                <w:sz w:val="22"/>
                <w:szCs w:val="22"/>
              </w:rPr>
              <w:t>Overall Specification</w:t>
            </w:r>
            <w:r w:rsidRPr="002F29DD">
              <w:rPr>
                <w:rFonts w:asciiTheme="minorHAnsi" w:hAnsiTheme="minorHAnsi" w:cstheme="minorHAnsi"/>
                <w:sz w:val="22"/>
                <w:szCs w:val="22"/>
              </w:rPr>
              <w:t>” and identified site conditions.</w:t>
            </w:r>
          </w:p>
        </w:tc>
        <w:tc>
          <w:tcPr>
            <w:tcW w:w="1530" w:type="dxa"/>
            <w:shd w:val="clear" w:color="auto" w:fill="auto"/>
            <w:tcMar>
              <w:top w:w="29" w:type="dxa"/>
              <w:left w:w="108" w:type="dxa"/>
              <w:bottom w:w="29" w:type="dxa"/>
              <w:right w:w="108" w:type="dxa"/>
            </w:tcMar>
          </w:tcPr>
          <w:p w14:paraId="18B6DAB2"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39F0A865" w14:textId="77777777" w:rsidR="002F29DD" w:rsidRPr="00875537" w:rsidRDefault="002F29DD" w:rsidP="002F29DD">
            <w:pPr>
              <w:spacing w:after="0" w:line="240" w:lineRule="auto"/>
              <w:rPr>
                <w:rFonts w:asciiTheme="minorHAnsi" w:hAnsiTheme="minorHAnsi" w:cstheme="minorHAnsi"/>
              </w:rPr>
            </w:pPr>
          </w:p>
        </w:tc>
      </w:tr>
      <w:tr w:rsidR="002F29DD" w:rsidRPr="00875537" w14:paraId="32D57BA3" w14:textId="77777777" w:rsidTr="00890883">
        <w:tc>
          <w:tcPr>
            <w:tcW w:w="1054" w:type="dxa"/>
            <w:tcMar>
              <w:top w:w="29" w:type="dxa"/>
              <w:left w:w="108" w:type="dxa"/>
              <w:bottom w:w="29" w:type="dxa"/>
              <w:right w:w="108" w:type="dxa"/>
            </w:tcMar>
          </w:tcPr>
          <w:p w14:paraId="1C28B8AB"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61414286" w14:textId="77777777" w:rsidR="002F29DD" w:rsidRPr="002F29DD" w:rsidRDefault="002F29DD" w:rsidP="002F29DD">
            <w:pPr>
              <w:pStyle w:val="Normal2"/>
              <w:spacing w:before="0" w:after="0"/>
              <w:ind w:left="0"/>
              <w:rPr>
                <w:rFonts w:asciiTheme="minorHAnsi" w:hAnsiTheme="minorHAnsi" w:cstheme="minorHAnsi"/>
                <w:sz w:val="22"/>
                <w:szCs w:val="22"/>
              </w:rPr>
            </w:pPr>
            <w:r w:rsidRPr="002F29DD">
              <w:rPr>
                <w:rFonts w:asciiTheme="minorHAnsi" w:hAnsiTheme="minorHAnsi" w:cstheme="minorHAnsi"/>
                <w:sz w:val="22"/>
                <w:szCs w:val="22"/>
              </w:rPr>
              <w:t>PE stamped plans per “</w:t>
            </w:r>
            <w:r w:rsidRPr="002F29DD">
              <w:rPr>
                <w:rFonts w:asciiTheme="minorHAnsi" w:hAnsiTheme="minorHAnsi" w:cstheme="minorHAnsi"/>
                <w:b/>
                <w:sz w:val="22"/>
                <w:szCs w:val="22"/>
              </w:rPr>
              <w:t>Overall Specifications</w:t>
            </w:r>
            <w:r w:rsidRPr="002F29DD">
              <w:rPr>
                <w:rFonts w:asciiTheme="minorHAnsi" w:hAnsiTheme="minorHAnsi" w:cstheme="minorHAnsi"/>
                <w:sz w:val="22"/>
                <w:szCs w:val="22"/>
              </w:rPr>
              <w:t>”</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FA1F6AF"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23814F8C" w14:textId="77777777" w:rsidR="002F29DD" w:rsidRPr="00875537" w:rsidRDefault="002F29DD" w:rsidP="002F29DD">
            <w:pPr>
              <w:spacing w:after="0" w:line="240" w:lineRule="auto"/>
              <w:rPr>
                <w:rFonts w:asciiTheme="minorHAnsi" w:hAnsiTheme="minorHAnsi" w:cstheme="minorHAnsi"/>
              </w:rPr>
            </w:pPr>
          </w:p>
        </w:tc>
      </w:tr>
      <w:tr w:rsidR="002F29DD" w:rsidRPr="00875537" w14:paraId="4FE74973" w14:textId="77777777" w:rsidTr="00FE429C">
        <w:tc>
          <w:tcPr>
            <w:tcW w:w="1054" w:type="dxa"/>
            <w:tcMar>
              <w:top w:w="29" w:type="dxa"/>
              <w:left w:w="108" w:type="dxa"/>
              <w:bottom w:w="29" w:type="dxa"/>
              <w:right w:w="108" w:type="dxa"/>
            </w:tcMar>
          </w:tcPr>
          <w:p w14:paraId="42F4E485"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4"/>
            <w:tcMar>
              <w:top w:w="29" w:type="dxa"/>
              <w:left w:w="115" w:type="dxa"/>
              <w:bottom w:w="29" w:type="dxa"/>
              <w:right w:w="115" w:type="dxa"/>
            </w:tcMar>
            <w:hideMark/>
          </w:tcPr>
          <w:p w14:paraId="47EFA705"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b/>
                <w:smallCaps/>
              </w:rPr>
              <w:t>Light Duty Definition</w:t>
            </w:r>
          </w:p>
        </w:tc>
      </w:tr>
      <w:tr w:rsidR="002F29DD" w:rsidRPr="00875537" w14:paraId="06E90871" w14:textId="77777777" w:rsidTr="00890883">
        <w:tc>
          <w:tcPr>
            <w:tcW w:w="1054" w:type="dxa"/>
            <w:tcMar>
              <w:top w:w="29" w:type="dxa"/>
              <w:left w:w="108" w:type="dxa"/>
              <w:bottom w:w="29" w:type="dxa"/>
              <w:right w:w="108" w:type="dxa"/>
            </w:tcMar>
          </w:tcPr>
          <w:p w14:paraId="76F9AA6C"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.1.</w:t>
            </w:r>
          </w:p>
        </w:tc>
        <w:tc>
          <w:tcPr>
            <w:tcW w:w="6210" w:type="dxa"/>
            <w:gridSpan w:val="2"/>
            <w:tcMar>
              <w:top w:w="29" w:type="dxa"/>
              <w:left w:w="115" w:type="dxa"/>
              <w:bottom w:w="29" w:type="dxa"/>
              <w:right w:w="115" w:type="dxa"/>
            </w:tcMar>
            <w:hideMark/>
          </w:tcPr>
          <w:p w14:paraId="630BF5C8"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Decreased height and loading requirements</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CE0DFEF"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39FBAB57" w14:textId="77777777" w:rsidR="002F29DD" w:rsidRPr="00875537" w:rsidRDefault="002F29DD" w:rsidP="002F29DD">
            <w:pPr>
              <w:spacing w:after="0" w:line="240" w:lineRule="auto"/>
              <w:rPr>
                <w:rFonts w:asciiTheme="minorHAnsi" w:hAnsiTheme="minorHAnsi" w:cstheme="minorHAnsi"/>
              </w:rPr>
            </w:pPr>
          </w:p>
        </w:tc>
      </w:tr>
      <w:tr w:rsidR="002F29DD" w:rsidRPr="00875537" w14:paraId="1C4FD910" w14:textId="77777777" w:rsidTr="00890883">
        <w:tc>
          <w:tcPr>
            <w:tcW w:w="1054" w:type="dxa"/>
            <w:tcMar>
              <w:top w:w="29" w:type="dxa"/>
              <w:left w:w="108" w:type="dxa"/>
              <w:bottom w:w="29" w:type="dxa"/>
              <w:right w:w="108" w:type="dxa"/>
            </w:tcMar>
          </w:tcPr>
          <w:p w14:paraId="34F596BE"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.2.</w:t>
            </w:r>
          </w:p>
        </w:tc>
        <w:tc>
          <w:tcPr>
            <w:tcW w:w="6210" w:type="dxa"/>
            <w:gridSpan w:val="2"/>
            <w:tcMar>
              <w:top w:w="29" w:type="dxa"/>
              <w:left w:w="115" w:type="dxa"/>
              <w:bottom w:w="29" w:type="dxa"/>
              <w:right w:w="115" w:type="dxa"/>
            </w:tcMar>
            <w:hideMark/>
          </w:tcPr>
          <w:p w14:paraId="4CA4B9A2"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Component transport in units of 10-feet or less</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672680C"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4E0E794A" w14:textId="77777777" w:rsidR="002F29DD" w:rsidRPr="00875537" w:rsidRDefault="002F29DD" w:rsidP="002F29DD">
            <w:pPr>
              <w:spacing w:after="0" w:line="240" w:lineRule="auto"/>
              <w:rPr>
                <w:rFonts w:asciiTheme="minorHAnsi" w:hAnsiTheme="minorHAnsi" w:cstheme="minorHAnsi"/>
              </w:rPr>
            </w:pPr>
          </w:p>
        </w:tc>
      </w:tr>
      <w:tr w:rsidR="002F29DD" w:rsidRPr="00875537" w14:paraId="11435217" w14:textId="77777777" w:rsidTr="00890883">
        <w:tc>
          <w:tcPr>
            <w:tcW w:w="1054" w:type="dxa"/>
            <w:tcMar>
              <w:top w:w="29" w:type="dxa"/>
              <w:left w:w="108" w:type="dxa"/>
              <w:bottom w:w="29" w:type="dxa"/>
              <w:right w:w="108" w:type="dxa"/>
            </w:tcMar>
          </w:tcPr>
          <w:p w14:paraId="3E46F1BC"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lastRenderedPageBreak/>
              <w:t>6</w:t>
            </w:r>
            <w:r w:rsidR="002F29DD" w:rsidRPr="00875537">
              <w:rPr>
                <w:rFonts w:asciiTheme="minorHAnsi" w:eastAsia="Calibri" w:hAnsiTheme="minorHAnsi" w:cstheme="minorHAnsi"/>
                <w:sz w:val="22"/>
                <w:szCs w:val="22"/>
              </w:rPr>
              <w:t>.3.</w:t>
            </w:r>
          </w:p>
        </w:tc>
        <w:tc>
          <w:tcPr>
            <w:tcW w:w="6210" w:type="dxa"/>
            <w:gridSpan w:val="2"/>
            <w:tcMar>
              <w:top w:w="29" w:type="dxa"/>
              <w:left w:w="115" w:type="dxa"/>
              <w:bottom w:w="29" w:type="dxa"/>
              <w:right w:w="115" w:type="dxa"/>
            </w:tcMar>
            <w:hideMark/>
          </w:tcPr>
          <w:p w14:paraId="42B4989B"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Erection can be accomplished without the use of heavy equipment</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54F4DF3"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6E6E1C5F" w14:textId="77777777" w:rsidR="002F29DD" w:rsidRPr="00875537" w:rsidRDefault="002F29DD" w:rsidP="002F29DD">
            <w:pPr>
              <w:spacing w:after="0" w:line="240" w:lineRule="auto"/>
              <w:rPr>
                <w:rFonts w:asciiTheme="minorHAnsi" w:hAnsiTheme="minorHAnsi" w:cstheme="minorHAnsi"/>
              </w:rPr>
            </w:pPr>
          </w:p>
        </w:tc>
      </w:tr>
      <w:tr w:rsidR="002F29DD" w:rsidRPr="00875537" w14:paraId="43620BD4" w14:textId="77777777" w:rsidTr="00FE429C">
        <w:tc>
          <w:tcPr>
            <w:tcW w:w="1054" w:type="dxa"/>
            <w:tcMar>
              <w:top w:w="29" w:type="dxa"/>
              <w:left w:w="108" w:type="dxa"/>
              <w:bottom w:w="29" w:type="dxa"/>
              <w:right w:w="108" w:type="dxa"/>
            </w:tcMar>
          </w:tcPr>
          <w:p w14:paraId="5EB0ED48"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4"/>
            <w:tcMar>
              <w:top w:w="29" w:type="dxa"/>
              <w:left w:w="115" w:type="dxa"/>
              <w:bottom w:w="29" w:type="dxa"/>
              <w:right w:w="115" w:type="dxa"/>
            </w:tcMar>
            <w:hideMark/>
          </w:tcPr>
          <w:p w14:paraId="448BD473"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2F29DD" w:rsidRPr="00875537" w14:paraId="47E19D91" w14:textId="77777777" w:rsidTr="00890883">
        <w:tc>
          <w:tcPr>
            <w:tcW w:w="1054" w:type="dxa"/>
            <w:tcMar>
              <w:top w:w="29" w:type="dxa"/>
              <w:left w:w="108" w:type="dxa"/>
              <w:bottom w:w="29" w:type="dxa"/>
              <w:right w:w="108" w:type="dxa"/>
            </w:tcMar>
          </w:tcPr>
          <w:p w14:paraId="236CABDE"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.1.</w:t>
            </w:r>
          </w:p>
        </w:tc>
        <w:tc>
          <w:tcPr>
            <w:tcW w:w="6210" w:type="dxa"/>
            <w:gridSpan w:val="2"/>
            <w:tcMar>
              <w:top w:w="29" w:type="dxa"/>
              <w:left w:w="115" w:type="dxa"/>
              <w:bottom w:w="29" w:type="dxa"/>
              <w:right w:w="115" w:type="dxa"/>
            </w:tcMar>
            <w:hideMark/>
          </w:tcPr>
          <w:p w14:paraId="1B0A340D"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Location = Oregon, east side of Willamette Valley, Cascade foothills Wind and Ice 104 mph + 0” ice &amp; 30 mph + 2” ice</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17B8660"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2ADEFECC" w14:textId="77777777" w:rsidR="002F29DD" w:rsidRPr="00875537" w:rsidRDefault="002F29DD" w:rsidP="002F29DD">
            <w:pPr>
              <w:spacing w:after="0" w:line="240" w:lineRule="auto"/>
              <w:rPr>
                <w:rFonts w:asciiTheme="minorHAnsi" w:hAnsiTheme="minorHAnsi" w:cstheme="minorHAnsi"/>
              </w:rPr>
            </w:pPr>
          </w:p>
        </w:tc>
      </w:tr>
      <w:tr w:rsidR="002F29DD" w:rsidRPr="00875537" w14:paraId="62A5AEF6" w14:textId="77777777" w:rsidTr="00890883">
        <w:tc>
          <w:tcPr>
            <w:tcW w:w="1054" w:type="dxa"/>
            <w:tcMar>
              <w:top w:w="29" w:type="dxa"/>
              <w:left w:w="108" w:type="dxa"/>
              <w:bottom w:w="29" w:type="dxa"/>
              <w:right w:w="108" w:type="dxa"/>
            </w:tcMar>
          </w:tcPr>
          <w:p w14:paraId="3566AC20"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.2.</w:t>
            </w:r>
          </w:p>
        </w:tc>
        <w:tc>
          <w:tcPr>
            <w:tcW w:w="6210" w:type="dxa"/>
            <w:gridSpan w:val="2"/>
            <w:tcMar>
              <w:top w:w="29" w:type="dxa"/>
              <w:left w:w="115" w:type="dxa"/>
              <w:bottom w:w="29" w:type="dxa"/>
              <w:right w:w="115" w:type="dxa"/>
            </w:tcMar>
            <w:hideMark/>
          </w:tcPr>
          <w:p w14:paraId="3EE62968"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Topographical Category 3, located at the top of a hill </w:t>
            </w:r>
          </w:p>
          <w:p w14:paraId="1ECF5632" w14:textId="77777777" w:rsidR="002F29DD" w:rsidRPr="00875537" w:rsidRDefault="002F29DD" w:rsidP="002F29DD">
            <w:pPr>
              <w:pStyle w:val="Normal2"/>
              <w:spacing w:before="0" w:after="0"/>
              <w:textAlignment w:val="auto"/>
              <w:rPr>
                <w:rFonts w:asciiTheme="minorHAnsi" w:hAnsiTheme="minorHAnsi" w:cstheme="minorHAnsi"/>
                <w:sz w:val="22"/>
                <w:szCs w:val="22"/>
              </w:rPr>
            </w:pPr>
            <w:r w:rsidRPr="00875537">
              <w:rPr>
                <w:rFonts w:asciiTheme="minorHAnsi" w:hAnsiTheme="minorHAnsi" w:cstheme="minorHAnsi"/>
                <w:sz w:val="22"/>
                <w:szCs w:val="22"/>
              </w:rPr>
              <w:t>Crest Height 2,063</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32A86B9"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617F106A" w14:textId="77777777" w:rsidR="002F29DD" w:rsidRPr="00875537" w:rsidRDefault="002F29DD" w:rsidP="002F29DD">
            <w:pPr>
              <w:spacing w:after="0" w:line="240" w:lineRule="auto"/>
              <w:rPr>
                <w:rFonts w:asciiTheme="minorHAnsi" w:hAnsiTheme="minorHAnsi" w:cstheme="minorHAnsi"/>
              </w:rPr>
            </w:pPr>
          </w:p>
        </w:tc>
      </w:tr>
      <w:tr w:rsidR="002F29DD" w:rsidRPr="00875537" w14:paraId="69C0BDEA" w14:textId="77777777" w:rsidTr="00890883">
        <w:tc>
          <w:tcPr>
            <w:tcW w:w="1054" w:type="dxa"/>
            <w:tcMar>
              <w:top w:w="29" w:type="dxa"/>
              <w:left w:w="108" w:type="dxa"/>
              <w:bottom w:w="29" w:type="dxa"/>
              <w:right w:w="108" w:type="dxa"/>
            </w:tcMar>
          </w:tcPr>
          <w:p w14:paraId="09360842"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.3.</w:t>
            </w:r>
          </w:p>
        </w:tc>
        <w:tc>
          <w:tcPr>
            <w:tcW w:w="6210" w:type="dxa"/>
            <w:gridSpan w:val="2"/>
            <w:tcMar>
              <w:top w:w="29" w:type="dxa"/>
              <w:left w:w="115" w:type="dxa"/>
              <w:bottom w:w="29" w:type="dxa"/>
              <w:right w:w="115" w:type="dxa"/>
            </w:tcMar>
            <w:hideMark/>
          </w:tcPr>
          <w:p w14:paraId="78E78D3C"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Exposure Classification C, open terrain without forest or significant structures.</w:t>
            </w:r>
          </w:p>
        </w:tc>
        <w:tc>
          <w:tcPr>
            <w:tcW w:w="1530" w:type="dxa"/>
            <w:shd w:val="clear" w:color="auto" w:fill="auto"/>
            <w:tcMar>
              <w:top w:w="29" w:type="dxa"/>
              <w:left w:w="108" w:type="dxa"/>
              <w:bottom w:w="29" w:type="dxa"/>
              <w:right w:w="108" w:type="dxa"/>
            </w:tcMar>
          </w:tcPr>
          <w:p w14:paraId="66223F04"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4AD85EFC" w14:textId="77777777" w:rsidR="002F29DD" w:rsidRPr="00875537" w:rsidRDefault="002F29DD" w:rsidP="002F29DD">
            <w:pPr>
              <w:spacing w:after="0" w:line="240" w:lineRule="auto"/>
              <w:rPr>
                <w:rFonts w:asciiTheme="minorHAnsi" w:hAnsiTheme="minorHAnsi" w:cstheme="minorHAnsi"/>
              </w:rPr>
            </w:pPr>
          </w:p>
        </w:tc>
      </w:tr>
      <w:tr w:rsidR="002F29DD" w:rsidRPr="00875537" w14:paraId="1F71575C" w14:textId="77777777" w:rsidTr="00890883">
        <w:tc>
          <w:tcPr>
            <w:tcW w:w="1054" w:type="dxa"/>
            <w:tcMar>
              <w:top w:w="29" w:type="dxa"/>
              <w:left w:w="108" w:type="dxa"/>
              <w:bottom w:w="29" w:type="dxa"/>
              <w:right w:w="108" w:type="dxa"/>
            </w:tcMar>
          </w:tcPr>
          <w:p w14:paraId="2242A814"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.4.</w:t>
            </w:r>
          </w:p>
        </w:tc>
        <w:tc>
          <w:tcPr>
            <w:tcW w:w="6210" w:type="dxa"/>
            <w:gridSpan w:val="2"/>
            <w:tcMar>
              <w:top w:w="29" w:type="dxa"/>
              <w:left w:w="115" w:type="dxa"/>
              <w:bottom w:w="29" w:type="dxa"/>
              <w:right w:w="115" w:type="dxa"/>
            </w:tcMar>
            <w:hideMark/>
          </w:tcPr>
          <w:p w14:paraId="7236DA95"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Geotechnical = TIA 222 - Rev H “Presumptive Soil”</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D6C85BB"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07533DAA" w14:textId="77777777" w:rsidR="002F29DD" w:rsidRPr="00875537" w:rsidRDefault="002F29DD" w:rsidP="002F29DD">
            <w:pPr>
              <w:spacing w:after="0" w:line="240" w:lineRule="auto"/>
              <w:rPr>
                <w:rFonts w:asciiTheme="minorHAnsi" w:hAnsiTheme="minorHAnsi" w:cstheme="minorHAnsi"/>
              </w:rPr>
            </w:pPr>
          </w:p>
        </w:tc>
      </w:tr>
      <w:tr w:rsidR="002F29DD" w:rsidRPr="00875537" w14:paraId="4B62C626" w14:textId="77777777" w:rsidTr="00890883">
        <w:tc>
          <w:tcPr>
            <w:tcW w:w="1054" w:type="dxa"/>
            <w:tcMar>
              <w:top w:w="29" w:type="dxa"/>
              <w:left w:w="108" w:type="dxa"/>
              <w:bottom w:w="29" w:type="dxa"/>
              <w:right w:w="108" w:type="dxa"/>
            </w:tcMar>
          </w:tcPr>
          <w:p w14:paraId="5A312B87"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.5.</w:t>
            </w:r>
          </w:p>
        </w:tc>
        <w:tc>
          <w:tcPr>
            <w:tcW w:w="6210" w:type="dxa"/>
            <w:gridSpan w:val="2"/>
            <w:tcMar>
              <w:top w:w="29" w:type="dxa"/>
              <w:left w:w="115" w:type="dxa"/>
              <w:bottom w:w="29" w:type="dxa"/>
              <w:right w:w="115" w:type="dxa"/>
            </w:tcMar>
            <w:hideMark/>
          </w:tcPr>
          <w:p w14:paraId="2B5FC258"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Site Access = gravel road</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3AF7DD1"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4E7A7837" w14:textId="77777777" w:rsidR="002F29DD" w:rsidRPr="00875537" w:rsidRDefault="002F29DD" w:rsidP="002F29DD">
            <w:pPr>
              <w:spacing w:after="0" w:line="240" w:lineRule="auto"/>
              <w:rPr>
                <w:rFonts w:asciiTheme="minorHAnsi" w:hAnsiTheme="minorHAnsi" w:cstheme="minorHAnsi"/>
              </w:rPr>
            </w:pPr>
          </w:p>
        </w:tc>
      </w:tr>
      <w:tr w:rsidR="002F29DD" w:rsidRPr="00875537" w14:paraId="3A9CD48A" w14:textId="77777777" w:rsidTr="00890883">
        <w:tc>
          <w:tcPr>
            <w:tcW w:w="1054" w:type="dxa"/>
            <w:tcMar>
              <w:top w:w="29" w:type="dxa"/>
              <w:left w:w="108" w:type="dxa"/>
              <w:bottom w:w="29" w:type="dxa"/>
              <w:right w:w="108" w:type="dxa"/>
            </w:tcMar>
          </w:tcPr>
          <w:p w14:paraId="2758766C"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.6.</w:t>
            </w:r>
          </w:p>
        </w:tc>
        <w:tc>
          <w:tcPr>
            <w:tcW w:w="6210" w:type="dxa"/>
            <w:gridSpan w:val="2"/>
            <w:tcMar>
              <w:top w:w="29" w:type="dxa"/>
              <w:left w:w="115" w:type="dxa"/>
              <w:bottom w:w="29" w:type="dxa"/>
              <w:right w:w="115" w:type="dxa"/>
            </w:tcMar>
            <w:hideMark/>
          </w:tcPr>
          <w:p w14:paraId="07C3E62E"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FAA Clearance = lighting not required</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1621721" w14:textId="77777777" w:rsidR="002F29DD" w:rsidRPr="00875537" w:rsidRDefault="002F29D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2B1E0B1B" w14:textId="77777777" w:rsidR="002F29DD" w:rsidRPr="00875537" w:rsidRDefault="002F29DD" w:rsidP="002F29DD">
            <w:pPr>
              <w:pStyle w:val="Normal2"/>
              <w:spacing w:before="0" w:after="0"/>
              <w:ind w:left="0"/>
              <w:rPr>
                <w:rFonts w:asciiTheme="minorHAnsi" w:hAnsiTheme="minorHAnsi" w:cstheme="minorHAnsi"/>
                <w:sz w:val="22"/>
                <w:szCs w:val="22"/>
              </w:rPr>
            </w:pPr>
          </w:p>
        </w:tc>
      </w:tr>
      <w:tr w:rsidR="002F29DD" w:rsidRPr="00875537" w14:paraId="635B2796" w14:textId="77777777" w:rsidTr="00890883">
        <w:tc>
          <w:tcPr>
            <w:tcW w:w="1054" w:type="dxa"/>
            <w:tcMar>
              <w:top w:w="29" w:type="dxa"/>
              <w:left w:w="108" w:type="dxa"/>
              <w:bottom w:w="29" w:type="dxa"/>
              <w:right w:w="108" w:type="dxa"/>
            </w:tcMar>
          </w:tcPr>
          <w:p w14:paraId="2D928D49"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hideMark/>
          </w:tcPr>
          <w:p w14:paraId="6A42EEE7" w14:textId="77777777" w:rsidR="002F29DD" w:rsidRPr="00875537" w:rsidRDefault="002F29DD" w:rsidP="002F29DD">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Height &amp; Load Information  </w:t>
            </w:r>
          </w:p>
          <w:p w14:paraId="24D3F567" w14:textId="77777777" w:rsidR="002F29DD" w:rsidRPr="00875537" w:rsidRDefault="002F29D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includes future capacity</w:t>
            </w:r>
          </w:p>
          <w:p w14:paraId="727A2FF4" w14:textId="77777777" w:rsidR="002F29DD" w:rsidRPr="00875537" w:rsidRDefault="002F29D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refer to antenna details (refer to antenna details in section 6)</w:t>
            </w:r>
          </w:p>
        </w:tc>
        <w:tc>
          <w:tcPr>
            <w:tcW w:w="1530" w:type="dxa"/>
            <w:shd w:val="clear" w:color="auto" w:fill="auto"/>
            <w:tcMar>
              <w:top w:w="29" w:type="dxa"/>
              <w:left w:w="108" w:type="dxa"/>
              <w:bottom w:w="29" w:type="dxa"/>
              <w:right w:w="108" w:type="dxa"/>
            </w:tcMar>
          </w:tcPr>
          <w:p w14:paraId="548EA50A" w14:textId="77777777" w:rsidR="002F29DD" w:rsidRPr="00875537" w:rsidRDefault="002F29D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7F5E6525" w14:textId="77777777" w:rsidR="002F29DD" w:rsidRPr="00875537" w:rsidRDefault="002F29DD" w:rsidP="002F29DD">
            <w:pPr>
              <w:pStyle w:val="Normal2"/>
              <w:spacing w:before="0" w:after="0"/>
              <w:ind w:left="0"/>
              <w:rPr>
                <w:rFonts w:asciiTheme="minorHAnsi" w:hAnsiTheme="minorHAnsi" w:cstheme="minorHAnsi"/>
                <w:sz w:val="22"/>
                <w:szCs w:val="22"/>
              </w:rPr>
            </w:pPr>
          </w:p>
        </w:tc>
      </w:tr>
      <w:tr w:rsidR="002F29DD" w:rsidRPr="00875537" w14:paraId="0B8483CA" w14:textId="77777777" w:rsidTr="00890883">
        <w:tc>
          <w:tcPr>
            <w:tcW w:w="1054" w:type="dxa"/>
            <w:tcMar>
              <w:top w:w="29" w:type="dxa"/>
              <w:left w:w="108" w:type="dxa"/>
              <w:bottom w:w="29" w:type="dxa"/>
              <w:right w:w="108" w:type="dxa"/>
            </w:tcMar>
          </w:tcPr>
          <w:p w14:paraId="3B0A9C1B"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.1.</w:t>
            </w:r>
          </w:p>
        </w:tc>
        <w:tc>
          <w:tcPr>
            <w:tcW w:w="6210" w:type="dxa"/>
            <w:gridSpan w:val="2"/>
            <w:tcMar>
              <w:top w:w="29" w:type="dxa"/>
              <w:left w:w="115" w:type="dxa"/>
              <w:bottom w:w="29" w:type="dxa"/>
              <w:right w:w="115" w:type="dxa"/>
            </w:tcMar>
            <w:vAlign w:val="center"/>
            <w:hideMark/>
          </w:tcPr>
          <w:p w14:paraId="21137FE4"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Enclosed Yagi antenna, with mounts – orientation = 100° (per 6.3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41E1DA1"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12636E20" w14:textId="77777777" w:rsidR="002F29DD" w:rsidRPr="00875537" w:rsidRDefault="002F29DD" w:rsidP="002F29DD">
            <w:pPr>
              <w:spacing w:after="0" w:line="240" w:lineRule="auto"/>
              <w:rPr>
                <w:rFonts w:asciiTheme="minorHAnsi" w:hAnsiTheme="minorHAnsi" w:cstheme="minorHAnsi"/>
              </w:rPr>
            </w:pPr>
          </w:p>
        </w:tc>
      </w:tr>
      <w:tr w:rsidR="002F29DD" w:rsidRPr="00875537" w14:paraId="5B3BF97F" w14:textId="77777777" w:rsidTr="00890883">
        <w:tc>
          <w:tcPr>
            <w:tcW w:w="1054" w:type="dxa"/>
            <w:tcMar>
              <w:top w:w="29" w:type="dxa"/>
              <w:left w:w="108" w:type="dxa"/>
              <w:bottom w:w="29" w:type="dxa"/>
              <w:right w:w="108" w:type="dxa"/>
            </w:tcMar>
          </w:tcPr>
          <w:p w14:paraId="75C09EC4"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.2.</w:t>
            </w:r>
          </w:p>
        </w:tc>
        <w:tc>
          <w:tcPr>
            <w:tcW w:w="6210" w:type="dxa"/>
            <w:gridSpan w:val="2"/>
            <w:tcMar>
              <w:top w:w="29" w:type="dxa"/>
              <w:left w:w="115" w:type="dxa"/>
              <w:bottom w:w="29" w:type="dxa"/>
              <w:right w:w="115" w:type="dxa"/>
            </w:tcMar>
            <w:vAlign w:val="center"/>
            <w:hideMark/>
          </w:tcPr>
          <w:p w14:paraId="7997C2DB"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Enclosed Yagi antenna, with mounts – orientation = 200° (per 6.3 below)</w:t>
            </w:r>
          </w:p>
        </w:tc>
        <w:tc>
          <w:tcPr>
            <w:tcW w:w="1530" w:type="dxa"/>
            <w:shd w:val="clear" w:color="auto" w:fill="auto"/>
            <w:tcMar>
              <w:top w:w="29" w:type="dxa"/>
              <w:left w:w="108" w:type="dxa"/>
              <w:bottom w:w="29" w:type="dxa"/>
              <w:right w:w="108" w:type="dxa"/>
            </w:tcMar>
          </w:tcPr>
          <w:p w14:paraId="4E1B3CED"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05FD2332" w14:textId="77777777" w:rsidR="002F29DD" w:rsidRPr="00875537" w:rsidRDefault="002F29DD" w:rsidP="002F29DD">
            <w:pPr>
              <w:spacing w:after="0" w:line="240" w:lineRule="auto"/>
              <w:rPr>
                <w:rFonts w:asciiTheme="minorHAnsi" w:hAnsiTheme="minorHAnsi" w:cstheme="minorHAnsi"/>
              </w:rPr>
            </w:pPr>
          </w:p>
        </w:tc>
      </w:tr>
      <w:tr w:rsidR="002F29DD" w:rsidRPr="00875537" w14:paraId="380392C8" w14:textId="77777777" w:rsidTr="00890883">
        <w:tc>
          <w:tcPr>
            <w:tcW w:w="1054" w:type="dxa"/>
            <w:tcMar>
              <w:top w:w="29" w:type="dxa"/>
              <w:left w:w="108" w:type="dxa"/>
              <w:bottom w:w="29" w:type="dxa"/>
              <w:right w:w="108" w:type="dxa"/>
            </w:tcMar>
          </w:tcPr>
          <w:p w14:paraId="26DF7027"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.3.</w:t>
            </w:r>
          </w:p>
        </w:tc>
        <w:tc>
          <w:tcPr>
            <w:tcW w:w="6210" w:type="dxa"/>
            <w:gridSpan w:val="2"/>
            <w:tcMar>
              <w:top w:w="29" w:type="dxa"/>
              <w:left w:w="115" w:type="dxa"/>
              <w:bottom w:w="29" w:type="dxa"/>
              <w:right w:w="115" w:type="dxa"/>
            </w:tcMar>
            <w:vAlign w:val="center"/>
            <w:hideMark/>
          </w:tcPr>
          <w:p w14:paraId="64DE5B09"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Panel antenna, with mounts – orientation = 40° (per 6.1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157646D"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50B4829D" w14:textId="77777777" w:rsidR="002F29DD" w:rsidRPr="00875537" w:rsidRDefault="002F29DD" w:rsidP="002F29DD">
            <w:pPr>
              <w:spacing w:after="0" w:line="240" w:lineRule="auto"/>
              <w:rPr>
                <w:rFonts w:asciiTheme="minorHAnsi" w:hAnsiTheme="minorHAnsi" w:cstheme="minorHAnsi"/>
              </w:rPr>
            </w:pPr>
          </w:p>
        </w:tc>
      </w:tr>
      <w:tr w:rsidR="002F29DD" w:rsidRPr="00875537" w14:paraId="65D10660" w14:textId="77777777" w:rsidTr="00890883">
        <w:tc>
          <w:tcPr>
            <w:tcW w:w="1054" w:type="dxa"/>
            <w:tcMar>
              <w:top w:w="29" w:type="dxa"/>
              <w:left w:w="108" w:type="dxa"/>
              <w:bottom w:w="29" w:type="dxa"/>
              <w:right w:w="108" w:type="dxa"/>
            </w:tcMar>
          </w:tcPr>
          <w:p w14:paraId="7C22E303"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.4.</w:t>
            </w:r>
          </w:p>
        </w:tc>
        <w:tc>
          <w:tcPr>
            <w:tcW w:w="6210" w:type="dxa"/>
            <w:gridSpan w:val="2"/>
            <w:tcMar>
              <w:top w:w="29" w:type="dxa"/>
              <w:left w:w="115" w:type="dxa"/>
              <w:bottom w:w="29" w:type="dxa"/>
              <w:right w:w="115" w:type="dxa"/>
            </w:tcMar>
            <w:vAlign w:val="center"/>
            <w:hideMark/>
          </w:tcPr>
          <w:p w14:paraId="616BDA8E"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@50-feet = Base Radio antenna, with bottom and center mounts and 4-foot side arms – orientation = 0° (per 6.2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1AC6C28"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4EBDE397" w14:textId="77777777" w:rsidR="002F29DD" w:rsidRPr="00875537" w:rsidRDefault="002F29DD" w:rsidP="002F29DD">
            <w:pPr>
              <w:spacing w:after="0" w:line="240" w:lineRule="auto"/>
              <w:rPr>
                <w:rFonts w:asciiTheme="minorHAnsi" w:hAnsiTheme="minorHAnsi" w:cstheme="minorHAnsi"/>
              </w:rPr>
            </w:pPr>
          </w:p>
        </w:tc>
      </w:tr>
      <w:tr w:rsidR="002F29DD" w:rsidRPr="00875537" w14:paraId="0B68D742" w14:textId="77777777" w:rsidTr="00890883">
        <w:tc>
          <w:tcPr>
            <w:tcW w:w="1054" w:type="dxa"/>
            <w:tcMar>
              <w:top w:w="29" w:type="dxa"/>
              <w:left w:w="108" w:type="dxa"/>
              <w:bottom w:w="29" w:type="dxa"/>
              <w:right w:w="108" w:type="dxa"/>
            </w:tcMar>
          </w:tcPr>
          <w:p w14:paraId="1EEE7EA6"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.5.</w:t>
            </w:r>
          </w:p>
        </w:tc>
        <w:tc>
          <w:tcPr>
            <w:tcW w:w="6210" w:type="dxa"/>
            <w:gridSpan w:val="2"/>
            <w:tcMar>
              <w:top w:w="29" w:type="dxa"/>
              <w:left w:w="115" w:type="dxa"/>
              <w:bottom w:w="29" w:type="dxa"/>
              <w:right w:w="115" w:type="dxa"/>
            </w:tcMar>
            <w:vAlign w:val="center"/>
            <w:hideMark/>
          </w:tcPr>
          <w:p w14:paraId="3E7D5DC1"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@50-feet = Base Radio antenna, with bottom and center mounts and 4-foot side arms – orientation = 180° (per 6.2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A827879"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2A549F1D" w14:textId="77777777" w:rsidR="002F29DD" w:rsidRPr="00875537" w:rsidRDefault="002F29DD" w:rsidP="002F29DD">
            <w:pPr>
              <w:spacing w:after="0" w:line="240" w:lineRule="auto"/>
              <w:rPr>
                <w:rFonts w:asciiTheme="minorHAnsi" w:hAnsiTheme="minorHAnsi" w:cstheme="minorHAnsi"/>
              </w:rPr>
            </w:pPr>
          </w:p>
        </w:tc>
      </w:tr>
      <w:tr w:rsidR="002F29DD" w:rsidRPr="00875537" w14:paraId="78648E7D" w14:textId="77777777" w:rsidTr="00890883">
        <w:tc>
          <w:tcPr>
            <w:tcW w:w="1054" w:type="dxa"/>
            <w:tcMar>
              <w:top w:w="29" w:type="dxa"/>
              <w:left w:w="108" w:type="dxa"/>
              <w:bottom w:w="29" w:type="dxa"/>
              <w:right w:w="108" w:type="dxa"/>
            </w:tcMar>
          </w:tcPr>
          <w:p w14:paraId="5016A989"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.6.</w:t>
            </w:r>
          </w:p>
        </w:tc>
        <w:tc>
          <w:tcPr>
            <w:tcW w:w="6210" w:type="dxa"/>
            <w:gridSpan w:val="2"/>
            <w:tcMar>
              <w:top w:w="29" w:type="dxa"/>
              <w:left w:w="115" w:type="dxa"/>
              <w:bottom w:w="29" w:type="dxa"/>
              <w:right w:w="115" w:type="dxa"/>
            </w:tcMar>
            <w:vAlign w:val="center"/>
            <w:hideMark/>
          </w:tcPr>
          <w:p w14:paraId="1072CD35"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@50-feet = Base Radio antenna, with bottom and center mounts and 4-foot side arms – orientation = 240° (per 6.2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F3714F7"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1F2C0FBD" w14:textId="77777777" w:rsidR="002F29DD" w:rsidRPr="00875537" w:rsidRDefault="002F29DD" w:rsidP="002F29DD">
            <w:pPr>
              <w:spacing w:after="0" w:line="240" w:lineRule="auto"/>
              <w:rPr>
                <w:rFonts w:asciiTheme="minorHAnsi" w:hAnsiTheme="minorHAnsi" w:cstheme="minorHAnsi"/>
              </w:rPr>
            </w:pPr>
          </w:p>
        </w:tc>
      </w:tr>
      <w:tr w:rsidR="002F29DD" w:rsidRPr="00875537" w14:paraId="71449AF1" w14:textId="77777777" w:rsidTr="00890883">
        <w:tc>
          <w:tcPr>
            <w:tcW w:w="1054" w:type="dxa"/>
            <w:tcMar>
              <w:top w:w="29" w:type="dxa"/>
              <w:left w:w="108" w:type="dxa"/>
              <w:bottom w:w="29" w:type="dxa"/>
              <w:right w:w="108" w:type="dxa"/>
            </w:tcMar>
          </w:tcPr>
          <w:p w14:paraId="44BB4087"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vAlign w:val="center"/>
            <w:hideMark/>
          </w:tcPr>
          <w:p w14:paraId="5EA76344" w14:textId="77777777" w:rsidR="002F29DD" w:rsidRPr="00875537" w:rsidRDefault="002F29DD" w:rsidP="002F29DD">
            <w:pPr>
              <w:spacing w:after="0" w:line="240" w:lineRule="auto"/>
              <w:rPr>
                <w:rFonts w:asciiTheme="minorHAnsi" w:hAnsiTheme="minorHAnsi" w:cstheme="minorHAnsi"/>
                <w:b/>
                <w:smallCaps/>
              </w:rPr>
            </w:pPr>
            <w:r w:rsidRPr="00875537">
              <w:rPr>
                <w:rFonts w:asciiTheme="minorHAnsi" w:hAnsiTheme="minorHAnsi" w:cstheme="minorHAnsi"/>
                <w:b/>
                <w:smallCaps/>
              </w:rPr>
              <w:t>Antenna Details</w:t>
            </w:r>
          </w:p>
        </w:tc>
        <w:tc>
          <w:tcPr>
            <w:tcW w:w="1530" w:type="dxa"/>
            <w:shd w:val="clear" w:color="auto" w:fill="auto"/>
            <w:tcMar>
              <w:top w:w="29" w:type="dxa"/>
              <w:left w:w="108" w:type="dxa"/>
              <w:bottom w:w="29" w:type="dxa"/>
              <w:right w:w="108" w:type="dxa"/>
            </w:tcMar>
          </w:tcPr>
          <w:p w14:paraId="56981AF1"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244E7754" w14:textId="77777777" w:rsidR="002F29DD" w:rsidRPr="00875537" w:rsidRDefault="002F29DD" w:rsidP="002F29DD">
            <w:pPr>
              <w:spacing w:after="0" w:line="240" w:lineRule="auto"/>
              <w:rPr>
                <w:rFonts w:asciiTheme="minorHAnsi" w:hAnsiTheme="minorHAnsi" w:cstheme="minorHAnsi"/>
              </w:rPr>
            </w:pPr>
          </w:p>
        </w:tc>
      </w:tr>
      <w:tr w:rsidR="002F29DD" w:rsidRPr="00875537" w14:paraId="3CB6E9D6" w14:textId="77777777" w:rsidTr="00890883">
        <w:tc>
          <w:tcPr>
            <w:tcW w:w="1054" w:type="dxa"/>
            <w:tcMar>
              <w:top w:w="29" w:type="dxa"/>
              <w:left w:w="108" w:type="dxa"/>
              <w:bottom w:w="29" w:type="dxa"/>
              <w:right w:w="108" w:type="dxa"/>
            </w:tcMar>
          </w:tcPr>
          <w:p w14:paraId="6FF9100D" w14:textId="77777777" w:rsidR="002F29DD" w:rsidRPr="00875537" w:rsidRDefault="00362513" w:rsidP="002F29DD">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9</w:t>
            </w:r>
            <w:r w:rsidR="002F29DD" w:rsidRPr="00875537">
              <w:rPr>
                <w:rFonts w:asciiTheme="minorHAnsi" w:hAnsiTheme="minorHAnsi" w:cstheme="minorHAnsi"/>
                <w:sz w:val="22"/>
                <w:szCs w:val="22"/>
              </w:rPr>
              <w:t>.1.</w:t>
            </w:r>
          </w:p>
        </w:tc>
        <w:tc>
          <w:tcPr>
            <w:tcW w:w="6210" w:type="dxa"/>
            <w:gridSpan w:val="2"/>
            <w:tcMar>
              <w:top w:w="29" w:type="dxa"/>
              <w:left w:w="115" w:type="dxa"/>
              <w:bottom w:w="29" w:type="dxa"/>
              <w:right w:w="115" w:type="dxa"/>
            </w:tcMar>
            <w:vAlign w:val="center"/>
            <w:hideMark/>
          </w:tcPr>
          <w:p w14:paraId="40E9B058" w14:textId="77777777" w:rsidR="002F29DD" w:rsidRPr="00875537" w:rsidRDefault="00435B08" w:rsidP="002F29DD">
            <w:pPr>
              <w:pStyle w:val="Normal2"/>
              <w:spacing w:before="0" w:after="0"/>
              <w:rPr>
                <w:rFonts w:asciiTheme="minorHAnsi" w:hAnsiTheme="minorHAnsi" w:cstheme="minorHAnsi"/>
                <w:sz w:val="22"/>
                <w:szCs w:val="22"/>
              </w:rPr>
            </w:pPr>
            <w:r>
              <w:rPr>
                <w:rFonts w:asciiTheme="minorHAnsi" w:hAnsiTheme="minorHAnsi" w:cstheme="minorHAnsi"/>
                <w:sz w:val="22"/>
                <w:szCs w:val="22"/>
              </w:rPr>
              <w:t>Panel Antenna.</w:t>
            </w:r>
          </w:p>
        </w:tc>
        <w:tc>
          <w:tcPr>
            <w:tcW w:w="1530" w:type="dxa"/>
            <w:shd w:val="clear" w:color="auto" w:fill="auto"/>
            <w:tcMar>
              <w:top w:w="29" w:type="dxa"/>
              <w:left w:w="108" w:type="dxa"/>
              <w:bottom w:w="29" w:type="dxa"/>
              <w:right w:w="108" w:type="dxa"/>
            </w:tcMar>
          </w:tcPr>
          <w:p w14:paraId="601EEFEA"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1DE6DCF2" w14:textId="77777777" w:rsidR="002F29DD" w:rsidRPr="00875537" w:rsidRDefault="002F29DD" w:rsidP="002F29DD">
            <w:pPr>
              <w:spacing w:after="0" w:line="240" w:lineRule="auto"/>
              <w:rPr>
                <w:rFonts w:asciiTheme="minorHAnsi" w:hAnsiTheme="minorHAnsi" w:cstheme="minorHAnsi"/>
              </w:rPr>
            </w:pPr>
          </w:p>
        </w:tc>
      </w:tr>
      <w:tr w:rsidR="002F29DD" w:rsidRPr="00875537" w14:paraId="25FC628A" w14:textId="77777777" w:rsidTr="00890883">
        <w:tc>
          <w:tcPr>
            <w:tcW w:w="1054" w:type="dxa"/>
            <w:tcMar>
              <w:top w:w="29" w:type="dxa"/>
              <w:left w:w="108" w:type="dxa"/>
              <w:bottom w:w="29" w:type="dxa"/>
              <w:right w:w="108" w:type="dxa"/>
            </w:tcMar>
          </w:tcPr>
          <w:p w14:paraId="503579E1" w14:textId="1E5717EA" w:rsidR="002F29DD" w:rsidRPr="00875537" w:rsidRDefault="00362513"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9</w:t>
            </w:r>
            <w:r w:rsidR="002F29DD" w:rsidRPr="00875537">
              <w:rPr>
                <w:rFonts w:asciiTheme="minorHAnsi" w:hAnsiTheme="minorHAnsi" w:cstheme="minorHAnsi"/>
              </w:rPr>
              <w:t>.1.</w:t>
            </w:r>
            <w:r w:rsidR="002C6AFC">
              <w:rPr>
                <w:rFonts w:asciiTheme="minorHAnsi" w:hAnsiTheme="minorHAnsi" w:cstheme="minorHAnsi"/>
              </w:rPr>
              <w:t>1</w:t>
            </w:r>
          </w:p>
        </w:tc>
        <w:tc>
          <w:tcPr>
            <w:tcW w:w="6210" w:type="dxa"/>
            <w:gridSpan w:val="2"/>
            <w:tcMar>
              <w:top w:w="29" w:type="dxa"/>
              <w:left w:w="115" w:type="dxa"/>
              <w:bottom w:w="29" w:type="dxa"/>
              <w:right w:w="115" w:type="dxa"/>
            </w:tcMar>
            <w:hideMark/>
          </w:tcPr>
          <w:p w14:paraId="2E917CFD"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w:t>
            </w:r>
            <w:r w:rsidR="00435B08">
              <w:rPr>
                <w:rFonts w:asciiTheme="minorHAnsi" w:hAnsiTheme="minorHAnsi" w:cstheme="minorHAnsi"/>
                <w:sz w:val="22"/>
                <w:szCs w:val="22"/>
              </w:rPr>
              <w:t xml:space="preserve">ounting = </w:t>
            </w:r>
            <w:r w:rsidRPr="00875537">
              <w:rPr>
                <w:rFonts w:asciiTheme="minorHAnsi" w:hAnsiTheme="minorHAnsi" w:cstheme="minorHAnsi"/>
                <w:sz w:val="22"/>
                <w:szCs w:val="22"/>
              </w:rPr>
              <w:t>Flush Mount</w:t>
            </w:r>
            <w:r w:rsidR="00435B0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E74BDFE"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7FA98912" w14:textId="77777777" w:rsidR="002F29DD" w:rsidRPr="00875537" w:rsidRDefault="002F29DD" w:rsidP="002F29DD">
            <w:pPr>
              <w:spacing w:after="0" w:line="240" w:lineRule="auto"/>
              <w:rPr>
                <w:rFonts w:asciiTheme="minorHAnsi" w:hAnsiTheme="minorHAnsi" w:cstheme="minorHAnsi"/>
              </w:rPr>
            </w:pPr>
          </w:p>
        </w:tc>
      </w:tr>
      <w:tr w:rsidR="002F29DD" w:rsidRPr="00875537" w14:paraId="081E6162" w14:textId="77777777" w:rsidTr="00890883">
        <w:tc>
          <w:tcPr>
            <w:tcW w:w="1054" w:type="dxa"/>
            <w:tcMar>
              <w:top w:w="29" w:type="dxa"/>
              <w:left w:w="108" w:type="dxa"/>
              <w:bottom w:w="29" w:type="dxa"/>
              <w:right w:w="108" w:type="dxa"/>
            </w:tcMar>
          </w:tcPr>
          <w:p w14:paraId="5E5D0A4B" w14:textId="5539C1D2" w:rsidR="002F29DD" w:rsidRPr="00875537" w:rsidRDefault="00362513"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9</w:t>
            </w:r>
            <w:r w:rsidR="002F29DD" w:rsidRPr="00875537">
              <w:rPr>
                <w:rFonts w:asciiTheme="minorHAnsi" w:hAnsiTheme="minorHAnsi" w:cstheme="minorHAnsi"/>
              </w:rPr>
              <w:t>.1.</w:t>
            </w:r>
            <w:r w:rsidR="002C6AFC">
              <w:rPr>
                <w:rFonts w:asciiTheme="minorHAnsi" w:hAnsiTheme="minorHAnsi" w:cstheme="minorHAnsi"/>
              </w:rPr>
              <w:t>2.</w:t>
            </w:r>
          </w:p>
        </w:tc>
        <w:tc>
          <w:tcPr>
            <w:tcW w:w="6210" w:type="dxa"/>
            <w:gridSpan w:val="2"/>
            <w:tcMar>
              <w:top w:w="29" w:type="dxa"/>
              <w:left w:w="115" w:type="dxa"/>
              <w:bottom w:w="29" w:type="dxa"/>
              <w:right w:w="115" w:type="dxa"/>
            </w:tcMar>
            <w:hideMark/>
          </w:tcPr>
          <w:p w14:paraId="3260C7FF"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Dimensions: W x H x T = 3’x18”x6” panel</w:t>
            </w:r>
            <w:r w:rsidR="00435B08">
              <w:rPr>
                <w:rFonts w:asciiTheme="minorHAnsi" w:hAnsiTheme="minorHAnsi" w:cstheme="minorHAnsi"/>
                <w:sz w:val="22"/>
                <w:szCs w:val="22"/>
              </w:rPr>
              <w:t xml:space="preserve"> antenna with one (1) 7/8” coax.</w:t>
            </w:r>
          </w:p>
        </w:tc>
        <w:tc>
          <w:tcPr>
            <w:tcW w:w="1530" w:type="dxa"/>
            <w:shd w:val="clear" w:color="auto" w:fill="auto"/>
            <w:tcMar>
              <w:top w:w="29" w:type="dxa"/>
              <w:left w:w="108" w:type="dxa"/>
              <w:bottom w:w="29" w:type="dxa"/>
              <w:right w:w="108" w:type="dxa"/>
            </w:tcMar>
          </w:tcPr>
          <w:p w14:paraId="45E558EE"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0A916D65" w14:textId="77777777" w:rsidR="002F29DD" w:rsidRPr="00875537" w:rsidRDefault="002F29DD" w:rsidP="002F29DD">
            <w:pPr>
              <w:spacing w:after="0" w:line="240" w:lineRule="auto"/>
              <w:rPr>
                <w:rFonts w:asciiTheme="minorHAnsi" w:hAnsiTheme="minorHAnsi" w:cstheme="minorHAnsi"/>
              </w:rPr>
            </w:pPr>
          </w:p>
        </w:tc>
      </w:tr>
      <w:tr w:rsidR="002F29DD" w:rsidRPr="00875537" w14:paraId="2BE65D08" w14:textId="77777777" w:rsidTr="00890883">
        <w:tc>
          <w:tcPr>
            <w:tcW w:w="1054" w:type="dxa"/>
            <w:tcMar>
              <w:top w:w="29" w:type="dxa"/>
              <w:left w:w="108" w:type="dxa"/>
              <w:bottom w:w="29" w:type="dxa"/>
              <w:right w:w="108" w:type="dxa"/>
            </w:tcMar>
          </w:tcPr>
          <w:p w14:paraId="108AAE18"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lastRenderedPageBreak/>
              <w:t>9</w:t>
            </w:r>
            <w:r w:rsidR="002F29DD" w:rsidRPr="00875537">
              <w:rPr>
                <w:rFonts w:asciiTheme="minorHAnsi" w:eastAsia="Calibri" w:hAnsiTheme="minorHAnsi" w:cstheme="minorHAnsi"/>
                <w:sz w:val="22"/>
                <w:szCs w:val="22"/>
              </w:rPr>
              <w:t>.2.</w:t>
            </w:r>
          </w:p>
        </w:tc>
        <w:tc>
          <w:tcPr>
            <w:tcW w:w="6210" w:type="dxa"/>
            <w:gridSpan w:val="2"/>
            <w:tcMar>
              <w:top w:w="29" w:type="dxa"/>
              <w:left w:w="115" w:type="dxa"/>
              <w:bottom w:w="29" w:type="dxa"/>
              <w:right w:w="115" w:type="dxa"/>
            </w:tcMar>
            <w:vAlign w:val="center"/>
            <w:hideMark/>
          </w:tcPr>
          <w:p w14:paraId="334578C1" w14:textId="77777777" w:rsidR="002F29DD" w:rsidRPr="00875537" w:rsidRDefault="002F29DD" w:rsidP="002F29DD">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B</w:t>
            </w:r>
            <w:r w:rsidR="00435B08">
              <w:rPr>
                <w:rFonts w:asciiTheme="minorHAnsi" w:hAnsiTheme="minorHAnsi" w:cstheme="minorHAnsi"/>
                <w:sz w:val="22"/>
                <w:szCs w:val="22"/>
              </w:rPr>
              <w:t>ase Radio Antenna (Open Dipole).</w:t>
            </w:r>
          </w:p>
        </w:tc>
        <w:tc>
          <w:tcPr>
            <w:tcW w:w="1530" w:type="dxa"/>
            <w:shd w:val="clear" w:color="auto" w:fill="auto"/>
            <w:tcMar>
              <w:top w:w="29" w:type="dxa"/>
              <w:left w:w="108" w:type="dxa"/>
              <w:bottom w:w="29" w:type="dxa"/>
              <w:right w:w="108" w:type="dxa"/>
            </w:tcMar>
          </w:tcPr>
          <w:p w14:paraId="0B365A22"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3F2C91E9" w14:textId="77777777" w:rsidR="002F29DD" w:rsidRPr="00875537" w:rsidRDefault="002F29DD" w:rsidP="002F29DD">
            <w:pPr>
              <w:spacing w:after="0" w:line="240" w:lineRule="auto"/>
              <w:rPr>
                <w:rFonts w:asciiTheme="minorHAnsi" w:hAnsiTheme="minorHAnsi" w:cstheme="minorHAnsi"/>
              </w:rPr>
            </w:pPr>
          </w:p>
        </w:tc>
      </w:tr>
      <w:tr w:rsidR="002F29DD" w:rsidRPr="00875537" w14:paraId="26479B37" w14:textId="77777777" w:rsidTr="00890883">
        <w:tc>
          <w:tcPr>
            <w:tcW w:w="1054" w:type="dxa"/>
            <w:tcMar>
              <w:top w:w="29" w:type="dxa"/>
              <w:left w:w="108" w:type="dxa"/>
              <w:bottom w:w="29" w:type="dxa"/>
              <w:right w:w="108" w:type="dxa"/>
            </w:tcMar>
          </w:tcPr>
          <w:p w14:paraId="3F8BB706" w14:textId="77777777" w:rsidR="002F29DD" w:rsidRPr="00875537" w:rsidRDefault="00362513"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9</w:t>
            </w:r>
            <w:r w:rsidR="002F29DD" w:rsidRPr="00875537">
              <w:rPr>
                <w:rFonts w:asciiTheme="minorHAnsi" w:hAnsiTheme="minorHAnsi" w:cstheme="minorHAnsi"/>
              </w:rPr>
              <w:t>.2.1.</w:t>
            </w:r>
          </w:p>
        </w:tc>
        <w:tc>
          <w:tcPr>
            <w:tcW w:w="6210" w:type="dxa"/>
            <w:gridSpan w:val="2"/>
            <w:tcMar>
              <w:top w:w="29" w:type="dxa"/>
              <w:left w:w="115" w:type="dxa"/>
              <w:bottom w:w="29" w:type="dxa"/>
              <w:right w:w="115" w:type="dxa"/>
            </w:tcMar>
            <w:hideMark/>
          </w:tcPr>
          <w:p w14:paraId="6DF94714"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 Decibel DB224 with one (1) 7/8” coax</w:t>
            </w:r>
            <w:r w:rsidR="00435B0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F28CBAC"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2B1A2D46" w14:textId="77777777" w:rsidR="002F29DD" w:rsidRPr="00875537" w:rsidRDefault="002F29DD" w:rsidP="002F29DD">
            <w:pPr>
              <w:spacing w:after="0" w:line="240" w:lineRule="auto"/>
              <w:rPr>
                <w:rFonts w:asciiTheme="minorHAnsi" w:hAnsiTheme="minorHAnsi" w:cstheme="minorHAnsi"/>
              </w:rPr>
            </w:pPr>
          </w:p>
        </w:tc>
      </w:tr>
      <w:tr w:rsidR="002F29DD" w:rsidRPr="00875537" w14:paraId="4ED36053" w14:textId="77777777" w:rsidTr="00890883">
        <w:tc>
          <w:tcPr>
            <w:tcW w:w="1054" w:type="dxa"/>
            <w:tcMar>
              <w:top w:w="29" w:type="dxa"/>
              <w:left w:w="108" w:type="dxa"/>
              <w:bottom w:w="29" w:type="dxa"/>
              <w:right w:w="108" w:type="dxa"/>
            </w:tcMar>
          </w:tcPr>
          <w:p w14:paraId="241A5D15" w14:textId="77777777" w:rsidR="002F29DD" w:rsidRPr="00875537" w:rsidRDefault="00362513"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9</w:t>
            </w:r>
            <w:r w:rsidR="002F29DD" w:rsidRPr="00875537">
              <w:rPr>
                <w:rFonts w:asciiTheme="minorHAnsi" w:hAnsiTheme="minorHAnsi" w:cstheme="minorHAnsi"/>
              </w:rPr>
              <w:t>.2.2.</w:t>
            </w:r>
          </w:p>
        </w:tc>
        <w:tc>
          <w:tcPr>
            <w:tcW w:w="6210" w:type="dxa"/>
            <w:gridSpan w:val="2"/>
            <w:tcMar>
              <w:top w:w="29" w:type="dxa"/>
              <w:left w:w="115" w:type="dxa"/>
              <w:bottom w:w="29" w:type="dxa"/>
              <w:right w:w="115" w:type="dxa"/>
            </w:tcMar>
            <w:hideMark/>
          </w:tcPr>
          <w:p w14:paraId="2271A8C7"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Mounted on one (1) 3’ sidearm</w:t>
            </w:r>
            <w:r w:rsidR="00435B0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D648BF8"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155A9358" w14:textId="77777777" w:rsidR="002F29DD" w:rsidRPr="00875537" w:rsidRDefault="002F29DD" w:rsidP="002F29DD">
            <w:pPr>
              <w:spacing w:after="0" w:line="240" w:lineRule="auto"/>
              <w:rPr>
                <w:rFonts w:asciiTheme="minorHAnsi" w:hAnsiTheme="minorHAnsi" w:cstheme="minorHAnsi"/>
              </w:rPr>
            </w:pPr>
          </w:p>
        </w:tc>
      </w:tr>
      <w:tr w:rsidR="002F29DD" w:rsidRPr="00875537" w14:paraId="21C3E93A" w14:textId="77777777" w:rsidTr="00890883">
        <w:tc>
          <w:tcPr>
            <w:tcW w:w="1054" w:type="dxa"/>
            <w:tcMar>
              <w:top w:w="29" w:type="dxa"/>
              <w:left w:w="108" w:type="dxa"/>
              <w:bottom w:w="29" w:type="dxa"/>
              <w:right w:w="108" w:type="dxa"/>
            </w:tcMar>
          </w:tcPr>
          <w:p w14:paraId="1E232353"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9.</w:t>
            </w:r>
            <w:r w:rsidR="002F29DD" w:rsidRPr="00875537">
              <w:rPr>
                <w:rFonts w:asciiTheme="minorHAnsi" w:eastAsia="Calibri" w:hAnsiTheme="minorHAnsi" w:cstheme="minorHAnsi"/>
                <w:sz w:val="22"/>
                <w:szCs w:val="22"/>
              </w:rPr>
              <w:t>3.</w:t>
            </w:r>
          </w:p>
        </w:tc>
        <w:tc>
          <w:tcPr>
            <w:tcW w:w="6210" w:type="dxa"/>
            <w:gridSpan w:val="2"/>
            <w:tcMar>
              <w:top w:w="29" w:type="dxa"/>
              <w:left w:w="115" w:type="dxa"/>
              <w:bottom w:w="29" w:type="dxa"/>
              <w:right w:w="115" w:type="dxa"/>
            </w:tcMar>
            <w:vAlign w:val="center"/>
            <w:hideMark/>
          </w:tcPr>
          <w:p w14:paraId="450EF275" w14:textId="77777777" w:rsidR="002F29DD" w:rsidRPr="00875537" w:rsidRDefault="00435B08" w:rsidP="002F29DD">
            <w:pPr>
              <w:pStyle w:val="Normal2"/>
              <w:spacing w:before="0" w:after="0"/>
              <w:rPr>
                <w:rFonts w:asciiTheme="minorHAnsi" w:hAnsiTheme="minorHAnsi" w:cstheme="minorHAnsi"/>
                <w:sz w:val="22"/>
                <w:szCs w:val="22"/>
              </w:rPr>
            </w:pPr>
            <w:r>
              <w:rPr>
                <w:rFonts w:asciiTheme="minorHAnsi" w:hAnsiTheme="minorHAnsi" w:cstheme="minorHAnsi"/>
                <w:sz w:val="22"/>
                <w:szCs w:val="22"/>
              </w:rPr>
              <w:t>Enclosed Yagi Antenna.</w:t>
            </w:r>
          </w:p>
        </w:tc>
        <w:tc>
          <w:tcPr>
            <w:tcW w:w="1530" w:type="dxa"/>
            <w:shd w:val="clear" w:color="auto" w:fill="auto"/>
            <w:tcMar>
              <w:top w:w="29" w:type="dxa"/>
              <w:left w:w="108" w:type="dxa"/>
              <w:bottom w:w="29" w:type="dxa"/>
              <w:right w:w="108" w:type="dxa"/>
            </w:tcMar>
          </w:tcPr>
          <w:p w14:paraId="69783B08"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447D9B84" w14:textId="77777777" w:rsidR="002F29DD" w:rsidRPr="00875537" w:rsidRDefault="002F29DD" w:rsidP="002F29DD">
            <w:pPr>
              <w:spacing w:after="0" w:line="240" w:lineRule="auto"/>
              <w:rPr>
                <w:rFonts w:asciiTheme="minorHAnsi" w:hAnsiTheme="minorHAnsi" w:cstheme="minorHAnsi"/>
              </w:rPr>
            </w:pPr>
          </w:p>
        </w:tc>
      </w:tr>
      <w:tr w:rsidR="002F29DD" w:rsidRPr="00875537" w14:paraId="29388F64" w14:textId="77777777" w:rsidTr="00890883">
        <w:tc>
          <w:tcPr>
            <w:tcW w:w="1054" w:type="dxa"/>
            <w:tcMar>
              <w:top w:w="29" w:type="dxa"/>
              <w:left w:w="108" w:type="dxa"/>
              <w:bottom w:w="29" w:type="dxa"/>
              <w:right w:w="108" w:type="dxa"/>
            </w:tcMar>
          </w:tcPr>
          <w:p w14:paraId="73D71A7A" w14:textId="77777777" w:rsidR="002F29DD" w:rsidRPr="00875537" w:rsidRDefault="001445D4"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9</w:t>
            </w:r>
            <w:r w:rsidR="002F29DD" w:rsidRPr="00875537">
              <w:rPr>
                <w:rFonts w:asciiTheme="minorHAnsi" w:hAnsiTheme="minorHAnsi" w:cstheme="minorHAnsi"/>
              </w:rPr>
              <w:t>.3.1.</w:t>
            </w:r>
          </w:p>
        </w:tc>
        <w:tc>
          <w:tcPr>
            <w:tcW w:w="6210" w:type="dxa"/>
            <w:gridSpan w:val="2"/>
            <w:tcMar>
              <w:top w:w="29" w:type="dxa"/>
              <w:left w:w="115" w:type="dxa"/>
              <w:bottom w:w="29" w:type="dxa"/>
              <w:right w:w="115" w:type="dxa"/>
            </w:tcMar>
            <w:hideMark/>
          </w:tcPr>
          <w:p w14:paraId="1E1FB44E"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 xml:space="preserve">Antenna Model # Scala RY-900B w/ </w:t>
            </w:r>
            <w:proofErr w:type="spellStart"/>
            <w:r w:rsidRPr="00875537">
              <w:rPr>
                <w:rFonts w:asciiTheme="minorHAnsi" w:hAnsiTheme="minorHAnsi" w:cstheme="minorHAnsi"/>
                <w:sz w:val="22"/>
                <w:szCs w:val="22"/>
              </w:rPr>
              <w:t>Radome</w:t>
            </w:r>
            <w:proofErr w:type="spellEnd"/>
            <w:r w:rsidRPr="00875537">
              <w:rPr>
                <w:rFonts w:asciiTheme="minorHAnsi" w:hAnsiTheme="minorHAnsi" w:cstheme="minorHAnsi"/>
                <w:sz w:val="22"/>
                <w:szCs w:val="22"/>
              </w:rPr>
              <w:t xml:space="preserve"> and one (1) 7/8” coax</w:t>
            </w:r>
            <w:r w:rsidR="00435B0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154E316"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70989928" w14:textId="77777777" w:rsidR="002F29DD" w:rsidRPr="00875537" w:rsidRDefault="002F29DD" w:rsidP="002F29DD">
            <w:pPr>
              <w:spacing w:after="0" w:line="240" w:lineRule="auto"/>
              <w:rPr>
                <w:rFonts w:asciiTheme="minorHAnsi" w:hAnsiTheme="minorHAnsi" w:cstheme="minorHAnsi"/>
              </w:rPr>
            </w:pPr>
          </w:p>
        </w:tc>
      </w:tr>
      <w:tr w:rsidR="002F29DD" w:rsidRPr="00875537" w14:paraId="587878D9" w14:textId="77777777" w:rsidTr="00890883">
        <w:tc>
          <w:tcPr>
            <w:tcW w:w="1054" w:type="dxa"/>
            <w:tcMar>
              <w:top w:w="29" w:type="dxa"/>
              <w:left w:w="108" w:type="dxa"/>
              <w:bottom w:w="29" w:type="dxa"/>
              <w:right w:w="108" w:type="dxa"/>
            </w:tcMar>
          </w:tcPr>
          <w:p w14:paraId="79E1AC8B" w14:textId="77777777" w:rsidR="002F29DD" w:rsidRPr="00875537" w:rsidRDefault="001445D4"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9</w:t>
            </w:r>
            <w:r w:rsidR="002F29DD" w:rsidRPr="00875537">
              <w:rPr>
                <w:rFonts w:asciiTheme="minorHAnsi" w:hAnsiTheme="minorHAnsi" w:cstheme="minorHAnsi"/>
              </w:rPr>
              <w:t>.3.2.</w:t>
            </w:r>
          </w:p>
        </w:tc>
        <w:tc>
          <w:tcPr>
            <w:tcW w:w="6210" w:type="dxa"/>
            <w:gridSpan w:val="2"/>
            <w:tcMar>
              <w:top w:w="29" w:type="dxa"/>
              <w:left w:w="115" w:type="dxa"/>
              <w:bottom w:w="29" w:type="dxa"/>
              <w:right w:w="115" w:type="dxa"/>
            </w:tcMar>
            <w:hideMark/>
          </w:tcPr>
          <w:p w14:paraId="61A539B2"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Mounted on Flush Mount</w:t>
            </w:r>
            <w:r w:rsidR="00435B0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AA33C68"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035113FD" w14:textId="77777777" w:rsidR="002F29DD" w:rsidRPr="00875537" w:rsidRDefault="002F29DD" w:rsidP="002F29DD">
            <w:pPr>
              <w:spacing w:after="0" w:line="240" w:lineRule="auto"/>
              <w:rPr>
                <w:rFonts w:asciiTheme="minorHAnsi" w:hAnsiTheme="minorHAnsi" w:cstheme="minorHAnsi"/>
              </w:rPr>
            </w:pPr>
          </w:p>
        </w:tc>
      </w:tr>
      <w:tr w:rsidR="002F29DD" w:rsidRPr="00875537" w14:paraId="4B712751" w14:textId="77777777" w:rsidTr="00890883">
        <w:tc>
          <w:tcPr>
            <w:tcW w:w="1054" w:type="dxa"/>
            <w:tcMar>
              <w:top w:w="29" w:type="dxa"/>
              <w:left w:w="108" w:type="dxa"/>
              <w:bottom w:w="29" w:type="dxa"/>
              <w:right w:w="108" w:type="dxa"/>
            </w:tcMar>
          </w:tcPr>
          <w:p w14:paraId="20C0EF8F"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hideMark/>
          </w:tcPr>
          <w:p w14:paraId="24B2F972" w14:textId="5CF66208" w:rsidR="002F29D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left w:w="108" w:type="dxa"/>
              <w:bottom w:w="29" w:type="dxa"/>
              <w:right w:w="108" w:type="dxa"/>
            </w:tcMar>
          </w:tcPr>
          <w:p w14:paraId="0118629C"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1F8BA622" w14:textId="77777777" w:rsidR="002F29DD" w:rsidRPr="00875537" w:rsidRDefault="002F29DD" w:rsidP="002F29DD">
            <w:pPr>
              <w:spacing w:after="0" w:line="240" w:lineRule="auto"/>
              <w:rPr>
                <w:rFonts w:asciiTheme="minorHAnsi" w:hAnsiTheme="minorHAnsi" w:cstheme="minorHAnsi"/>
              </w:rPr>
            </w:pPr>
          </w:p>
        </w:tc>
      </w:tr>
      <w:tr w:rsidR="002F29DD" w:rsidRPr="00875537" w14:paraId="3A969C35" w14:textId="77777777" w:rsidTr="00890883">
        <w:tc>
          <w:tcPr>
            <w:tcW w:w="1054" w:type="dxa"/>
            <w:tcMar>
              <w:top w:w="29" w:type="dxa"/>
              <w:left w:w="108" w:type="dxa"/>
              <w:bottom w:w="29" w:type="dxa"/>
              <w:right w:w="108" w:type="dxa"/>
            </w:tcMar>
          </w:tcPr>
          <w:p w14:paraId="4EFE1FE9"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061B08C3" w14:textId="395B4D3B" w:rsidR="002F29DD" w:rsidRPr="00875537" w:rsidDel="0029147C" w:rsidRDefault="002F29DD" w:rsidP="0029147C">
            <w:pPr>
              <w:spacing w:after="0" w:line="240" w:lineRule="auto"/>
              <w:rPr>
                <w:del w:id="1043" w:author="Peckham, Neva J. (DES)" w:date="2020-12-14T12:41:00Z"/>
                <w:rFonts w:asciiTheme="minorHAnsi" w:hAnsiTheme="minorHAnsi" w:cstheme="minorHAnsi"/>
                <w:b/>
                <w:smallCaps/>
              </w:rPr>
            </w:pPr>
            <w:r w:rsidRPr="00875537">
              <w:rPr>
                <w:rFonts w:asciiTheme="minorHAnsi" w:hAnsiTheme="minorHAnsi" w:cstheme="minorHAnsi"/>
                <w:b/>
                <w:smallCaps/>
              </w:rPr>
              <w:t xml:space="preserve">Shipping Requirements: </w:t>
            </w:r>
          </w:p>
          <w:p w14:paraId="562BCF85" w14:textId="0EC4CB67" w:rsidR="002F29DD" w:rsidRPr="00875537" w:rsidRDefault="0029147C" w:rsidP="002F29DD">
            <w:pPr>
              <w:spacing w:after="0" w:line="240" w:lineRule="auto"/>
              <w:rPr>
                <w:rFonts w:asciiTheme="minorHAnsi" w:hAnsiTheme="minorHAnsi" w:cstheme="minorHAnsi"/>
                <w:b/>
                <w:smallCaps/>
              </w:rPr>
            </w:pPr>
            <w:ins w:id="1044" w:author="Peckham, Neva J. (DES)" w:date="2020-12-14T12:41:00Z">
              <w:r>
                <w:rPr>
                  <w:rFonts w:asciiTheme="minorHAnsi" w:hAnsiTheme="minorHAnsi" w:cstheme="minorHAnsi"/>
                </w:rPr>
                <w:t>F.O. B. Destination. Shipping charges may be negotiated and mutually agreed between the Purchaser and the Contractor. All shipping charges will be added as a separate line item to the invoice.</w:t>
              </w:r>
            </w:ins>
            <w:del w:id="1045" w:author="Peckham, Neva J. (DES)" w:date="2020-12-14T12:41:00Z">
              <w:r w:rsidR="002F29DD" w:rsidRPr="00875537" w:rsidDel="0029147C">
                <w:rPr>
                  <w:rFonts w:asciiTheme="minorHAnsi" w:hAnsiTheme="minorHAnsi" w:cstheme="minorHAnsi"/>
                </w:rPr>
                <w:delText>Shipped per purchaser’s instructions, freight invoiced.</w:delText>
              </w:r>
            </w:del>
          </w:p>
        </w:tc>
        <w:tc>
          <w:tcPr>
            <w:tcW w:w="1530" w:type="dxa"/>
            <w:shd w:val="clear" w:color="auto" w:fill="auto"/>
            <w:tcMar>
              <w:top w:w="29" w:type="dxa"/>
              <w:left w:w="108" w:type="dxa"/>
              <w:bottom w:w="29" w:type="dxa"/>
              <w:right w:w="108" w:type="dxa"/>
            </w:tcMar>
          </w:tcPr>
          <w:p w14:paraId="69C5015F"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45D29478" w14:textId="77777777" w:rsidR="002F29DD" w:rsidRPr="00875537" w:rsidRDefault="002F29DD" w:rsidP="002F29DD">
            <w:pPr>
              <w:spacing w:after="0" w:line="240" w:lineRule="auto"/>
              <w:rPr>
                <w:rFonts w:asciiTheme="minorHAnsi" w:hAnsiTheme="minorHAnsi" w:cstheme="minorHAnsi"/>
              </w:rPr>
            </w:pPr>
          </w:p>
        </w:tc>
      </w:tr>
      <w:tr w:rsidR="002F29DD" w:rsidRPr="00875537" w14:paraId="47818A45" w14:textId="77777777" w:rsidTr="00ED7AE4">
        <w:tblPrEx>
          <w:tblLook w:val="0000" w:firstRow="0" w:lastRow="0" w:firstColumn="0" w:lastColumn="0" w:noHBand="0" w:noVBand="0"/>
        </w:tblPrEx>
        <w:tc>
          <w:tcPr>
            <w:tcW w:w="14374" w:type="dxa"/>
            <w:gridSpan w:val="5"/>
            <w:shd w:val="clear" w:color="auto" w:fill="FFE599" w:themeFill="accent4" w:themeFillTint="66"/>
            <w:tcMar>
              <w:top w:w="29" w:type="dxa"/>
              <w:bottom w:w="29" w:type="dxa"/>
            </w:tcMar>
          </w:tcPr>
          <w:p w14:paraId="3EF36436" w14:textId="77777777" w:rsidR="002F29DD" w:rsidRPr="00875537" w:rsidRDefault="002F29DD" w:rsidP="002F29DD">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A5845FC" w14:textId="77777777" w:rsidR="002F29DD" w:rsidRPr="00875537" w:rsidRDefault="002F29DD" w:rsidP="002F29DD">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2F29DD" w:rsidRPr="00875537" w14:paraId="35DCF9CD"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4FA25BF9" w14:textId="77777777" w:rsidR="002F29DD" w:rsidRPr="00875537" w:rsidRDefault="002F29DD" w:rsidP="002F29DD">
            <w:pPr>
              <w:pStyle w:val="ListParagraph"/>
              <w:tabs>
                <w:tab w:val="center" w:pos="4320"/>
                <w:tab w:val="right" w:pos="8640"/>
              </w:tabs>
              <w:spacing w:after="0"/>
              <w:ind w:left="360"/>
              <w:contextualSpacing/>
              <w:jc w:val="center"/>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620" w:type="dxa"/>
            <w:gridSpan w:val="3"/>
            <w:shd w:val="clear" w:color="auto" w:fill="auto"/>
            <w:tcMar>
              <w:top w:w="29" w:type="dxa"/>
              <w:left w:w="115" w:type="dxa"/>
              <w:bottom w:w="29" w:type="dxa"/>
              <w:right w:w="115" w:type="dxa"/>
            </w:tcMar>
          </w:tcPr>
          <w:p w14:paraId="22AF304F" w14:textId="77777777" w:rsidR="002F29DD" w:rsidRPr="00875537" w:rsidRDefault="002F29DD" w:rsidP="002F29DD">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2F29DD" w:rsidRPr="00875537" w14:paraId="458AB577"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796802AA" w14:textId="77777777" w:rsidR="002F29DD" w:rsidRPr="00875537" w:rsidRDefault="002F29DD" w:rsidP="002F29DD">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263B21C1" w14:textId="77777777" w:rsidR="002F29DD" w:rsidRPr="00875537" w:rsidRDefault="002F29DD" w:rsidP="002F29DD">
            <w:pPr>
              <w:spacing w:after="0" w:line="240" w:lineRule="auto"/>
              <w:rPr>
                <w:rFonts w:asciiTheme="minorHAnsi" w:hAnsiTheme="minorHAnsi" w:cstheme="minorHAnsi"/>
              </w:rPr>
            </w:pPr>
          </w:p>
        </w:tc>
      </w:tr>
      <w:tr w:rsidR="002F29DD" w:rsidRPr="00875537" w14:paraId="67A545F1"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75607397" w14:textId="77777777" w:rsidR="002F29DD" w:rsidRPr="00875537" w:rsidRDefault="002F29DD" w:rsidP="002F29DD">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103F4E23" w14:textId="77777777" w:rsidR="002F29DD" w:rsidRPr="00875537" w:rsidRDefault="002F29DD" w:rsidP="002F29DD">
            <w:pPr>
              <w:spacing w:after="0" w:line="240" w:lineRule="auto"/>
              <w:rPr>
                <w:rFonts w:asciiTheme="minorHAnsi" w:hAnsiTheme="minorHAnsi" w:cstheme="minorHAnsi"/>
              </w:rPr>
            </w:pPr>
          </w:p>
        </w:tc>
      </w:tr>
      <w:tr w:rsidR="002F29DD" w:rsidRPr="00875537" w14:paraId="663F8679"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4A79155A" w14:textId="77777777" w:rsidR="002F29DD" w:rsidRPr="00875537" w:rsidRDefault="002F29DD" w:rsidP="002F29DD">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2234FFA1" w14:textId="77777777" w:rsidR="002F29DD" w:rsidRPr="00875537" w:rsidRDefault="002F29DD" w:rsidP="002F29DD">
            <w:pPr>
              <w:spacing w:after="0" w:line="240" w:lineRule="auto"/>
              <w:rPr>
                <w:rFonts w:asciiTheme="minorHAnsi" w:hAnsiTheme="minorHAnsi" w:cstheme="minorHAnsi"/>
              </w:rPr>
            </w:pPr>
          </w:p>
        </w:tc>
      </w:tr>
      <w:tr w:rsidR="002F29DD" w:rsidRPr="00875537" w14:paraId="36A56066" w14:textId="77777777" w:rsidTr="00ED7AE4">
        <w:tblPrEx>
          <w:tblLook w:val="0000" w:firstRow="0" w:lastRow="0" w:firstColumn="0" w:lastColumn="0" w:noHBand="0" w:noVBand="0"/>
        </w:tblPrEx>
        <w:tc>
          <w:tcPr>
            <w:tcW w:w="14374" w:type="dxa"/>
            <w:gridSpan w:val="5"/>
            <w:shd w:val="clear" w:color="auto" w:fill="BDD6EE" w:themeFill="accent1" w:themeFillTint="66"/>
            <w:tcMar>
              <w:top w:w="29" w:type="dxa"/>
              <w:bottom w:w="29" w:type="dxa"/>
            </w:tcMar>
          </w:tcPr>
          <w:p w14:paraId="27697E0F" w14:textId="77777777" w:rsidR="00D537C0" w:rsidRPr="00875537" w:rsidRDefault="00D537C0" w:rsidP="00D537C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8B5EF2D" w14:textId="1515BDF3" w:rsidR="002F29DD" w:rsidRPr="00875537" w:rsidRDefault="00D537C0" w:rsidP="00D537C0">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2F29DD" w:rsidRPr="00875537" w14:paraId="60C8B657"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016FF4BD" w14:textId="77777777" w:rsidR="002F29DD" w:rsidRPr="00875537" w:rsidRDefault="002F29DD" w:rsidP="002F29DD">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3F0C954E" w14:textId="77777777" w:rsidR="002F29DD" w:rsidRPr="00875537" w:rsidRDefault="002F29DD" w:rsidP="002F29DD">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056AB2F7"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0F080738"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42099A21" w14:textId="0EEFD58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D132357"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69607270"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3413222F" w14:textId="11367941"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5DEFB8D"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423F9846"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lastRenderedPageBreak/>
              <w:t>Four-Year Additional Option</w:t>
            </w:r>
          </w:p>
        </w:tc>
        <w:tc>
          <w:tcPr>
            <w:tcW w:w="10620" w:type="dxa"/>
            <w:gridSpan w:val="3"/>
            <w:shd w:val="clear" w:color="auto" w:fill="auto"/>
            <w:tcMar>
              <w:top w:w="29" w:type="dxa"/>
              <w:bottom w:w="29" w:type="dxa"/>
            </w:tcMar>
          </w:tcPr>
          <w:p w14:paraId="1CC17CD7" w14:textId="4C9B098C"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1F901442"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166539F3"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446CDE11" w14:textId="5065216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7565F8E5"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640A6FFC" w14:textId="77777777" w:rsidR="006B3ECB" w:rsidRPr="00B26F7E" w:rsidRDefault="006B3ECB" w:rsidP="005207EA">
      <w:pPr>
        <w:pStyle w:val="Heading3"/>
        <w:numPr>
          <w:ilvl w:val="1"/>
          <w:numId w:val="17"/>
        </w:numPr>
        <w:rPr>
          <w:rStyle w:val="Heading2Char"/>
          <w:rFonts w:asciiTheme="minorHAnsi" w:hAnsiTheme="minorHAnsi" w:cstheme="minorHAnsi"/>
          <w:b/>
          <w:smallCaps/>
          <w:color w:val="auto"/>
          <w:sz w:val="22"/>
          <w:szCs w:val="22"/>
        </w:rPr>
      </w:pPr>
      <w:bookmarkStart w:id="1046" w:name="_Toc54080048"/>
      <w:r w:rsidRPr="00B26F7E">
        <w:rPr>
          <w:rStyle w:val="Heading2Char"/>
          <w:rFonts w:asciiTheme="minorHAnsi" w:hAnsiTheme="minorHAnsi" w:cstheme="minorHAnsi"/>
          <w:b/>
          <w:smallCaps/>
          <w:color w:val="auto"/>
          <w:sz w:val="22"/>
          <w:szCs w:val="22"/>
        </w:rPr>
        <w:lastRenderedPageBreak/>
        <w:t>Tower Sub-Category: Lattice</w:t>
      </w:r>
      <w:bookmarkEnd w:id="1046"/>
    </w:p>
    <w:p w14:paraId="7F770E0E" w14:textId="77777777" w:rsidR="00456EEC" w:rsidRPr="00875537" w:rsidRDefault="00B26F7E" w:rsidP="00456EEC">
      <w:pPr>
        <w:rPr>
          <w:rFonts w:asciiTheme="minorHAnsi" w:hAnsiTheme="minorHAnsi" w:cstheme="minorHAnsi"/>
          <w:b/>
        </w:rPr>
      </w:pPr>
      <w:r>
        <w:rPr>
          <w:rFonts w:asciiTheme="minorHAnsi" w:hAnsiTheme="minorHAnsi" w:cstheme="minorHAnsi"/>
          <w:b/>
        </w:rPr>
        <w:t>Sub-</w:t>
      </w:r>
      <w:r w:rsidR="00456EEC" w:rsidRPr="00875537">
        <w:rPr>
          <w:rFonts w:asciiTheme="minorHAnsi" w:hAnsiTheme="minorHAnsi" w:cstheme="minorHAnsi"/>
          <w:b/>
        </w:rPr>
        <w:t xml:space="preserve">Category Definition: </w:t>
      </w:r>
      <w:r w:rsidR="00456EEC" w:rsidRPr="00B26F7E">
        <w:rPr>
          <w:rFonts w:asciiTheme="minorHAnsi" w:hAnsiTheme="minorHAnsi" w:cstheme="minorHAnsi"/>
          <w:i/>
        </w:rPr>
        <w:t>Self-supporting type towers (3-leg and 4 leg), tower engineering and design, foundation engineering and design, and associated components and hardware.</w:t>
      </w:r>
    </w:p>
    <w:p w14:paraId="1563246D" w14:textId="77777777" w:rsidR="00456EEC" w:rsidRPr="00875537" w:rsidRDefault="00456EEC" w:rsidP="00456EEC">
      <w:pPr>
        <w:rPr>
          <w:rFonts w:asciiTheme="minorHAnsi" w:hAnsiTheme="minorHAnsi" w:cstheme="minorHAnsi"/>
          <w:b/>
        </w:rPr>
      </w:pPr>
      <w:r w:rsidRPr="00875537">
        <w:rPr>
          <w:rFonts w:asciiTheme="minorHAnsi" w:hAnsiTheme="minorHAnsi" w:cstheme="minorHAnsi"/>
          <w:b/>
        </w:rPr>
        <w:t>Example Product: Quantity one (1) — 140-foot self-supporting communications tower.</w:t>
      </w:r>
    </w:p>
    <w:p w14:paraId="17792E76" w14:textId="77777777" w:rsidR="00456EEC" w:rsidRPr="00875537" w:rsidRDefault="00456EEC" w:rsidP="00456EEC">
      <w:pPr>
        <w:spacing w:before="120"/>
        <w:rPr>
          <w:rFonts w:asciiTheme="minorHAnsi" w:hAnsiTheme="minorHAnsi" w:cstheme="minorHAnsi"/>
          <w:b/>
        </w:rPr>
      </w:pPr>
      <w:r w:rsidRPr="00875537">
        <w:rPr>
          <w:rFonts w:asciiTheme="minorHAnsi" w:hAnsiTheme="minorHAnsi" w:cstheme="minorHAnsi"/>
          <w:b/>
        </w:rPr>
        <w:t xml:space="preserve">For Bidding Purposes: </w:t>
      </w:r>
      <w:r w:rsidRPr="00875537">
        <w:rPr>
          <w:rFonts w:asciiTheme="minorHAnsi" w:hAnsiTheme="minorHAnsi" w:cstheme="minorHAnsi"/>
        </w:rPr>
        <w:t xml:space="preserve">Vendor shall assume that (1) customer will supply geotechnical report, (2) manage all permits, and (3) contract for foundation and tower erection services. Note: (4) antenna mounts, stand-offs, ice-shields, and waveguide bridges are </w:t>
      </w:r>
      <w:r w:rsidR="002C6AFC">
        <w:rPr>
          <w:rFonts w:asciiTheme="minorHAnsi" w:hAnsiTheme="minorHAnsi" w:cstheme="minorHAnsi"/>
        </w:rPr>
        <w:t xml:space="preserve">to </w:t>
      </w:r>
      <w:r w:rsidRPr="00875537">
        <w:rPr>
          <w:rFonts w:asciiTheme="minorHAnsi" w:hAnsiTheme="minorHAnsi" w:cstheme="minorHAnsi"/>
        </w:rPr>
        <w:t>be specified and priced under a separate sub-category.</w:t>
      </w:r>
    </w:p>
    <w:p w14:paraId="1EF81593" w14:textId="5305F0E5" w:rsidR="00456EEC" w:rsidRPr="00875537" w:rsidRDefault="00456EEC" w:rsidP="00456EEC">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660146">
        <w:rPr>
          <w:rFonts w:asciiTheme="minorHAnsi" w:hAnsiTheme="minorHAnsi" w:cstheme="minorHAnsi"/>
        </w:rPr>
        <w:t xml:space="preserve"> labeled “</w:t>
      </w:r>
      <w:r w:rsidR="00660146" w:rsidRPr="00427C7F">
        <w:rPr>
          <w:rFonts w:asciiTheme="minorHAnsi" w:hAnsiTheme="minorHAnsi" w:cstheme="minorHAnsi"/>
          <w:i/>
          <w:highlight w:val="yellow"/>
        </w:rPr>
        <w:t>ExhibitB1-Towers12.6</w:t>
      </w:r>
      <w:r w:rsidR="00427C7F" w:rsidRPr="00427C7F">
        <w:rPr>
          <w:rFonts w:asciiTheme="minorHAnsi" w:hAnsiTheme="minorHAnsi" w:cstheme="minorHAnsi"/>
          <w:i/>
          <w:highlight w:val="yellow"/>
        </w:rPr>
        <w:t>-Lattice</w:t>
      </w:r>
      <w:r w:rsidR="00660146">
        <w:rPr>
          <w:rFonts w:asciiTheme="minorHAnsi" w:hAnsiTheme="minorHAnsi" w:cstheme="minorHAnsi"/>
        </w:rPr>
        <w:t>”</w:t>
      </w:r>
      <w:r w:rsidR="00473738">
        <w:rPr>
          <w:rFonts w:asciiTheme="minorHAnsi" w:hAnsiTheme="minorHAnsi" w:cstheme="minorHAnsi"/>
        </w:rPr>
        <w:t xml:space="preserve">). </w:t>
      </w:r>
      <w:r w:rsidR="00473738" w:rsidRPr="00782A48">
        <w:rPr>
          <w:rFonts w:asciiTheme="minorHAnsi" w:hAnsiTheme="minorHAnsi" w:cstheme="minorHAnsi"/>
        </w:rPr>
        <w:t>F</w:t>
      </w:r>
      <w:r w:rsidR="00473738"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2E605E6D" w14:textId="77777777" w:rsidR="00456EEC" w:rsidRPr="00875537" w:rsidRDefault="00456EEC" w:rsidP="00456EEC">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088729954"/>
          <w:placeholder>
            <w:docPart w:val="1FD31A9448A1478E91B6EE1285E5598D"/>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387393675"/>
          <w:placeholder>
            <w:docPart w:val="1FD31A9448A1478E91B6EE1285E5598D"/>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653980229"/>
          <w:placeholder>
            <w:docPart w:val="1FD31A9448A1478E91B6EE1285E5598D"/>
          </w:placeholder>
          <w:showingPlcHdr/>
        </w:sdt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97"/>
        <w:gridCol w:w="2667"/>
        <w:gridCol w:w="3600"/>
        <w:gridCol w:w="1530"/>
        <w:gridCol w:w="5580"/>
      </w:tblGrid>
      <w:tr w:rsidR="00BA02C7" w:rsidRPr="00875537" w14:paraId="4192E2DE" w14:textId="77777777" w:rsidTr="00890883">
        <w:tc>
          <w:tcPr>
            <w:tcW w:w="997" w:type="dxa"/>
            <w:shd w:val="pct10" w:color="auto" w:fill="auto"/>
            <w:tcMar>
              <w:top w:w="29" w:type="dxa"/>
              <w:left w:w="108" w:type="dxa"/>
              <w:bottom w:w="29" w:type="dxa"/>
              <w:right w:w="108" w:type="dxa"/>
            </w:tcMar>
            <w:vAlign w:val="center"/>
            <w:hideMark/>
          </w:tcPr>
          <w:p w14:paraId="42135403"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267" w:type="dxa"/>
            <w:gridSpan w:val="2"/>
            <w:shd w:val="pct10" w:color="auto" w:fill="auto"/>
            <w:tcMar>
              <w:top w:w="29" w:type="dxa"/>
              <w:left w:w="108" w:type="dxa"/>
              <w:bottom w:w="29" w:type="dxa"/>
              <w:right w:w="108" w:type="dxa"/>
            </w:tcMar>
            <w:vAlign w:val="center"/>
            <w:hideMark/>
          </w:tcPr>
          <w:p w14:paraId="7A8ADDD0"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1DB86210" w14:textId="77777777" w:rsidR="00BA02C7" w:rsidRDefault="00BA02C7" w:rsidP="00BA02C7">
            <w:pPr>
              <w:spacing w:after="0" w:line="240" w:lineRule="auto"/>
              <w:jc w:val="center"/>
              <w:rPr>
                <w:ins w:id="1047" w:author="Peckham, Neva J. (DES)" w:date="2020-12-17T14:00:00Z"/>
                <w:rFonts w:asciiTheme="minorHAnsi" w:hAnsiTheme="minorHAnsi" w:cstheme="minorHAnsi"/>
                <w:b/>
                <w:smallCaps/>
              </w:rPr>
            </w:pPr>
            <w:del w:id="1048" w:author="Peckham, Neva J. (DES)" w:date="2020-12-17T14:00: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3C6C75E4" w14:textId="623469ED" w:rsidR="00DD332B" w:rsidRPr="00875537" w:rsidRDefault="00DD332B" w:rsidP="00BA02C7">
            <w:pPr>
              <w:spacing w:after="0" w:line="240" w:lineRule="auto"/>
              <w:jc w:val="center"/>
              <w:rPr>
                <w:rFonts w:asciiTheme="minorHAnsi" w:hAnsiTheme="minorHAnsi" w:cstheme="minorHAnsi"/>
                <w:b/>
              </w:rPr>
            </w:pPr>
            <w:ins w:id="1049" w:author="Peckham, Neva J. (DES)" w:date="2020-12-17T14:00:00Z">
              <w:r>
                <w:rPr>
                  <w:rFonts w:asciiTheme="minorHAnsi" w:hAnsiTheme="minorHAnsi" w:cstheme="minorHAnsi"/>
                  <w:b/>
                  <w:smallCaps/>
                </w:rPr>
                <w:t>Y/N</w:t>
              </w:r>
            </w:ins>
          </w:p>
        </w:tc>
        <w:tc>
          <w:tcPr>
            <w:tcW w:w="5580" w:type="dxa"/>
            <w:shd w:val="pct10" w:color="auto" w:fill="auto"/>
            <w:vAlign w:val="center"/>
          </w:tcPr>
          <w:p w14:paraId="27F37316"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2F29DD" w:rsidRPr="00875537" w14:paraId="5FFB98CA" w14:textId="77777777" w:rsidTr="00FE429C">
        <w:tc>
          <w:tcPr>
            <w:tcW w:w="997" w:type="dxa"/>
            <w:tcMar>
              <w:top w:w="29" w:type="dxa"/>
              <w:left w:w="108" w:type="dxa"/>
              <w:bottom w:w="29" w:type="dxa"/>
              <w:right w:w="108" w:type="dxa"/>
            </w:tcMar>
          </w:tcPr>
          <w:p w14:paraId="3B162A40" w14:textId="77777777" w:rsidR="002F29DD" w:rsidRPr="00875537" w:rsidRDefault="002F29D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hideMark/>
          </w:tcPr>
          <w:p w14:paraId="5C5FBDA7" w14:textId="77777777" w:rsidR="002F29DD" w:rsidRPr="00875537" w:rsidRDefault="002F29DD" w:rsidP="00BE68CA">
            <w:pPr>
              <w:spacing w:after="0" w:line="240" w:lineRule="auto"/>
              <w:rPr>
                <w:rFonts w:asciiTheme="minorHAnsi" w:hAnsiTheme="minorHAnsi" w:cstheme="minorHAnsi"/>
              </w:rPr>
            </w:pPr>
            <w:r w:rsidRPr="00875537">
              <w:rPr>
                <w:rFonts w:asciiTheme="minorHAnsi" w:hAnsiTheme="minorHAnsi" w:cstheme="minorHAnsi"/>
                <w:b/>
                <w:smallCaps/>
              </w:rPr>
              <w:t>Summary Description</w:t>
            </w:r>
          </w:p>
        </w:tc>
      </w:tr>
      <w:tr w:rsidR="00CD3F5D" w:rsidRPr="00875537" w14:paraId="1C0F0B46" w14:textId="77777777" w:rsidTr="00890883">
        <w:tc>
          <w:tcPr>
            <w:tcW w:w="997" w:type="dxa"/>
            <w:tcMar>
              <w:top w:w="29" w:type="dxa"/>
              <w:left w:w="108" w:type="dxa"/>
              <w:bottom w:w="29" w:type="dxa"/>
              <w:right w:w="108" w:type="dxa"/>
            </w:tcMar>
          </w:tcPr>
          <w:p w14:paraId="52217784"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1.1.</w:t>
            </w:r>
          </w:p>
        </w:tc>
        <w:tc>
          <w:tcPr>
            <w:tcW w:w="6267" w:type="dxa"/>
            <w:gridSpan w:val="2"/>
            <w:tcMar>
              <w:top w:w="29" w:type="dxa"/>
              <w:left w:w="115" w:type="dxa"/>
              <w:bottom w:w="29" w:type="dxa"/>
              <w:right w:w="115" w:type="dxa"/>
            </w:tcMar>
            <w:hideMark/>
          </w:tcPr>
          <w:p w14:paraId="68F2DFA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ANSITIA-222-H or current nationally approved standard, Risk Category III, Essential Communications.</w:t>
            </w:r>
          </w:p>
        </w:tc>
        <w:tc>
          <w:tcPr>
            <w:tcW w:w="1530" w:type="dxa"/>
            <w:shd w:val="clear" w:color="auto" w:fill="auto"/>
            <w:tcMar>
              <w:top w:w="29" w:type="dxa"/>
              <w:left w:w="108" w:type="dxa"/>
              <w:bottom w:w="29" w:type="dxa"/>
              <w:right w:w="108" w:type="dxa"/>
            </w:tcMar>
          </w:tcPr>
          <w:p w14:paraId="487A6481"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A6E7F1C" w14:textId="77777777" w:rsidR="00CD3F5D" w:rsidRPr="00875537" w:rsidRDefault="00CD3F5D" w:rsidP="00BE68CA">
            <w:pPr>
              <w:spacing w:after="0" w:line="240" w:lineRule="auto"/>
              <w:rPr>
                <w:rFonts w:asciiTheme="minorHAnsi" w:hAnsiTheme="minorHAnsi" w:cstheme="minorHAnsi"/>
              </w:rPr>
            </w:pPr>
          </w:p>
        </w:tc>
      </w:tr>
      <w:tr w:rsidR="00CD3F5D" w:rsidRPr="00875537" w14:paraId="4E70048F" w14:textId="77777777" w:rsidTr="00890883">
        <w:tc>
          <w:tcPr>
            <w:tcW w:w="997" w:type="dxa"/>
            <w:tcMar>
              <w:top w:w="29" w:type="dxa"/>
              <w:left w:w="108" w:type="dxa"/>
              <w:bottom w:w="29" w:type="dxa"/>
              <w:right w:w="108" w:type="dxa"/>
            </w:tcMar>
          </w:tcPr>
          <w:p w14:paraId="08303574"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1.2.</w:t>
            </w:r>
          </w:p>
        </w:tc>
        <w:tc>
          <w:tcPr>
            <w:tcW w:w="6267" w:type="dxa"/>
            <w:gridSpan w:val="2"/>
            <w:tcMar>
              <w:top w:w="29" w:type="dxa"/>
              <w:left w:w="115" w:type="dxa"/>
              <w:bottom w:w="29" w:type="dxa"/>
              <w:right w:w="115" w:type="dxa"/>
            </w:tcMar>
            <w:hideMark/>
          </w:tcPr>
          <w:p w14:paraId="3C7F5F62"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Tower Type = Self-Supporting, 3-Leg</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D7B0DF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4D29A22" w14:textId="77777777" w:rsidR="00CD3F5D" w:rsidRPr="00875537" w:rsidRDefault="00CD3F5D" w:rsidP="00BE68CA">
            <w:pPr>
              <w:spacing w:after="0" w:line="240" w:lineRule="auto"/>
              <w:rPr>
                <w:rFonts w:asciiTheme="minorHAnsi" w:hAnsiTheme="minorHAnsi" w:cstheme="minorHAnsi"/>
              </w:rPr>
            </w:pPr>
          </w:p>
        </w:tc>
      </w:tr>
      <w:tr w:rsidR="00CD3F5D" w:rsidRPr="00875537" w14:paraId="6405F151" w14:textId="77777777" w:rsidTr="00890883">
        <w:tc>
          <w:tcPr>
            <w:tcW w:w="997" w:type="dxa"/>
            <w:tcMar>
              <w:top w:w="29" w:type="dxa"/>
              <w:left w:w="108" w:type="dxa"/>
              <w:bottom w:w="29" w:type="dxa"/>
              <w:right w:w="108" w:type="dxa"/>
            </w:tcMar>
          </w:tcPr>
          <w:p w14:paraId="3A6BC5AE"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1.3.</w:t>
            </w:r>
          </w:p>
        </w:tc>
        <w:tc>
          <w:tcPr>
            <w:tcW w:w="6267" w:type="dxa"/>
            <w:gridSpan w:val="2"/>
            <w:tcMar>
              <w:top w:w="29" w:type="dxa"/>
              <w:left w:w="115" w:type="dxa"/>
              <w:bottom w:w="29" w:type="dxa"/>
              <w:right w:w="115" w:type="dxa"/>
            </w:tcMar>
            <w:vAlign w:val="center"/>
            <w:hideMark/>
          </w:tcPr>
          <w:p w14:paraId="538B74FC"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Overall height = 140 feet, excluding lightning rod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813BA0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7D51150" w14:textId="77777777" w:rsidR="00CD3F5D" w:rsidRPr="00875537" w:rsidRDefault="00CD3F5D" w:rsidP="00BE68CA">
            <w:pPr>
              <w:spacing w:after="0" w:line="240" w:lineRule="auto"/>
              <w:rPr>
                <w:rFonts w:asciiTheme="minorHAnsi" w:hAnsiTheme="minorHAnsi" w:cstheme="minorHAnsi"/>
              </w:rPr>
            </w:pPr>
          </w:p>
        </w:tc>
      </w:tr>
      <w:tr w:rsidR="00CD3F5D" w:rsidRPr="00875537" w14:paraId="0CBC6511" w14:textId="77777777" w:rsidTr="00890883">
        <w:tc>
          <w:tcPr>
            <w:tcW w:w="997" w:type="dxa"/>
            <w:tcMar>
              <w:top w:w="29" w:type="dxa"/>
              <w:left w:w="108" w:type="dxa"/>
              <w:bottom w:w="29" w:type="dxa"/>
              <w:right w:w="108" w:type="dxa"/>
            </w:tcMar>
          </w:tcPr>
          <w:p w14:paraId="5307A6A9" w14:textId="77777777" w:rsidR="00CD3F5D" w:rsidRPr="00875537" w:rsidRDefault="00CD3F5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6791935C" w14:textId="77777777" w:rsidR="00CD3F5D" w:rsidRPr="00875537" w:rsidRDefault="00CD3F5D" w:rsidP="00BE68CA">
            <w:pPr>
              <w:spacing w:after="0" w:line="240" w:lineRule="auto"/>
              <w:rPr>
                <w:rFonts w:asciiTheme="minorHAnsi" w:hAnsiTheme="minorHAnsi" w:cstheme="minorHAnsi"/>
              </w:rPr>
            </w:pPr>
            <w:r w:rsidRPr="00875537">
              <w:rPr>
                <w:rFonts w:asciiTheme="minorHAnsi" w:hAnsiTheme="minorHAnsi" w:cstheme="minorHAnsi"/>
              </w:rPr>
              <w:t xml:space="preserve">Conform to </w:t>
            </w:r>
            <w:r w:rsidRPr="00875537">
              <w:rPr>
                <w:rFonts w:asciiTheme="minorHAnsi" w:hAnsiTheme="minorHAnsi" w:cstheme="minorHAnsi"/>
                <w:b/>
              </w:rPr>
              <w:t xml:space="preserve">“Overall Specification” </w:t>
            </w:r>
            <w:r w:rsidRPr="00875537">
              <w:rPr>
                <w:rFonts w:asciiTheme="minorHAnsi" w:hAnsiTheme="minorHAnsi" w:cstheme="minorHAnsi"/>
              </w:rPr>
              <w:t>requirements.</w:t>
            </w:r>
          </w:p>
        </w:tc>
        <w:tc>
          <w:tcPr>
            <w:tcW w:w="1530" w:type="dxa"/>
            <w:shd w:val="clear" w:color="auto" w:fill="auto"/>
            <w:tcMar>
              <w:top w:w="29" w:type="dxa"/>
              <w:left w:w="108" w:type="dxa"/>
              <w:bottom w:w="29" w:type="dxa"/>
              <w:right w:w="108" w:type="dxa"/>
            </w:tcMar>
          </w:tcPr>
          <w:p w14:paraId="56CF14D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15ECBC6" w14:textId="77777777" w:rsidR="00CD3F5D" w:rsidRPr="00875537" w:rsidRDefault="00CD3F5D" w:rsidP="00BE68CA">
            <w:pPr>
              <w:spacing w:after="0" w:line="240" w:lineRule="auto"/>
              <w:rPr>
                <w:rFonts w:asciiTheme="minorHAnsi" w:hAnsiTheme="minorHAnsi" w:cstheme="minorHAnsi"/>
              </w:rPr>
            </w:pPr>
          </w:p>
        </w:tc>
      </w:tr>
      <w:tr w:rsidR="002F29DD" w:rsidRPr="00875537" w14:paraId="1138F010" w14:textId="77777777" w:rsidTr="00890883">
        <w:tc>
          <w:tcPr>
            <w:tcW w:w="997" w:type="dxa"/>
            <w:tcMar>
              <w:top w:w="29" w:type="dxa"/>
              <w:left w:w="108" w:type="dxa"/>
              <w:bottom w:w="29" w:type="dxa"/>
              <w:right w:w="108" w:type="dxa"/>
            </w:tcMar>
          </w:tcPr>
          <w:p w14:paraId="327DF380" w14:textId="77777777" w:rsidR="002F29DD" w:rsidRPr="00875537" w:rsidRDefault="002F29D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24F3436D"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rPr>
              <w:t>Climb-Safety per “</w:t>
            </w:r>
            <w:r w:rsidRPr="00875537">
              <w:rPr>
                <w:rFonts w:asciiTheme="minorHAnsi" w:hAnsiTheme="minorHAnsi" w:cstheme="minorHAnsi"/>
                <w:b/>
              </w:rPr>
              <w:t>Overall Specifications</w:t>
            </w:r>
            <w:r w:rsidRPr="00875537">
              <w:rPr>
                <w:rFonts w:asciiTheme="minorHAnsi" w:hAnsiTheme="minorHAnsi" w:cstheme="minorHAnsi"/>
              </w:rPr>
              <w:t>”</w:t>
            </w:r>
            <w:r>
              <w:rPr>
                <w:rFonts w:asciiTheme="minorHAnsi" w:hAnsiTheme="minorHAnsi" w:cstheme="minorHAnsi"/>
              </w:rPr>
              <w:t>.</w:t>
            </w:r>
          </w:p>
        </w:tc>
        <w:tc>
          <w:tcPr>
            <w:tcW w:w="1530" w:type="dxa"/>
            <w:shd w:val="clear" w:color="auto" w:fill="auto"/>
            <w:tcMar>
              <w:top w:w="29" w:type="dxa"/>
              <w:left w:w="108" w:type="dxa"/>
              <w:bottom w:w="29" w:type="dxa"/>
              <w:right w:w="108" w:type="dxa"/>
            </w:tcMar>
          </w:tcPr>
          <w:p w14:paraId="236E82D8"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619E4E91" w14:textId="77777777" w:rsidR="002F29DD" w:rsidRPr="00875537" w:rsidRDefault="002F29DD" w:rsidP="002F29DD">
            <w:pPr>
              <w:spacing w:after="0" w:line="240" w:lineRule="auto"/>
              <w:rPr>
                <w:rFonts w:asciiTheme="minorHAnsi" w:hAnsiTheme="minorHAnsi" w:cstheme="minorHAnsi"/>
              </w:rPr>
            </w:pPr>
          </w:p>
        </w:tc>
      </w:tr>
      <w:tr w:rsidR="002F29DD" w:rsidRPr="00875537" w14:paraId="728D5848" w14:textId="77777777" w:rsidTr="00890883">
        <w:tc>
          <w:tcPr>
            <w:tcW w:w="997" w:type="dxa"/>
            <w:tcMar>
              <w:top w:w="29" w:type="dxa"/>
              <w:left w:w="108" w:type="dxa"/>
              <w:bottom w:w="29" w:type="dxa"/>
              <w:right w:w="108" w:type="dxa"/>
            </w:tcMar>
          </w:tcPr>
          <w:p w14:paraId="505E520E" w14:textId="77777777" w:rsidR="002F29DD" w:rsidRPr="00875537" w:rsidRDefault="002F29D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4D7EBE6C"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rPr>
              <w:t>Foundation design per “</w:t>
            </w:r>
            <w:r w:rsidRPr="00875537">
              <w:rPr>
                <w:rFonts w:asciiTheme="minorHAnsi" w:hAnsiTheme="minorHAnsi" w:cstheme="minorHAnsi"/>
                <w:b/>
              </w:rPr>
              <w:t>Overall Specification</w:t>
            </w:r>
            <w:r w:rsidRPr="00875537">
              <w:rPr>
                <w:rFonts w:asciiTheme="minorHAnsi" w:hAnsiTheme="minorHAnsi" w:cstheme="minorHAnsi"/>
              </w:rPr>
              <w:t>” and identified site conditions.</w:t>
            </w:r>
          </w:p>
        </w:tc>
        <w:tc>
          <w:tcPr>
            <w:tcW w:w="1530" w:type="dxa"/>
            <w:shd w:val="clear" w:color="auto" w:fill="auto"/>
            <w:tcMar>
              <w:top w:w="29" w:type="dxa"/>
              <w:left w:w="108" w:type="dxa"/>
              <w:bottom w:w="29" w:type="dxa"/>
              <w:right w:w="108" w:type="dxa"/>
            </w:tcMar>
          </w:tcPr>
          <w:p w14:paraId="125C1F30"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732521C4" w14:textId="77777777" w:rsidR="002F29DD" w:rsidRPr="00875537" w:rsidRDefault="002F29DD" w:rsidP="002F29DD">
            <w:pPr>
              <w:spacing w:after="0" w:line="240" w:lineRule="auto"/>
              <w:rPr>
                <w:rFonts w:asciiTheme="minorHAnsi" w:hAnsiTheme="minorHAnsi" w:cstheme="minorHAnsi"/>
              </w:rPr>
            </w:pPr>
          </w:p>
        </w:tc>
      </w:tr>
      <w:tr w:rsidR="002F29DD" w:rsidRPr="00875537" w14:paraId="66209160" w14:textId="77777777" w:rsidTr="00890883">
        <w:tc>
          <w:tcPr>
            <w:tcW w:w="997" w:type="dxa"/>
            <w:tcMar>
              <w:top w:w="29" w:type="dxa"/>
              <w:left w:w="108" w:type="dxa"/>
              <w:bottom w:w="29" w:type="dxa"/>
              <w:right w:w="108" w:type="dxa"/>
            </w:tcMar>
          </w:tcPr>
          <w:p w14:paraId="3380BA91" w14:textId="77777777" w:rsidR="002F29DD" w:rsidRPr="00875537" w:rsidRDefault="002F29D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C82229E"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rPr>
              <w:t>PE stamped plans per “</w:t>
            </w:r>
            <w:r w:rsidRPr="00875537">
              <w:rPr>
                <w:rFonts w:asciiTheme="minorHAnsi" w:hAnsiTheme="minorHAnsi" w:cstheme="minorHAnsi"/>
                <w:b/>
              </w:rPr>
              <w:t>Overall Specifications</w:t>
            </w:r>
            <w:r w:rsidRPr="00875537">
              <w:rPr>
                <w:rFonts w:asciiTheme="minorHAnsi" w:hAnsiTheme="minorHAnsi" w:cstheme="minorHAnsi"/>
              </w:rPr>
              <w:t>”</w:t>
            </w:r>
            <w:r>
              <w:rPr>
                <w:rFonts w:asciiTheme="minorHAnsi" w:hAnsiTheme="minorHAnsi" w:cstheme="minorHAnsi"/>
              </w:rPr>
              <w:t>.</w:t>
            </w:r>
          </w:p>
        </w:tc>
        <w:tc>
          <w:tcPr>
            <w:tcW w:w="1530" w:type="dxa"/>
            <w:shd w:val="clear" w:color="auto" w:fill="auto"/>
            <w:tcMar>
              <w:top w:w="29" w:type="dxa"/>
              <w:left w:w="108" w:type="dxa"/>
              <w:bottom w:w="29" w:type="dxa"/>
              <w:right w:w="108" w:type="dxa"/>
            </w:tcMar>
          </w:tcPr>
          <w:p w14:paraId="5776EE59"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08A2BC5B" w14:textId="77777777" w:rsidR="002F29DD" w:rsidRPr="00875537" w:rsidRDefault="002F29DD" w:rsidP="002F29DD">
            <w:pPr>
              <w:spacing w:after="0" w:line="240" w:lineRule="auto"/>
              <w:rPr>
                <w:rFonts w:asciiTheme="minorHAnsi" w:hAnsiTheme="minorHAnsi" w:cstheme="minorHAnsi"/>
              </w:rPr>
            </w:pPr>
          </w:p>
        </w:tc>
      </w:tr>
      <w:tr w:rsidR="002F29DD" w:rsidRPr="00875537" w14:paraId="4372B1D8" w14:textId="77777777" w:rsidTr="00FE429C">
        <w:tc>
          <w:tcPr>
            <w:tcW w:w="997" w:type="dxa"/>
            <w:tcMar>
              <w:top w:w="29" w:type="dxa"/>
              <w:left w:w="108" w:type="dxa"/>
              <w:bottom w:w="29" w:type="dxa"/>
              <w:right w:w="108" w:type="dxa"/>
            </w:tcMar>
          </w:tcPr>
          <w:p w14:paraId="0A75F110" w14:textId="77777777" w:rsidR="002F29DD" w:rsidRPr="00875537" w:rsidRDefault="002F29D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hideMark/>
          </w:tcPr>
          <w:p w14:paraId="69AD967A" w14:textId="77777777" w:rsidR="002F29DD" w:rsidRPr="00875537" w:rsidRDefault="002F29DD" w:rsidP="00BE68CA">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CD3F5D" w:rsidRPr="00875537" w14:paraId="7F3C04E1" w14:textId="77777777" w:rsidTr="00890883">
        <w:tc>
          <w:tcPr>
            <w:tcW w:w="997" w:type="dxa"/>
            <w:tcMar>
              <w:top w:w="29" w:type="dxa"/>
              <w:left w:w="108" w:type="dxa"/>
              <w:bottom w:w="29" w:type="dxa"/>
              <w:right w:w="108" w:type="dxa"/>
            </w:tcMar>
          </w:tcPr>
          <w:p w14:paraId="221D780C"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.1.</w:t>
            </w:r>
          </w:p>
        </w:tc>
        <w:tc>
          <w:tcPr>
            <w:tcW w:w="6267" w:type="dxa"/>
            <w:gridSpan w:val="2"/>
            <w:tcMar>
              <w:top w:w="29" w:type="dxa"/>
              <w:left w:w="115" w:type="dxa"/>
              <w:bottom w:w="29" w:type="dxa"/>
              <w:right w:w="115" w:type="dxa"/>
            </w:tcMar>
            <w:hideMark/>
          </w:tcPr>
          <w:p w14:paraId="5F93304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Location = Oregon, east side of Willamette Valley, Cascade foothills Wind and Ice 104 mph + 0” ice &amp; 30 mph + 2” ice</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CAF5441"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D401A41" w14:textId="77777777" w:rsidR="00CD3F5D" w:rsidRPr="00875537" w:rsidRDefault="00CD3F5D" w:rsidP="00BE68CA">
            <w:pPr>
              <w:spacing w:after="0" w:line="240" w:lineRule="auto"/>
              <w:rPr>
                <w:rFonts w:asciiTheme="minorHAnsi" w:hAnsiTheme="minorHAnsi" w:cstheme="minorHAnsi"/>
              </w:rPr>
            </w:pPr>
          </w:p>
        </w:tc>
      </w:tr>
      <w:tr w:rsidR="00CD3F5D" w:rsidRPr="00875537" w14:paraId="6C514285" w14:textId="77777777" w:rsidTr="00890883">
        <w:tc>
          <w:tcPr>
            <w:tcW w:w="997" w:type="dxa"/>
            <w:tcMar>
              <w:top w:w="29" w:type="dxa"/>
              <w:left w:w="108" w:type="dxa"/>
              <w:bottom w:w="29" w:type="dxa"/>
              <w:right w:w="108" w:type="dxa"/>
            </w:tcMar>
          </w:tcPr>
          <w:p w14:paraId="3C9420B4"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.2.</w:t>
            </w:r>
          </w:p>
        </w:tc>
        <w:tc>
          <w:tcPr>
            <w:tcW w:w="6267" w:type="dxa"/>
            <w:gridSpan w:val="2"/>
            <w:tcMar>
              <w:top w:w="29" w:type="dxa"/>
              <w:left w:w="115" w:type="dxa"/>
              <w:bottom w:w="29" w:type="dxa"/>
              <w:right w:w="115" w:type="dxa"/>
            </w:tcMar>
            <w:hideMark/>
          </w:tcPr>
          <w:p w14:paraId="19B761B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Topographical Category 3, located at the top of a hill </w:t>
            </w:r>
          </w:p>
          <w:p w14:paraId="2B2BCE5F"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lastRenderedPageBreak/>
              <w:t>Crest Height 2,063’</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A98CAC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2A8444E" w14:textId="77777777" w:rsidR="00CD3F5D" w:rsidRPr="00875537" w:rsidRDefault="00CD3F5D" w:rsidP="00BE68CA">
            <w:pPr>
              <w:spacing w:after="0" w:line="240" w:lineRule="auto"/>
              <w:rPr>
                <w:rFonts w:asciiTheme="minorHAnsi" w:hAnsiTheme="minorHAnsi" w:cstheme="minorHAnsi"/>
              </w:rPr>
            </w:pPr>
          </w:p>
        </w:tc>
      </w:tr>
      <w:tr w:rsidR="00CD3F5D" w:rsidRPr="00875537" w14:paraId="64FCB93D" w14:textId="77777777" w:rsidTr="00890883">
        <w:tc>
          <w:tcPr>
            <w:tcW w:w="997" w:type="dxa"/>
            <w:tcMar>
              <w:top w:w="29" w:type="dxa"/>
              <w:left w:w="108" w:type="dxa"/>
              <w:bottom w:w="29" w:type="dxa"/>
              <w:right w:w="108" w:type="dxa"/>
            </w:tcMar>
          </w:tcPr>
          <w:p w14:paraId="0471CE86"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hideMark/>
          </w:tcPr>
          <w:p w14:paraId="1D0C94DE"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Exposure Classification C, open terrain without forest or significant structures.</w:t>
            </w:r>
          </w:p>
        </w:tc>
        <w:tc>
          <w:tcPr>
            <w:tcW w:w="1530" w:type="dxa"/>
            <w:shd w:val="clear" w:color="auto" w:fill="auto"/>
            <w:tcMar>
              <w:top w:w="29" w:type="dxa"/>
              <w:left w:w="108" w:type="dxa"/>
              <w:bottom w:w="29" w:type="dxa"/>
              <w:right w:w="108" w:type="dxa"/>
            </w:tcMar>
          </w:tcPr>
          <w:p w14:paraId="06B7C63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33CF7D6" w14:textId="77777777" w:rsidR="00CD3F5D" w:rsidRPr="00875537" w:rsidRDefault="00CD3F5D" w:rsidP="00BE68CA">
            <w:pPr>
              <w:spacing w:after="0" w:line="240" w:lineRule="auto"/>
              <w:rPr>
                <w:rFonts w:asciiTheme="minorHAnsi" w:hAnsiTheme="minorHAnsi" w:cstheme="minorHAnsi"/>
              </w:rPr>
            </w:pPr>
          </w:p>
        </w:tc>
      </w:tr>
      <w:tr w:rsidR="00CD3F5D" w:rsidRPr="00875537" w14:paraId="5F54ACA6" w14:textId="77777777" w:rsidTr="00890883">
        <w:tc>
          <w:tcPr>
            <w:tcW w:w="997" w:type="dxa"/>
            <w:tcMar>
              <w:top w:w="29" w:type="dxa"/>
              <w:left w:w="108" w:type="dxa"/>
              <w:bottom w:w="29" w:type="dxa"/>
              <w:right w:w="108" w:type="dxa"/>
            </w:tcMar>
          </w:tcPr>
          <w:p w14:paraId="4E5B3399"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hideMark/>
          </w:tcPr>
          <w:p w14:paraId="1BD757A4"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Geotechnical = TIA 222 - Rev H “Presumptive Soil”</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F49E70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12FBC39" w14:textId="77777777" w:rsidR="00CD3F5D" w:rsidRPr="00875537" w:rsidRDefault="00CD3F5D" w:rsidP="00BE68CA">
            <w:pPr>
              <w:spacing w:after="0" w:line="240" w:lineRule="auto"/>
              <w:rPr>
                <w:rFonts w:asciiTheme="minorHAnsi" w:hAnsiTheme="minorHAnsi" w:cstheme="minorHAnsi"/>
              </w:rPr>
            </w:pPr>
          </w:p>
        </w:tc>
      </w:tr>
      <w:tr w:rsidR="00CD3F5D" w:rsidRPr="00875537" w14:paraId="26CC9F7B" w14:textId="77777777" w:rsidTr="00890883">
        <w:tc>
          <w:tcPr>
            <w:tcW w:w="997" w:type="dxa"/>
            <w:tcMar>
              <w:top w:w="29" w:type="dxa"/>
              <w:left w:w="108" w:type="dxa"/>
              <w:bottom w:w="29" w:type="dxa"/>
              <w:right w:w="108" w:type="dxa"/>
            </w:tcMar>
          </w:tcPr>
          <w:p w14:paraId="4E704341"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.5.</w:t>
            </w:r>
          </w:p>
        </w:tc>
        <w:tc>
          <w:tcPr>
            <w:tcW w:w="6267" w:type="dxa"/>
            <w:gridSpan w:val="2"/>
            <w:tcMar>
              <w:top w:w="29" w:type="dxa"/>
              <w:left w:w="115" w:type="dxa"/>
              <w:bottom w:w="29" w:type="dxa"/>
              <w:right w:w="115" w:type="dxa"/>
            </w:tcMar>
            <w:hideMark/>
          </w:tcPr>
          <w:p w14:paraId="43D1047B"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Site Access = gravel road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4A5C3C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65505CF" w14:textId="77777777" w:rsidR="00CD3F5D" w:rsidRPr="00875537" w:rsidRDefault="00CD3F5D" w:rsidP="00BE68CA">
            <w:pPr>
              <w:spacing w:after="0" w:line="240" w:lineRule="auto"/>
              <w:rPr>
                <w:rFonts w:asciiTheme="minorHAnsi" w:hAnsiTheme="minorHAnsi" w:cstheme="minorHAnsi"/>
              </w:rPr>
            </w:pPr>
          </w:p>
        </w:tc>
      </w:tr>
      <w:tr w:rsidR="00CD3F5D" w:rsidRPr="00875537" w14:paraId="4AA683F0" w14:textId="77777777" w:rsidTr="00890883">
        <w:tc>
          <w:tcPr>
            <w:tcW w:w="997" w:type="dxa"/>
            <w:tcMar>
              <w:top w:w="29" w:type="dxa"/>
              <w:left w:w="108" w:type="dxa"/>
              <w:bottom w:w="29" w:type="dxa"/>
              <w:right w:w="108" w:type="dxa"/>
            </w:tcMar>
          </w:tcPr>
          <w:p w14:paraId="130EFDE4"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.6.</w:t>
            </w:r>
          </w:p>
        </w:tc>
        <w:tc>
          <w:tcPr>
            <w:tcW w:w="6267" w:type="dxa"/>
            <w:gridSpan w:val="2"/>
            <w:tcMar>
              <w:top w:w="29" w:type="dxa"/>
              <w:left w:w="115" w:type="dxa"/>
              <w:bottom w:w="29" w:type="dxa"/>
              <w:right w:w="115" w:type="dxa"/>
            </w:tcMar>
            <w:hideMark/>
          </w:tcPr>
          <w:p w14:paraId="412EBCE4"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FAA Clearance = lighting not required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9113EF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5AA2050" w14:textId="77777777" w:rsidR="00CD3F5D" w:rsidRPr="00875537" w:rsidRDefault="00CD3F5D" w:rsidP="00BE68CA">
            <w:pPr>
              <w:spacing w:after="0" w:line="240" w:lineRule="auto"/>
              <w:rPr>
                <w:rFonts w:asciiTheme="minorHAnsi" w:hAnsiTheme="minorHAnsi" w:cstheme="minorHAnsi"/>
              </w:rPr>
            </w:pPr>
          </w:p>
        </w:tc>
      </w:tr>
      <w:tr w:rsidR="00CD3F5D" w:rsidRPr="00875537" w14:paraId="56119758" w14:textId="77777777" w:rsidTr="00890883">
        <w:tc>
          <w:tcPr>
            <w:tcW w:w="997" w:type="dxa"/>
            <w:tcMar>
              <w:top w:w="29" w:type="dxa"/>
              <w:left w:w="108" w:type="dxa"/>
              <w:bottom w:w="29" w:type="dxa"/>
              <w:right w:w="108" w:type="dxa"/>
            </w:tcMar>
          </w:tcPr>
          <w:p w14:paraId="71207716" w14:textId="77777777" w:rsidR="00CD3F5D" w:rsidRPr="00875537" w:rsidRDefault="00CD3F5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05856C39" w14:textId="77777777" w:rsidR="00CD3F5D" w:rsidRPr="00875537" w:rsidRDefault="00CD3F5D" w:rsidP="00BE68CA">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Height &amp; Load Information  </w:t>
            </w:r>
          </w:p>
          <w:p w14:paraId="6A958977" w14:textId="77777777" w:rsidR="00CD3F5D" w:rsidRPr="00875537" w:rsidRDefault="00CD3F5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includes future capacity</w:t>
            </w:r>
          </w:p>
          <w:p w14:paraId="05C7945E" w14:textId="77777777" w:rsidR="00CD3F5D" w:rsidRPr="00875537" w:rsidRDefault="00CD3F5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refer to antenna details (section 5)</w:t>
            </w:r>
          </w:p>
        </w:tc>
        <w:tc>
          <w:tcPr>
            <w:tcW w:w="1530" w:type="dxa"/>
            <w:shd w:val="clear" w:color="auto" w:fill="auto"/>
            <w:tcMar>
              <w:top w:w="29" w:type="dxa"/>
              <w:left w:w="108" w:type="dxa"/>
              <w:bottom w:w="29" w:type="dxa"/>
              <w:right w:w="108" w:type="dxa"/>
            </w:tcMar>
          </w:tcPr>
          <w:p w14:paraId="5493907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C1A3FE2" w14:textId="77777777" w:rsidR="00CD3F5D" w:rsidRPr="00875537" w:rsidRDefault="00CD3F5D" w:rsidP="00BE68CA">
            <w:pPr>
              <w:spacing w:after="0" w:line="240" w:lineRule="auto"/>
              <w:rPr>
                <w:rFonts w:asciiTheme="minorHAnsi" w:hAnsiTheme="minorHAnsi" w:cstheme="minorHAnsi"/>
              </w:rPr>
            </w:pPr>
          </w:p>
        </w:tc>
      </w:tr>
      <w:tr w:rsidR="00CD3F5D" w:rsidRPr="00875537" w14:paraId="55594080" w14:textId="77777777" w:rsidTr="00890883">
        <w:tc>
          <w:tcPr>
            <w:tcW w:w="997" w:type="dxa"/>
            <w:tcMar>
              <w:top w:w="29" w:type="dxa"/>
              <w:left w:w="108" w:type="dxa"/>
              <w:bottom w:w="29" w:type="dxa"/>
              <w:right w:w="108" w:type="dxa"/>
            </w:tcMar>
          </w:tcPr>
          <w:p w14:paraId="7BE7E76D"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w:t>
            </w:r>
          </w:p>
        </w:tc>
        <w:tc>
          <w:tcPr>
            <w:tcW w:w="6267" w:type="dxa"/>
            <w:gridSpan w:val="2"/>
            <w:tcMar>
              <w:top w:w="29" w:type="dxa"/>
              <w:left w:w="115" w:type="dxa"/>
              <w:bottom w:w="29" w:type="dxa"/>
              <w:right w:w="115" w:type="dxa"/>
            </w:tcMar>
            <w:vAlign w:val="center"/>
            <w:hideMark/>
          </w:tcPr>
          <w:p w14:paraId="0AA64659"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Microwave antenna, with mounts and ice shield – orientation = 220° (per section 5.1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7E580A7"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A85429D" w14:textId="77777777" w:rsidR="00CD3F5D" w:rsidRPr="00875537" w:rsidRDefault="00CD3F5D" w:rsidP="00BE68CA">
            <w:pPr>
              <w:spacing w:after="0" w:line="240" w:lineRule="auto"/>
              <w:rPr>
                <w:rFonts w:asciiTheme="minorHAnsi" w:hAnsiTheme="minorHAnsi" w:cstheme="minorHAnsi"/>
              </w:rPr>
            </w:pPr>
          </w:p>
        </w:tc>
      </w:tr>
      <w:tr w:rsidR="00CD3F5D" w:rsidRPr="00875537" w14:paraId="17759751" w14:textId="77777777" w:rsidTr="00890883">
        <w:tc>
          <w:tcPr>
            <w:tcW w:w="997" w:type="dxa"/>
            <w:tcMar>
              <w:top w:w="29" w:type="dxa"/>
              <w:left w:w="108" w:type="dxa"/>
              <w:bottom w:w="29" w:type="dxa"/>
              <w:right w:w="108" w:type="dxa"/>
            </w:tcMar>
          </w:tcPr>
          <w:p w14:paraId="5C0C4291"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.2.</w:t>
            </w:r>
          </w:p>
        </w:tc>
        <w:tc>
          <w:tcPr>
            <w:tcW w:w="6267" w:type="dxa"/>
            <w:gridSpan w:val="2"/>
            <w:tcMar>
              <w:top w:w="29" w:type="dxa"/>
              <w:left w:w="115" w:type="dxa"/>
              <w:bottom w:w="29" w:type="dxa"/>
              <w:right w:w="115" w:type="dxa"/>
            </w:tcMar>
            <w:vAlign w:val="center"/>
            <w:hideMark/>
          </w:tcPr>
          <w:p w14:paraId="5D62AD3C"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Microwave antenna, with mounts and ice shield – orientation = 130° (per section 5.1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D9CBA9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0AF7DAF" w14:textId="77777777" w:rsidR="00CD3F5D" w:rsidRPr="00875537" w:rsidRDefault="00CD3F5D" w:rsidP="00BE68CA">
            <w:pPr>
              <w:spacing w:after="0" w:line="240" w:lineRule="auto"/>
              <w:rPr>
                <w:rFonts w:asciiTheme="minorHAnsi" w:hAnsiTheme="minorHAnsi" w:cstheme="minorHAnsi"/>
              </w:rPr>
            </w:pPr>
          </w:p>
        </w:tc>
      </w:tr>
      <w:tr w:rsidR="00CD3F5D" w:rsidRPr="00875537" w14:paraId="6B337D49" w14:textId="77777777" w:rsidTr="00890883">
        <w:tc>
          <w:tcPr>
            <w:tcW w:w="997" w:type="dxa"/>
            <w:tcMar>
              <w:top w:w="29" w:type="dxa"/>
              <w:left w:w="108" w:type="dxa"/>
              <w:bottom w:w="29" w:type="dxa"/>
              <w:right w:w="108" w:type="dxa"/>
            </w:tcMar>
          </w:tcPr>
          <w:p w14:paraId="153AB1E8"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vAlign w:val="center"/>
            <w:hideMark/>
          </w:tcPr>
          <w:p w14:paraId="07C7BC98"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Enclosed Yagi antenna, with mounts and ice shield – orientation = 100° (per section 5.4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49AC63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0B42D1D" w14:textId="77777777" w:rsidR="00CD3F5D" w:rsidRPr="00875537" w:rsidRDefault="00CD3F5D" w:rsidP="00BE68CA">
            <w:pPr>
              <w:spacing w:after="0" w:line="240" w:lineRule="auto"/>
              <w:rPr>
                <w:rFonts w:asciiTheme="minorHAnsi" w:hAnsiTheme="minorHAnsi" w:cstheme="minorHAnsi"/>
              </w:rPr>
            </w:pPr>
          </w:p>
        </w:tc>
      </w:tr>
      <w:tr w:rsidR="00CD3F5D" w:rsidRPr="00875537" w14:paraId="6D33BA9D" w14:textId="77777777" w:rsidTr="00890883">
        <w:tc>
          <w:tcPr>
            <w:tcW w:w="997" w:type="dxa"/>
            <w:tcMar>
              <w:top w:w="29" w:type="dxa"/>
              <w:left w:w="108" w:type="dxa"/>
              <w:bottom w:w="29" w:type="dxa"/>
              <w:right w:w="108" w:type="dxa"/>
            </w:tcMar>
          </w:tcPr>
          <w:p w14:paraId="315A4BDD"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vAlign w:val="center"/>
            <w:hideMark/>
          </w:tcPr>
          <w:p w14:paraId="701D17F4"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Enclosed Yagi antenna, with mounts and ice shield – orientation = 180° (per section 5.4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72CCE1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CEB62A1" w14:textId="77777777" w:rsidR="00CD3F5D" w:rsidRPr="00875537" w:rsidRDefault="00CD3F5D" w:rsidP="00BE68CA">
            <w:pPr>
              <w:spacing w:after="0" w:line="240" w:lineRule="auto"/>
              <w:rPr>
                <w:rFonts w:asciiTheme="minorHAnsi" w:hAnsiTheme="minorHAnsi" w:cstheme="minorHAnsi"/>
              </w:rPr>
            </w:pPr>
          </w:p>
        </w:tc>
      </w:tr>
      <w:tr w:rsidR="00CD3F5D" w:rsidRPr="00875537" w14:paraId="7F15ECCA" w14:textId="77777777" w:rsidTr="00890883">
        <w:tc>
          <w:tcPr>
            <w:tcW w:w="997" w:type="dxa"/>
            <w:tcMar>
              <w:top w:w="29" w:type="dxa"/>
              <w:left w:w="108" w:type="dxa"/>
              <w:bottom w:w="29" w:type="dxa"/>
              <w:right w:w="108" w:type="dxa"/>
            </w:tcMar>
          </w:tcPr>
          <w:p w14:paraId="748B0A40"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.5.</w:t>
            </w:r>
          </w:p>
        </w:tc>
        <w:tc>
          <w:tcPr>
            <w:tcW w:w="6267" w:type="dxa"/>
            <w:gridSpan w:val="2"/>
            <w:tcMar>
              <w:top w:w="29" w:type="dxa"/>
              <w:left w:w="115" w:type="dxa"/>
              <w:bottom w:w="29" w:type="dxa"/>
              <w:right w:w="115" w:type="dxa"/>
            </w:tcMar>
            <w:vAlign w:val="center"/>
            <w:hideMark/>
          </w:tcPr>
          <w:p w14:paraId="151524C6"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Enclosed Yagi antenna, with mounts and ice shield – orientation = 270° (per section 5.4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7308C9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C8E0300" w14:textId="77777777" w:rsidR="00CD3F5D" w:rsidRPr="00875537" w:rsidRDefault="00CD3F5D" w:rsidP="00BE68CA">
            <w:pPr>
              <w:spacing w:after="0" w:line="240" w:lineRule="auto"/>
              <w:rPr>
                <w:rFonts w:asciiTheme="minorHAnsi" w:hAnsiTheme="minorHAnsi" w:cstheme="minorHAnsi"/>
              </w:rPr>
            </w:pPr>
          </w:p>
        </w:tc>
      </w:tr>
      <w:tr w:rsidR="00CD3F5D" w:rsidRPr="00875537" w14:paraId="251F72D8" w14:textId="77777777" w:rsidTr="00890883">
        <w:tc>
          <w:tcPr>
            <w:tcW w:w="997" w:type="dxa"/>
            <w:tcMar>
              <w:top w:w="29" w:type="dxa"/>
              <w:left w:w="108" w:type="dxa"/>
              <w:bottom w:w="29" w:type="dxa"/>
              <w:right w:w="108" w:type="dxa"/>
            </w:tcMar>
          </w:tcPr>
          <w:p w14:paraId="072A00C4"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.6.</w:t>
            </w:r>
          </w:p>
        </w:tc>
        <w:tc>
          <w:tcPr>
            <w:tcW w:w="6267" w:type="dxa"/>
            <w:gridSpan w:val="2"/>
            <w:tcMar>
              <w:top w:w="29" w:type="dxa"/>
              <w:left w:w="115" w:type="dxa"/>
              <w:bottom w:w="29" w:type="dxa"/>
              <w:right w:w="115" w:type="dxa"/>
            </w:tcMar>
            <w:vAlign w:val="center"/>
            <w:hideMark/>
          </w:tcPr>
          <w:p w14:paraId="716C0A95"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@80-feet = Base Radio antenna, with bottom and top mounts and 4-foot side arms – orientation = 0° (per section 5.3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8DEFCD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D970172" w14:textId="77777777" w:rsidR="00CD3F5D" w:rsidRPr="00875537" w:rsidRDefault="00CD3F5D" w:rsidP="00BE68CA">
            <w:pPr>
              <w:spacing w:after="0" w:line="240" w:lineRule="auto"/>
              <w:rPr>
                <w:rFonts w:asciiTheme="minorHAnsi" w:hAnsiTheme="minorHAnsi" w:cstheme="minorHAnsi"/>
              </w:rPr>
            </w:pPr>
          </w:p>
        </w:tc>
      </w:tr>
      <w:tr w:rsidR="00CD3F5D" w:rsidRPr="00875537" w14:paraId="3F7D90BC" w14:textId="77777777" w:rsidTr="00890883">
        <w:tc>
          <w:tcPr>
            <w:tcW w:w="997" w:type="dxa"/>
            <w:tcMar>
              <w:top w:w="29" w:type="dxa"/>
              <w:left w:w="108" w:type="dxa"/>
              <w:bottom w:w="29" w:type="dxa"/>
              <w:right w:w="108" w:type="dxa"/>
            </w:tcMar>
          </w:tcPr>
          <w:p w14:paraId="428588D5"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.7.</w:t>
            </w:r>
          </w:p>
        </w:tc>
        <w:tc>
          <w:tcPr>
            <w:tcW w:w="6267" w:type="dxa"/>
            <w:gridSpan w:val="2"/>
            <w:tcMar>
              <w:top w:w="29" w:type="dxa"/>
              <w:left w:w="115" w:type="dxa"/>
              <w:bottom w:w="29" w:type="dxa"/>
              <w:right w:w="115" w:type="dxa"/>
            </w:tcMar>
            <w:vAlign w:val="center"/>
            <w:hideMark/>
          </w:tcPr>
          <w:p w14:paraId="17DF2E58"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@80-feet = Base Radio antenna, with bottom and top mounts and 4-foot side arms – orientation = 120° (per section 5.3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801AD1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3599A34" w14:textId="77777777" w:rsidR="00CD3F5D" w:rsidRPr="00875537" w:rsidRDefault="00CD3F5D" w:rsidP="00BE68CA">
            <w:pPr>
              <w:spacing w:after="0" w:line="240" w:lineRule="auto"/>
              <w:rPr>
                <w:rFonts w:asciiTheme="minorHAnsi" w:hAnsiTheme="minorHAnsi" w:cstheme="minorHAnsi"/>
              </w:rPr>
            </w:pPr>
          </w:p>
        </w:tc>
      </w:tr>
      <w:tr w:rsidR="00CD3F5D" w:rsidRPr="00875537" w14:paraId="2D76EB9D" w14:textId="77777777" w:rsidTr="00890883">
        <w:tc>
          <w:tcPr>
            <w:tcW w:w="997" w:type="dxa"/>
            <w:tcMar>
              <w:top w:w="29" w:type="dxa"/>
              <w:left w:w="108" w:type="dxa"/>
              <w:bottom w:w="29" w:type="dxa"/>
              <w:right w:w="108" w:type="dxa"/>
            </w:tcMar>
          </w:tcPr>
          <w:p w14:paraId="4F265FF3"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.8.</w:t>
            </w:r>
          </w:p>
        </w:tc>
        <w:tc>
          <w:tcPr>
            <w:tcW w:w="6267" w:type="dxa"/>
            <w:gridSpan w:val="2"/>
            <w:tcMar>
              <w:top w:w="29" w:type="dxa"/>
              <w:left w:w="115" w:type="dxa"/>
              <w:bottom w:w="29" w:type="dxa"/>
              <w:right w:w="115" w:type="dxa"/>
            </w:tcMar>
            <w:vAlign w:val="center"/>
            <w:hideMark/>
          </w:tcPr>
          <w:p w14:paraId="0E3BDD7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@80-feet = Base Radio antenna, with bottom and top mounts and 4-foot side arms – orientation = 240° (per section 5.3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9AB350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81E4CD9" w14:textId="77777777" w:rsidR="00CD3F5D" w:rsidRPr="00875537" w:rsidRDefault="00CD3F5D" w:rsidP="00BE68CA">
            <w:pPr>
              <w:spacing w:after="0" w:line="240" w:lineRule="auto"/>
              <w:rPr>
                <w:rFonts w:asciiTheme="minorHAnsi" w:hAnsiTheme="minorHAnsi" w:cstheme="minorHAnsi"/>
              </w:rPr>
            </w:pPr>
          </w:p>
        </w:tc>
      </w:tr>
      <w:tr w:rsidR="00CD3F5D" w:rsidRPr="00875537" w14:paraId="0935CE0C" w14:textId="77777777" w:rsidTr="00890883">
        <w:tc>
          <w:tcPr>
            <w:tcW w:w="997" w:type="dxa"/>
            <w:tcMar>
              <w:top w:w="29" w:type="dxa"/>
              <w:left w:w="108" w:type="dxa"/>
              <w:bottom w:w="29" w:type="dxa"/>
              <w:right w:w="108" w:type="dxa"/>
            </w:tcMar>
          </w:tcPr>
          <w:p w14:paraId="4639A427"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.9.</w:t>
            </w:r>
          </w:p>
        </w:tc>
        <w:tc>
          <w:tcPr>
            <w:tcW w:w="6267" w:type="dxa"/>
            <w:gridSpan w:val="2"/>
            <w:tcMar>
              <w:top w:w="29" w:type="dxa"/>
              <w:left w:w="115" w:type="dxa"/>
              <w:bottom w:w="29" w:type="dxa"/>
              <w:right w:w="115" w:type="dxa"/>
            </w:tcMar>
            <w:vAlign w:val="center"/>
            <w:hideMark/>
          </w:tcPr>
          <w:p w14:paraId="2C5B35E6"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@110-feet = Panel antenna, with mounts – orientation = 40° (per section 5.2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22F883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4890FF4" w14:textId="77777777" w:rsidR="00CD3F5D" w:rsidRPr="00875537" w:rsidRDefault="00CD3F5D" w:rsidP="00BE68CA">
            <w:pPr>
              <w:spacing w:after="0" w:line="240" w:lineRule="auto"/>
              <w:rPr>
                <w:rFonts w:asciiTheme="minorHAnsi" w:hAnsiTheme="minorHAnsi" w:cstheme="minorHAnsi"/>
              </w:rPr>
            </w:pPr>
          </w:p>
        </w:tc>
      </w:tr>
      <w:tr w:rsidR="00CD3F5D" w:rsidRPr="00875537" w14:paraId="6376E70A" w14:textId="77777777" w:rsidTr="00890883">
        <w:tc>
          <w:tcPr>
            <w:tcW w:w="997" w:type="dxa"/>
            <w:tcMar>
              <w:top w:w="29" w:type="dxa"/>
              <w:left w:w="108" w:type="dxa"/>
              <w:bottom w:w="29" w:type="dxa"/>
              <w:right w:w="108" w:type="dxa"/>
            </w:tcMar>
          </w:tcPr>
          <w:p w14:paraId="702E63FE"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.10.</w:t>
            </w:r>
          </w:p>
        </w:tc>
        <w:tc>
          <w:tcPr>
            <w:tcW w:w="6267" w:type="dxa"/>
            <w:gridSpan w:val="2"/>
            <w:tcMar>
              <w:top w:w="29" w:type="dxa"/>
              <w:left w:w="115" w:type="dxa"/>
              <w:bottom w:w="29" w:type="dxa"/>
              <w:right w:w="115" w:type="dxa"/>
            </w:tcMar>
            <w:vAlign w:val="center"/>
            <w:hideMark/>
          </w:tcPr>
          <w:p w14:paraId="3EBF0BF9"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@110-feet = Panel antenna, with mounts – orientation = 160° (per section 5.2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23B1D4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0E02EF8" w14:textId="77777777" w:rsidR="00CD3F5D" w:rsidRPr="00875537" w:rsidRDefault="00CD3F5D" w:rsidP="00BE68CA">
            <w:pPr>
              <w:spacing w:after="0" w:line="240" w:lineRule="auto"/>
              <w:rPr>
                <w:rFonts w:asciiTheme="minorHAnsi" w:hAnsiTheme="minorHAnsi" w:cstheme="minorHAnsi"/>
              </w:rPr>
            </w:pPr>
          </w:p>
        </w:tc>
      </w:tr>
      <w:tr w:rsidR="00CD3F5D" w:rsidRPr="00875537" w14:paraId="795DC84F" w14:textId="77777777" w:rsidTr="00890883">
        <w:tc>
          <w:tcPr>
            <w:tcW w:w="997" w:type="dxa"/>
            <w:tcMar>
              <w:top w:w="29" w:type="dxa"/>
              <w:left w:w="108" w:type="dxa"/>
              <w:bottom w:w="29" w:type="dxa"/>
              <w:right w:w="108" w:type="dxa"/>
            </w:tcMar>
          </w:tcPr>
          <w:p w14:paraId="638A49B7"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.11.</w:t>
            </w:r>
          </w:p>
        </w:tc>
        <w:tc>
          <w:tcPr>
            <w:tcW w:w="6267" w:type="dxa"/>
            <w:gridSpan w:val="2"/>
            <w:tcMar>
              <w:top w:w="29" w:type="dxa"/>
              <w:left w:w="115" w:type="dxa"/>
              <w:bottom w:w="29" w:type="dxa"/>
              <w:right w:w="115" w:type="dxa"/>
            </w:tcMar>
            <w:vAlign w:val="center"/>
            <w:hideMark/>
          </w:tcPr>
          <w:p w14:paraId="4B3ADE9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@130-feet = Base Radio antenna, with bottom and center mounts and 4-foot side arms – orientation = 0° (per section 5.3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C79993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FF80828" w14:textId="77777777" w:rsidR="00CD3F5D" w:rsidRPr="00875537" w:rsidRDefault="00CD3F5D" w:rsidP="00BE68CA">
            <w:pPr>
              <w:spacing w:after="0" w:line="240" w:lineRule="auto"/>
              <w:rPr>
                <w:rFonts w:asciiTheme="minorHAnsi" w:hAnsiTheme="minorHAnsi" w:cstheme="minorHAnsi"/>
              </w:rPr>
            </w:pPr>
          </w:p>
        </w:tc>
      </w:tr>
      <w:tr w:rsidR="00CD3F5D" w:rsidRPr="00875537" w14:paraId="6C568509" w14:textId="77777777" w:rsidTr="00890883">
        <w:tc>
          <w:tcPr>
            <w:tcW w:w="997" w:type="dxa"/>
            <w:tcMar>
              <w:top w:w="29" w:type="dxa"/>
              <w:left w:w="108" w:type="dxa"/>
              <w:bottom w:w="29" w:type="dxa"/>
              <w:right w:w="108" w:type="dxa"/>
            </w:tcMar>
          </w:tcPr>
          <w:p w14:paraId="1DDA807A"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lastRenderedPageBreak/>
              <w:t>7</w:t>
            </w:r>
            <w:r w:rsidR="00CD3F5D" w:rsidRPr="00875537">
              <w:rPr>
                <w:rFonts w:asciiTheme="minorHAnsi" w:hAnsiTheme="minorHAnsi" w:cstheme="minorHAnsi"/>
                <w:sz w:val="22"/>
                <w:szCs w:val="22"/>
              </w:rPr>
              <w:t>.12.</w:t>
            </w:r>
          </w:p>
        </w:tc>
        <w:tc>
          <w:tcPr>
            <w:tcW w:w="6267" w:type="dxa"/>
            <w:gridSpan w:val="2"/>
            <w:tcMar>
              <w:top w:w="29" w:type="dxa"/>
              <w:left w:w="115" w:type="dxa"/>
              <w:bottom w:w="29" w:type="dxa"/>
              <w:right w:w="115" w:type="dxa"/>
            </w:tcMar>
            <w:vAlign w:val="center"/>
            <w:hideMark/>
          </w:tcPr>
          <w:p w14:paraId="627F92DF"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@130-feet = Base Radio antenna, with bottom and center mounts and 4-foot side arms – orientation = 120° (per section 5.3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3326AF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03DC25F" w14:textId="77777777" w:rsidR="00CD3F5D" w:rsidRPr="00875537" w:rsidRDefault="00CD3F5D" w:rsidP="00BE68CA">
            <w:pPr>
              <w:spacing w:after="0" w:line="240" w:lineRule="auto"/>
              <w:rPr>
                <w:rFonts w:asciiTheme="minorHAnsi" w:hAnsiTheme="minorHAnsi" w:cstheme="minorHAnsi"/>
              </w:rPr>
            </w:pPr>
          </w:p>
        </w:tc>
      </w:tr>
      <w:tr w:rsidR="00CD3F5D" w:rsidRPr="00875537" w14:paraId="01A889A9" w14:textId="77777777" w:rsidTr="00890883">
        <w:tc>
          <w:tcPr>
            <w:tcW w:w="997" w:type="dxa"/>
            <w:tcMar>
              <w:top w:w="29" w:type="dxa"/>
              <w:left w:w="108" w:type="dxa"/>
              <w:bottom w:w="29" w:type="dxa"/>
              <w:right w:w="108" w:type="dxa"/>
            </w:tcMar>
          </w:tcPr>
          <w:p w14:paraId="4E3A91E5"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.13.</w:t>
            </w:r>
          </w:p>
        </w:tc>
        <w:tc>
          <w:tcPr>
            <w:tcW w:w="6267" w:type="dxa"/>
            <w:gridSpan w:val="2"/>
            <w:tcMar>
              <w:top w:w="29" w:type="dxa"/>
              <w:left w:w="115" w:type="dxa"/>
              <w:bottom w:w="29" w:type="dxa"/>
              <w:right w:w="115" w:type="dxa"/>
            </w:tcMar>
            <w:vAlign w:val="center"/>
            <w:hideMark/>
          </w:tcPr>
          <w:p w14:paraId="37FBE020"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@130-feet = Base Radio antenna, with bottom and center mounts and 4-foot side arms – orientation = 240° (per section 5.3 below)</w:t>
            </w:r>
          </w:p>
        </w:tc>
        <w:tc>
          <w:tcPr>
            <w:tcW w:w="1530" w:type="dxa"/>
            <w:shd w:val="clear" w:color="auto" w:fill="auto"/>
            <w:tcMar>
              <w:top w:w="29" w:type="dxa"/>
              <w:left w:w="108" w:type="dxa"/>
              <w:bottom w:w="29" w:type="dxa"/>
              <w:right w:w="108" w:type="dxa"/>
            </w:tcMar>
          </w:tcPr>
          <w:p w14:paraId="54D1EE9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4BBBF5A" w14:textId="77777777" w:rsidR="00CD3F5D" w:rsidRPr="00875537" w:rsidRDefault="00CD3F5D" w:rsidP="00BE68CA">
            <w:pPr>
              <w:spacing w:after="0" w:line="240" w:lineRule="auto"/>
              <w:rPr>
                <w:rFonts w:asciiTheme="minorHAnsi" w:hAnsiTheme="minorHAnsi" w:cstheme="minorHAnsi"/>
              </w:rPr>
            </w:pPr>
          </w:p>
        </w:tc>
      </w:tr>
      <w:tr w:rsidR="00CD3F5D" w:rsidRPr="00875537" w14:paraId="63C29CE4" w14:textId="77777777" w:rsidTr="00890883">
        <w:tc>
          <w:tcPr>
            <w:tcW w:w="997" w:type="dxa"/>
            <w:tcMar>
              <w:top w:w="29" w:type="dxa"/>
              <w:left w:w="108" w:type="dxa"/>
              <w:bottom w:w="29" w:type="dxa"/>
              <w:right w:w="108" w:type="dxa"/>
            </w:tcMar>
          </w:tcPr>
          <w:p w14:paraId="39B5C115" w14:textId="77777777" w:rsidR="00CD3F5D" w:rsidRPr="00875537" w:rsidRDefault="00CD3F5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vAlign w:val="center"/>
            <w:hideMark/>
          </w:tcPr>
          <w:p w14:paraId="0CBD0E50" w14:textId="77777777" w:rsidR="00CD3F5D" w:rsidRPr="00875537" w:rsidRDefault="00CD3F5D" w:rsidP="00BE68CA">
            <w:pPr>
              <w:spacing w:after="0" w:line="240" w:lineRule="auto"/>
              <w:rPr>
                <w:rFonts w:asciiTheme="minorHAnsi" w:hAnsiTheme="minorHAnsi" w:cstheme="minorHAnsi"/>
                <w:b/>
                <w:smallCaps/>
              </w:rPr>
            </w:pPr>
            <w:r w:rsidRPr="00875537">
              <w:rPr>
                <w:rFonts w:asciiTheme="minorHAnsi" w:hAnsiTheme="minorHAnsi" w:cstheme="minorHAnsi"/>
                <w:b/>
                <w:smallCaps/>
              </w:rPr>
              <w:t>Antenna Details</w:t>
            </w:r>
          </w:p>
        </w:tc>
        <w:tc>
          <w:tcPr>
            <w:tcW w:w="1530" w:type="dxa"/>
            <w:shd w:val="clear" w:color="auto" w:fill="auto"/>
            <w:tcMar>
              <w:top w:w="29" w:type="dxa"/>
              <w:left w:w="108" w:type="dxa"/>
              <w:bottom w:w="29" w:type="dxa"/>
              <w:right w:w="108" w:type="dxa"/>
            </w:tcMar>
          </w:tcPr>
          <w:p w14:paraId="4BDABD2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1981DF9" w14:textId="77777777" w:rsidR="00CD3F5D" w:rsidRPr="00875537" w:rsidRDefault="00CD3F5D" w:rsidP="00BE68CA">
            <w:pPr>
              <w:spacing w:after="0" w:line="240" w:lineRule="auto"/>
              <w:rPr>
                <w:rFonts w:asciiTheme="minorHAnsi" w:hAnsiTheme="minorHAnsi" w:cstheme="minorHAnsi"/>
              </w:rPr>
            </w:pPr>
          </w:p>
        </w:tc>
      </w:tr>
      <w:tr w:rsidR="00CD3F5D" w:rsidRPr="00875537" w14:paraId="4E7F9D56" w14:textId="77777777" w:rsidTr="00890883">
        <w:tc>
          <w:tcPr>
            <w:tcW w:w="997" w:type="dxa"/>
            <w:tcMar>
              <w:top w:w="29" w:type="dxa"/>
              <w:left w:w="108" w:type="dxa"/>
              <w:bottom w:w="29" w:type="dxa"/>
              <w:right w:w="108" w:type="dxa"/>
            </w:tcMar>
          </w:tcPr>
          <w:p w14:paraId="3C09C2F3"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.1.</w:t>
            </w:r>
          </w:p>
        </w:tc>
        <w:tc>
          <w:tcPr>
            <w:tcW w:w="6267" w:type="dxa"/>
            <w:gridSpan w:val="2"/>
            <w:tcMar>
              <w:top w:w="29" w:type="dxa"/>
              <w:left w:w="115" w:type="dxa"/>
              <w:bottom w:w="29" w:type="dxa"/>
              <w:right w:w="115" w:type="dxa"/>
            </w:tcMar>
            <w:vAlign w:val="center"/>
            <w:hideMark/>
          </w:tcPr>
          <w:p w14:paraId="5D88C23C" w14:textId="77777777" w:rsidR="00CD3F5D" w:rsidRPr="00875537" w:rsidRDefault="002F29DD" w:rsidP="001B5874">
            <w:pPr>
              <w:pStyle w:val="Normal2"/>
              <w:spacing w:before="0" w:after="0"/>
              <w:rPr>
                <w:rFonts w:asciiTheme="minorHAnsi" w:hAnsiTheme="minorHAnsi" w:cstheme="minorHAnsi"/>
                <w:sz w:val="22"/>
                <w:szCs w:val="22"/>
              </w:rPr>
            </w:pPr>
            <w:r>
              <w:rPr>
                <w:rFonts w:asciiTheme="minorHAnsi" w:hAnsiTheme="minorHAnsi" w:cstheme="minorHAnsi"/>
                <w:sz w:val="22"/>
                <w:szCs w:val="22"/>
              </w:rPr>
              <w:t>Microwave Antenna.</w:t>
            </w:r>
          </w:p>
        </w:tc>
        <w:tc>
          <w:tcPr>
            <w:tcW w:w="1530" w:type="dxa"/>
            <w:shd w:val="clear" w:color="auto" w:fill="auto"/>
            <w:tcMar>
              <w:top w:w="29" w:type="dxa"/>
              <w:left w:w="108" w:type="dxa"/>
              <w:bottom w:w="29" w:type="dxa"/>
              <w:right w:w="108" w:type="dxa"/>
            </w:tcMar>
          </w:tcPr>
          <w:p w14:paraId="62906F75"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A10B86A" w14:textId="77777777" w:rsidR="00CD3F5D" w:rsidRPr="00875537" w:rsidRDefault="00CD3F5D" w:rsidP="00BE68CA">
            <w:pPr>
              <w:spacing w:after="0" w:line="240" w:lineRule="auto"/>
              <w:rPr>
                <w:rFonts w:asciiTheme="minorHAnsi" w:hAnsiTheme="minorHAnsi" w:cstheme="minorHAnsi"/>
              </w:rPr>
            </w:pPr>
          </w:p>
        </w:tc>
      </w:tr>
      <w:tr w:rsidR="00CD3F5D" w:rsidRPr="00875537" w14:paraId="17D7042D" w14:textId="77777777" w:rsidTr="00890883">
        <w:tc>
          <w:tcPr>
            <w:tcW w:w="997" w:type="dxa"/>
            <w:tcMar>
              <w:top w:w="29" w:type="dxa"/>
              <w:left w:w="108" w:type="dxa"/>
              <w:bottom w:w="29" w:type="dxa"/>
              <w:right w:w="108" w:type="dxa"/>
            </w:tcMar>
          </w:tcPr>
          <w:p w14:paraId="10C3DC7D"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.1.1.</w:t>
            </w:r>
          </w:p>
        </w:tc>
        <w:tc>
          <w:tcPr>
            <w:tcW w:w="6267" w:type="dxa"/>
            <w:gridSpan w:val="2"/>
            <w:tcMar>
              <w:top w:w="29" w:type="dxa"/>
              <w:left w:w="115" w:type="dxa"/>
              <w:bottom w:w="29" w:type="dxa"/>
              <w:right w:w="115" w:type="dxa"/>
            </w:tcMar>
            <w:vAlign w:val="center"/>
            <w:hideMark/>
          </w:tcPr>
          <w:p w14:paraId="44EE5EA2"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Diameter = 6’ 6GHz HP m</w:t>
            </w:r>
            <w:r w:rsidR="002F29DD">
              <w:rPr>
                <w:rFonts w:asciiTheme="minorHAnsi" w:hAnsiTheme="minorHAnsi" w:cstheme="minorHAnsi"/>
                <w:sz w:val="22"/>
                <w:szCs w:val="22"/>
              </w:rPr>
              <w:t>icrowave dish with one (1) EW63.</w:t>
            </w:r>
          </w:p>
        </w:tc>
        <w:tc>
          <w:tcPr>
            <w:tcW w:w="1530" w:type="dxa"/>
            <w:shd w:val="clear" w:color="auto" w:fill="auto"/>
            <w:tcMar>
              <w:top w:w="29" w:type="dxa"/>
              <w:left w:w="108" w:type="dxa"/>
              <w:bottom w:w="29" w:type="dxa"/>
              <w:right w:w="108" w:type="dxa"/>
            </w:tcMar>
          </w:tcPr>
          <w:p w14:paraId="07B141A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6312EA3" w14:textId="77777777" w:rsidR="00CD3F5D" w:rsidRPr="00875537" w:rsidRDefault="00CD3F5D" w:rsidP="00BE68CA">
            <w:pPr>
              <w:spacing w:after="0" w:line="240" w:lineRule="auto"/>
              <w:rPr>
                <w:rFonts w:asciiTheme="minorHAnsi" w:hAnsiTheme="minorHAnsi" w:cstheme="minorHAnsi"/>
              </w:rPr>
            </w:pPr>
          </w:p>
        </w:tc>
      </w:tr>
      <w:tr w:rsidR="00CD3F5D" w:rsidRPr="00875537" w14:paraId="3CB15714" w14:textId="77777777" w:rsidTr="00890883">
        <w:tc>
          <w:tcPr>
            <w:tcW w:w="997" w:type="dxa"/>
            <w:tcMar>
              <w:top w:w="29" w:type="dxa"/>
              <w:left w:w="108" w:type="dxa"/>
              <w:bottom w:w="29" w:type="dxa"/>
              <w:right w:w="108" w:type="dxa"/>
            </w:tcMar>
          </w:tcPr>
          <w:p w14:paraId="2EC7E779"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.1.2.</w:t>
            </w:r>
          </w:p>
        </w:tc>
        <w:tc>
          <w:tcPr>
            <w:tcW w:w="6267" w:type="dxa"/>
            <w:gridSpan w:val="2"/>
            <w:tcMar>
              <w:top w:w="29" w:type="dxa"/>
              <w:left w:w="115" w:type="dxa"/>
              <w:bottom w:w="29" w:type="dxa"/>
              <w:right w:w="115" w:type="dxa"/>
            </w:tcMar>
            <w:vAlign w:val="center"/>
            <w:hideMark/>
          </w:tcPr>
          <w:p w14:paraId="4607DE7B"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Mounting Pipe Diameter  = 4.5 in</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6EEE02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5197530" w14:textId="77777777" w:rsidR="00CD3F5D" w:rsidRPr="00875537" w:rsidRDefault="00CD3F5D" w:rsidP="00BE68CA">
            <w:pPr>
              <w:spacing w:after="0" w:line="240" w:lineRule="auto"/>
              <w:rPr>
                <w:rFonts w:asciiTheme="minorHAnsi" w:hAnsiTheme="minorHAnsi" w:cstheme="minorHAnsi"/>
              </w:rPr>
            </w:pPr>
          </w:p>
        </w:tc>
      </w:tr>
      <w:tr w:rsidR="00CD3F5D" w:rsidRPr="00875537" w14:paraId="72A9D10D" w14:textId="77777777" w:rsidTr="00890883">
        <w:tc>
          <w:tcPr>
            <w:tcW w:w="997" w:type="dxa"/>
            <w:tcMar>
              <w:top w:w="29" w:type="dxa"/>
              <w:left w:w="108" w:type="dxa"/>
              <w:bottom w:w="29" w:type="dxa"/>
              <w:right w:w="108" w:type="dxa"/>
            </w:tcMar>
          </w:tcPr>
          <w:p w14:paraId="7A666D48"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.2.</w:t>
            </w:r>
          </w:p>
        </w:tc>
        <w:tc>
          <w:tcPr>
            <w:tcW w:w="6267" w:type="dxa"/>
            <w:gridSpan w:val="2"/>
            <w:tcMar>
              <w:top w:w="29" w:type="dxa"/>
              <w:left w:w="115" w:type="dxa"/>
              <w:bottom w:w="29" w:type="dxa"/>
              <w:right w:w="115" w:type="dxa"/>
            </w:tcMar>
            <w:vAlign w:val="center"/>
            <w:hideMark/>
          </w:tcPr>
          <w:p w14:paraId="467B6D40" w14:textId="77777777" w:rsidR="00CD3F5D" w:rsidRPr="00875537" w:rsidRDefault="002F29DD" w:rsidP="00BE68CA">
            <w:pPr>
              <w:pStyle w:val="Normal2"/>
              <w:spacing w:before="0" w:after="0"/>
              <w:rPr>
                <w:rFonts w:asciiTheme="minorHAnsi" w:hAnsiTheme="minorHAnsi" w:cstheme="minorHAnsi"/>
                <w:sz w:val="22"/>
                <w:szCs w:val="22"/>
              </w:rPr>
            </w:pPr>
            <w:r>
              <w:rPr>
                <w:rFonts w:asciiTheme="minorHAnsi" w:hAnsiTheme="minorHAnsi" w:cstheme="minorHAnsi"/>
                <w:sz w:val="22"/>
                <w:szCs w:val="22"/>
              </w:rPr>
              <w:t>Panel Antenna.</w:t>
            </w:r>
          </w:p>
        </w:tc>
        <w:tc>
          <w:tcPr>
            <w:tcW w:w="1530" w:type="dxa"/>
            <w:shd w:val="clear" w:color="auto" w:fill="auto"/>
            <w:tcMar>
              <w:top w:w="29" w:type="dxa"/>
              <w:left w:w="108" w:type="dxa"/>
              <w:bottom w:w="29" w:type="dxa"/>
              <w:right w:w="108" w:type="dxa"/>
            </w:tcMar>
          </w:tcPr>
          <w:p w14:paraId="081B011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F05F58D" w14:textId="77777777" w:rsidR="00CD3F5D" w:rsidRPr="00875537" w:rsidRDefault="00CD3F5D" w:rsidP="00BE68CA">
            <w:pPr>
              <w:spacing w:after="0" w:line="240" w:lineRule="auto"/>
              <w:rPr>
                <w:rFonts w:asciiTheme="minorHAnsi" w:hAnsiTheme="minorHAnsi" w:cstheme="minorHAnsi"/>
              </w:rPr>
            </w:pPr>
          </w:p>
        </w:tc>
      </w:tr>
      <w:tr w:rsidR="00CD3F5D" w:rsidRPr="00875537" w14:paraId="55B5555B" w14:textId="77777777" w:rsidTr="00890883">
        <w:tc>
          <w:tcPr>
            <w:tcW w:w="997" w:type="dxa"/>
            <w:tcMar>
              <w:top w:w="29" w:type="dxa"/>
              <w:left w:w="108" w:type="dxa"/>
              <w:bottom w:w="29" w:type="dxa"/>
              <w:right w:w="108" w:type="dxa"/>
            </w:tcMar>
          </w:tcPr>
          <w:p w14:paraId="77C5CDB7" w14:textId="77777777" w:rsidR="00CD3F5D" w:rsidRPr="00875537" w:rsidRDefault="00700C5C" w:rsidP="00700C5C">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.2</w:t>
            </w:r>
            <w:r>
              <w:rPr>
                <w:rFonts w:asciiTheme="minorHAnsi" w:hAnsiTheme="minorHAnsi" w:cstheme="minorHAnsi"/>
              </w:rPr>
              <w:t>.1</w:t>
            </w:r>
            <w:r w:rsidR="00CD3F5D" w:rsidRPr="00875537">
              <w:rPr>
                <w:rFonts w:asciiTheme="minorHAnsi" w:hAnsiTheme="minorHAnsi" w:cstheme="minorHAnsi"/>
              </w:rPr>
              <w:t>.</w:t>
            </w:r>
          </w:p>
        </w:tc>
        <w:tc>
          <w:tcPr>
            <w:tcW w:w="6267" w:type="dxa"/>
            <w:gridSpan w:val="2"/>
            <w:tcMar>
              <w:top w:w="29" w:type="dxa"/>
              <w:left w:w="115" w:type="dxa"/>
              <w:bottom w:w="29" w:type="dxa"/>
              <w:right w:w="115" w:type="dxa"/>
            </w:tcMar>
            <w:hideMark/>
          </w:tcPr>
          <w:p w14:paraId="7A71D831"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Mounting = Flush Mount</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C7FD39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EE581E7" w14:textId="77777777" w:rsidR="00CD3F5D" w:rsidRPr="00875537" w:rsidRDefault="00CD3F5D" w:rsidP="00BE68CA">
            <w:pPr>
              <w:spacing w:after="0" w:line="240" w:lineRule="auto"/>
              <w:rPr>
                <w:rFonts w:asciiTheme="minorHAnsi" w:hAnsiTheme="minorHAnsi" w:cstheme="minorHAnsi"/>
              </w:rPr>
            </w:pPr>
          </w:p>
        </w:tc>
      </w:tr>
      <w:tr w:rsidR="00CD3F5D" w:rsidRPr="00875537" w14:paraId="0187FBDD" w14:textId="77777777" w:rsidTr="00890883">
        <w:tc>
          <w:tcPr>
            <w:tcW w:w="997" w:type="dxa"/>
            <w:tcMar>
              <w:top w:w="29" w:type="dxa"/>
              <w:left w:w="108" w:type="dxa"/>
              <w:bottom w:w="29" w:type="dxa"/>
              <w:right w:w="108" w:type="dxa"/>
            </w:tcMar>
          </w:tcPr>
          <w:p w14:paraId="2898671E"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8.2.2</w:t>
            </w:r>
            <w:r w:rsidR="00CD3F5D" w:rsidRPr="00875537">
              <w:rPr>
                <w:rFonts w:asciiTheme="minorHAnsi" w:hAnsiTheme="minorHAnsi" w:cstheme="minorHAnsi"/>
              </w:rPr>
              <w:t>.</w:t>
            </w:r>
          </w:p>
        </w:tc>
        <w:tc>
          <w:tcPr>
            <w:tcW w:w="6267" w:type="dxa"/>
            <w:gridSpan w:val="2"/>
            <w:tcMar>
              <w:top w:w="29" w:type="dxa"/>
              <w:left w:w="115" w:type="dxa"/>
              <w:bottom w:w="29" w:type="dxa"/>
              <w:right w:w="115" w:type="dxa"/>
            </w:tcMar>
            <w:hideMark/>
          </w:tcPr>
          <w:p w14:paraId="79B8A251"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Dimensions: W x H x T = 3’x18”x6” panel</w:t>
            </w:r>
            <w:r w:rsidR="002F29DD">
              <w:rPr>
                <w:rFonts w:asciiTheme="minorHAnsi" w:hAnsiTheme="minorHAnsi" w:cstheme="minorHAnsi"/>
                <w:sz w:val="22"/>
                <w:szCs w:val="22"/>
              </w:rPr>
              <w:t xml:space="preserve"> antenna with one (1) 7/8” coax.</w:t>
            </w:r>
          </w:p>
        </w:tc>
        <w:tc>
          <w:tcPr>
            <w:tcW w:w="1530" w:type="dxa"/>
            <w:shd w:val="clear" w:color="auto" w:fill="auto"/>
            <w:tcMar>
              <w:top w:w="29" w:type="dxa"/>
              <w:left w:w="108" w:type="dxa"/>
              <w:bottom w:w="29" w:type="dxa"/>
              <w:right w:w="108" w:type="dxa"/>
            </w:tcMar>
          </w:tcPr>
          <w:p w14:paraId="3B37F50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CBF4A08" w14:textId="77777777" w:rsidR="00CD3F5D" w:rsidRPr="00875537" w:rsidRDefault="00CD3F5D" w:rsidP="00BE68CA">
            <w:pPr>
              <w:spacing w:after="0" w:line="240" w:lineRule="auto"/>
              <w:rPr>
                <w:rFonts w:asciiTheme="minorHAnsi" w:hAnsiTheme="minorHAnsi" w:cstheme="minorHAnsi"/>
              </w:rPr>
            </w:pPr>
          </w:p>
        </w:tc>
      </w:tr>
      <w:tr w:rsidR="00CD3F5D" w:rsidRPr="00875537" w14:paraId="5398F477" w14:textId="77777777" w:rsidTr="00890883">
        <w:tc>
          <w:tcPr>
            <w:tcW w:w="997" w:type="dxa"/>
            <w:tcMar>
              <w:top w:w="29" w:type="dxa"/>
              <w:left w:w="108" w:type="dxa"/>
              <w:bottom w:w="29" w:type="dxa"/>
              <w:right w:w="108" w:type="dxa"/>
            </w:tcMar>
          </w:tcPr>
          <w:p w14:paraId="58D5F093"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vAlign w:val="center"/>
            <w:hideMark/>
          </w:tcPr>
          <w:p w14:paraId="227B267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B</w:t>
            </w:r>
            <w:r w:rsidR="002F29DD">
              <w:rPr>
                <w:rFonts w:asciiTheme="minorHAnsi" w:hAnsiTheme="minorHAnsi" w:cstheme="minorHAnsi"/>
                <w:sz w:val="22"/>
                <w:szCs w:val="22"/>
              </w:rPr>
              <w:t>ase Radio Antenna (Open Dipole).</w:t>
            </w:r>
          </w:p>
        </w:tc>
        <w:tc>
          <w:tcPr>
            <w:tcW w:w="1530" w:type="dxa"/>
            <w:shd w:val="clear" w:color="auto" w:fill="auto"/>
            <w:tcMar>
              <w:top w:w="29" w:type="dxa"/>
              <w:left w:w="108" w:type="dxa"/>
              <w:bottom w:w="29" w:type="dxa"/>
              <w:right w:w="108" w:type="dxa"/>
            </w:tcMar>
          </w:tcPr>
          <w:p w14:paraId="697ED00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100B7D3" w14:textId="77777777" w:rsidR="00CD3F5D" w:rsidRPr="00875537" w:rsidRDefault="00CD3F5D" w:rsidP="00BE68CA">
            <w:pPr>
              <w:spacing w:after="0" w:line="240" w:lineRule="auto"/>
              <w:rPr>
                <w:rFonts w:asciiTheme="minorHAnsi" w:hAnsiTheme="minorHAnsi" w:cstheme="minorHAnsi"/>
              </w:rPr>
            </w:pPr>
          </w:p>
        </w:tc>
      </w:tr>
      <w:tr w:rsidR="00CD3F5D" w:rsidRPr="00875537" w14:paraId="3F9B4E70" w14:textId="77777777" w:rsidTr="00890883">
        <w:tc>
          <w:tcPr>
            <w:tcW w:w="997" w:type="dxa"/>
            <w:tcMar>
              <w:top w:w="29" w:type="dxa"/>
              <w:left w:w="108" w:type="dxa"/>
              <w:bottom w:w="29" w:type="dxa"/>
              <w:right w:w="108" w:type="dxa"/>
            </w:tcMar>
          </w:tcPr>
          <w:p w14:paraId="2DE758C4"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3.1.</w:t>
            </w:r>
          </w:p>
        </w:tc>
        <w:tc>
          <w:tcPr>
            <w:tcW w:w="6267" w:type="dxa"/>
            <w:gridSpan w:val="2"/>
            <w:tcMar>
              <w:top w:w="29" w:type="dxa"/>
              <w:left w:w="115" w:type="dxa"/>
              <w:bottom w:w="29" w:type="dxa"/>
              <w:right w:w="115" w:type="dxa"/>
            </w:tcMar>
            <w:hideMark/>
          </w:tcPr>
          <w:p w14:paraId="1F452162"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Decibel DB224 with one (1) 7/8” coax</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A1E7FB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F15BA5D" w14:textId="77777777" w:rsidR="00CD3F5D" w:rsidRPr="00875537" w:rsidRDefault="00CD3F5D" w:rsidP="00BE68CA">
            <w:pPr>
              <w:spacing w:after="0" w:line="240" w:lineRule="auto"/>
              <w:rPr>
                <w:rFonts w:asciiTheme="minorHAnsi" w:hAnsiTheme="minorHAnsi" w:cstheme="minorHAnsi"/>
              </w:rPr>
            </w:pPr>
          </w:p>
        </w:tc>
      </w:tr>
      <w:tr w:rsidR="00CD3F5D" w:rsidRPr="00875537" w14:paraId="77EB4898" w14:textId="77777777" w:rsidTr="00890883">
        <w:tc>
          <w:tcPr>
            <w:tcW w:w="997" w:type="dxa"/>
            <w:tcMar>
              <w:top w:w="29" w:type="dxa"/>
              <w:left w:w="108" w:type="dxa"/>
              <w:bottom w:w="29" w:type="dxa"/>
              <w:right w:w="108" w:type="dxa"/>
            </w:tcMar>
          </w:tcPr>
          <w:p w14:paraId="441CF18F"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.3.2.</w:t>
            </w:r>
          </w:p>
        </w:tc>
        <w:tc>
          <w:tcPr>
            <w:tcW w:w="6267" w:type="dxa"/>
            <w:gridSpan w:val="2"/>
            <w:tcMar>
              <w:top w:w="29" w:type="dxa"/>
              <w:left w:w="115" w:type="dxa"/>
              <w:bottom w:w="29" w:type="dxa"/>
              <w:right w:w="115" w:type="dxa"/>
            </w:tcMar>
            <w:hideMark/>
          </w:tcPr>
          <w:p w14:paraId="256BD0BE"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Mounted on one (1) 3’ sidearm</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433E20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5736B61" w14:textId="77777777" w:rsidR="00CD3F5D" w:rsidRPr="00875537" w:rsidRDefault="00CD3F5D" w:rsidP="00BE68CA">
            <w:pPr>
              <w:spacing w:after="0" w:line="240" w:lineRule="auto"/>
              <w:rPr>
                <w:rFonts w:asciiTheme="minorHAnsi" w:hAnsiTheme="minorHAnsi" w:cstheme="minorHAnsi"/>
              </w:rPr>
            </w:pPr>
          </w:p>
        </w:tc>
      </w:tr>
      <w:tr w:rsidR="00CD3F5D" w:rsidRPr="00875537" w14:paraId="4253DEA9" w14:textId="77777777" w:rsidTr="00890883">
        <w:tc>
          <w:tcPr>
            <w:tcW w:w="997" w:type="dxa"/>
            <w:tcMar>
              <w:top w:w="29" w:type="dxa"/>
              <w:left w:w="108" w:type="dxa"/>
              <w:bottom w:w="29" w:type="dxa"/>
              <w:right w:w="108" w:type="dxa"/>
            </w:tcMar>
          </w:tcPr>
          <w:p w14:paraId="184CDFB0"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vAlign w:val="center"/>
            <w:hideMark/>
          </w:tcPr>
          <w:p w14:paraId="582E2F23" w14:textId="77777777" w:rsidR="00CD3F5D" w:rsidRPr="00875537" w:rsidRDefault="002F29DD" w:rsidP="001B5874">
            <w:pPr>
              <w:pStyle w:val="Normal2"/>
              <w:spacing w:before="0" w:after="0"/>
              <w:rPr>
                <w:rFonts w:asciiTheme="minorHAnsi" w:hAnsiTheme="minorHAnsi" w:cstheme="minorHAnsi"/>
                <w:sz w:val="22"/>
                <w:szCs w:val="22"/>
              </w:rPr>
            </w:pPr>
            <w:r>
              <w:rPr>
                <w:rFonts w:asciiTheme="minorHAnsi" w:hAnsiTheme="minorHAnsi" w:cstheme="minorHAnsi"/>
                <w:sz w:val="22"/>
                <w:szCs w:val="22"/>
              </w:rPr>
              <w:t>Enclosed Yagi Antenna.</w:t>
            </w:r>
          </w:p>
        </w:tc>
        <w:tc>
          <w:tcPr>
            <w:tcW w:w="1530" w:type="dxa"/>
            <w:shd w:val="clear" w:color="auto" w:fill="auto"/>
            <w:tcMar>
              <w:top w:w="29" w:type="dxa"/>
              <w:left w:w="108" w:type="dxa"/>
              <w:bottom w:w="29" w:type="dxa"/>
              <w:right w:w="108" w:type="dxa"/>
            </w:tcMar>
          </w:tcPr>
          <w:p w14:paraId="7ED3478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A6AE806" w14:textId="77777777" w:rsidR="00CD3F5D" w:rsidRPr="00875537" w:rsidRDefault="00CD3F5D" w:rsidP="00BE68CA">
            <w:pPr>
              <w:spacing w:after="0" w:line="240" w:lineRule="auto"/>
              <w:rPr>
                <w:rFonts w:asciiTheme="minorHAnsi" w:hAnsiTheme="minorHAnsi" w:cstheme="minorHAnsi"/>
              </w:rPr>
            </w:pPr>
          </w:p>
        </w:tc>
      </w:tr>
      <w:tr w:rsidR="00CD3F5D" w:rsidRPr="00875537" w14:paraId="16F0C948" w14:textId="77777777" w:rsidTr="00890883">
        <w:tc>
          <w:tcPr>
            <w:tcW w:w="997" w:type="dxa"/>
            <w:tcMar>
              <w:top w:w="29" w:type="dxa"/>
              <w:left w:w="108" w:type="dxa"/>
              <w:bottom w:w="29" w:type="dxa"/>
              <w:right w:w="108" w:type="dxa"/>
            </w:tcMar>
          </w:tcPr>
          <w:p w14:paraId="2691C0E1"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.4.1.</w:t>
            </w:r>
          </w:p>
        </w:tc>
        <w:tc>
          <w:tcPr>
            <w:tcW w:w="6267" w:type="dxa"/>
            <w:gridSpan w:val="2"/>
            <w:tcMar>
              <w:top w:w="29" w:type="dxa"/>
              <w:left w:w="115" w:type="dxa"/>
              <w:bottom w:w="29" w:type="dxa"/>
              <w:right w:w="115" w:type="dxa"/>
            </w:tcMar>
            <w:hideMark/>
          </w:tcPr>
          <w:p w14:paraId="40A13627"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 Scala RY-900Y with one (1) 7/8” coax</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3A75BC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6787A18" w14:textId="77777777" w:rsidR="00CD3F5D" w:rsidRPr="00875537" w:rsidRDefault="00CD3F5D" w:rsidP="00BE68CA">
            <w:pPr>
              <w:spacing w:after="0" w:line="240" w:lineRule="auto"/>
              <w:rPr>
                <w:rFonts w:asciiTheme="minorHAnsi" w:hAnsiTheme="minorHAnsi" w:cstheme="minorHAnsi"/>
              </w:rPr>
            </w:pPr>
          </w:p>
        </w:tc>
      </w:tr>
      <w:tr w:rsidR="00CD3F5D" w:rsidRPr="00875537" w14:paraId="23F76880" w14:textId="77777777" w:rsidTr="00890883">
        <w:tc>
          <w:tcPr>
            <w:tcW w:w="997" w:type="dxa"/>
            <w:tcMar>
              <w:top w:w="29" w:type="dxa"/>
              <w:left w:w="108" w:type="dxa"/>
              <w:bottom w:w="29" w:type="dxa"/>
              <w:right w:w="108" w:type="dxa"/>
            </w:tcMar>
          </w:tcPr>
          <w:p w14:paraId="2E668B7A"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.4.2.</w:t>
            </w:r>
          </w:p>
        </w:tc>
        <w:tc>
          <w:tcPr>
            <w:tcW w:w="6267" w:type="dxa"/>
            <w:gridSpan w:val="2"/>
            <w:tcMar>
              <w:top w:w="29" w:type="dxa"/>
              <w:left w:w="115" w:type="dxa"/>
              <w:bottom w:w="29" w:type="dxa"/>
              <w:right w:w="115" w:type="dxa"/>
            </w:tcMar>
            <w:hideMark/>
          </w:tcPr>
          <w:p w14:paraId="2F018344"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Mounted to Flush Mount</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815872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CEF50B1" w14:textId="77777777" w:rsidR="00CD3F5D" w:rsidRPr="00875537" w:rsidRDefault="00CD3F5D" w:rsidP="00BE68CA">
            <w:pPr>
              <w:spacing w:after="0" w:line="240" w:lineRule="auto"/>
              <w:rPr>
                <w:rFonts w:asciiTheme="minorHAnsi" w:hAnsiTheme="minorHAnsi" w:cstheme="minorHAnsi"/>
              </w:rPr>
            </w:pPr>
          </w:p>
        </w:tc>
      </w:tr>
      <w:tr w:rsidR="00CD3F5D" w:rsidRPr="00875537" w14:paraId="63828DE0" w14:textId="77777777" w:rsidTr="00890883">
        <w:tc>
          <w:tcPr>
            <w:tcW w:w="997" w:type="dxa"/>
            <w:tcMar>
              <w:top w:w="29" w:type="dxa"/>
              <w:left w:w="108" w:type="dxa"/>
              <w:bottom w:w="29" w:type="dxa"/>
              <w:right w:w="108" w:type="dxa"/>
            </w:tcMar>
          </w:tcPr>
          <w:p w14:paraId="6570B3F0" w14:textId="77777777" w:rsidR="00CD3F5D" w:rsidRPr="00875537" w:rsidRDefault="00CD3F5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2FB3FC4B" w14:textId="3540D21C"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left w:w="108" w:type="dxa"/>
              <w:bottom w:w="29" w:type="dxa"/>
              <w:right w:w="108" w:type="dxa"/>
            </w:tcMar>
          </w:tcPr>
          <w:p w14:paraId="26E2979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DDF8873" w14:textId="77777777" w:rsidR="00CD3F5D" w:rsidRPr="00875537" w:rsidRDefault="00CD3F5D" w:rsidP="00BE68CA">
            <w:pPr>
              <w:spacing w:after="0" w:line="240" w:lineRule="auto"/>
              <w:rPr>
                <w:rFonts w:asciiTheme="minorHAnsi" w:hAnsiTheme="minorHAnsi" w:cstheme="minorHAnsi"/>
              </w:rPr>
            </w:pPr>
          </w:p>
        </w:tc>
      </w:tr>
      <w:tr w:rsidR="00CD3F5D" w:rsidRPr="00875537" w14:paraId="2F7CFEFA" w14:textId="77777777" w:rsidTr="00890883">
        <w:tc>
          <w:tcPr>
            <w:tcW w:w="997" w:type="dxa"/>
            <w:tcMar>
              <w:top w:w="29" w:type="dxa"/>
              <w:left w:w="108" w:type="dxa"/>
              <w:bottom w:w="29" w:type="dxa"/>
              <w:right w:w="108" w:type="dxa"/>
            </w:tcMar>
          </w:tcPr>
          <w:p w14:paraId="2289AC02" w14:textId="77777777" w:rsidR="00CD3F5D" w:rsidRPr="00875537" w:rsidRDefault="00CD3F5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16989635" w14:textId="7F02A056" w:rsidR="00CD3F5D" w:rsidRPr="00875537" w:rsidRDefault="00CD3F5D" w:rsidP="00BA02C7">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ins w:id="1050" w:author="Peckham, Neva J. (DES)" w:date="2020-12-14T12:41:00Z">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ins>
            <w:del w:id="1051" w:author="Peckham, Neva J. (DES)" w:date="2020-12-14T12:41:00Z">
              <w:r w:rsidRPr="00875537" w:rsidDel="0029147C">
                <w:rPr>
                  <w:rFonts w:asciiTheme="minorHAnsi" w:hAnsiTheme="minorHAnsi" w:cstheme="minorHAnsi"/>
                </w:rPr>
                <w:delText>Shipped per purchaser’s instructions, freight invoiced.</w:delText>
              </w:r>
            </w:del>
          </w:p>
        </w:tc>
        <w:tc>
          <w:tcPr>
            <w:tcW w:w="1530" w:type="dxa"/>
            <w:shd w:val="clear" w:color="auto" w:fill="auto"/>
            <w:tcMar>
              <w:top w:w="29" w:type="dxa"/>
              <w:left w:w="108" w:type="dxa"/>
              <w:bottom w:w="29" w:type="dxa"/>
              <w:right w:w="108" w:type="dxa"/>
            </w:tcMar>
          </w:tcPr>
          <w:p w14:paraId="76C71BA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F7DFDC3" w14:textId="77777777" w:rsidR="00CD3F5D" w:rsidRPr="00875537" w:rsidRDefault="00CD3F5D" w:rsidP="00BE68CA">
            <w:pPr>
              <w:spacing w:after="0" w:line="240" w:lineRule="auto"/>
              <w:rPr>
                <w:rFonts w:asciiTheme="minorHAnsi" w:hAnsiTheme="minorHAnsi" w:cstheme="minorHAnsi"/>
              </w:rPr>
            </w:pPr>
          </w:p>
        </w:tc>
      </w:tr>
      <w:tr w:rsidR="00BA02C7" w:rsidRPr="00875537" w14:paraId="11C5DEEC" w14:textId="77777777" w:rsidTr="00BA02C7">
        <w:tc>
          <w:tcPr>
            <w:tcW w:w="14374" w:type="dxa"/>
            <w:gridSpan w:val="5"/>
            <w:shd w:val="clear" w:color="auto" w:fill="FFE599" w:themeFill="accent4" w:themeFillTint="66"/>
            <w:tcMar>
              <w:top w:w="29" w:type="dxa"/>
              <w:left w:w="108" w:type="dxa"/>
              <w:bottom w:w="29" w:type="dxa"/>
              <w:right w:w="108" w:type="dxa"/>
            </w:tcMar>
          </w:tcPr>
          <w:p w14:paraId="694E8E31" w14:textId="77777777" w:rsidR="00BA02C7" w:rsidRPr="00875537" w:rsidRDefault="00BA02C7" w:rsidP="00BA02C7">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lastRenderedPageBreak/>
              <w:t>Additional Products for Consideration</w:t>
            </w:r>
          </w:p>
          <w:p w14:paraId="05B1D1AF" w14:textId="77777777" w:rsidR="00BA02C7" w:rsidRPr="00875537" w:rsidRDefault="00BA02C7" w:rsidP="00BA02C7">
            <w:pPr>
              <w:spacing w:after="0" w:line="240" w:lineRule="auto"/>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BA02C7" w:rsidRPr="00875537" w14:paraId="6C7C032E" w14:textId="77777777" w:rsidTr="00BA02C7">
        <w:tc>
          <w:tcPr>
            <w:tcW w:w="3664" w:type="dxa"/>
            <w:gridSpan w:val="2"/>
            <w:tcMar>
              <w:top w:w="29" w:type="dxa"/>
              <w:left w:w="108" w:type="dxa"/>
              <w:bottom w:w="29" w:type="dxa"/>
              <w:right w:w="108" w:type="dxa"/>
            </w:tcMar>
          </w:tcPr>
          <w:p w14:paraId="6F05CDFC" w14:textId="77777777" w:rsidR="00BA02C7" w:rsidRPr="00875537" w:rsidRDefault="00BA02C7" w:rsidP="00BA02C7">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710" w:type="dxa"/>
            <w:gridSpan w:val="3"/>
            <w:tcMar>
              <w:top w:w="29" w:type="dxa"/>
              <w:left w:w="115" w:type="dxa"/>
              <w:bottom w:w="29" w:type="dxa"/>
              <w:right w:w="115" w:type="dxa"/>
            </w:tcMar>
          </w:tcPr>
          <w:p w14:paraId="4CBC3CF9" w14:textId="77777777" w:rsidR="00BA02C7" w:rsidRPr="00875537" w:rsidRDefault="00BA02C7" w:rsidP="00BA02C7">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BA02C7" w:rsidRPr="00875537" w14:paraId="14F40DC8" w14:textId="77777777" w:rsidTr="00BA02C7">
        <w:tc>
          <w:tcPr>
            <w:tcW w:w="3664" w:type="dxa"/>
            <w:gridSpan w:val="2"/>
            <w:tcMar>
              <w:top w:w="29" w:type="dxa"/>
              <w:left w:w="108" w:type="dxa"/>
              <w:bottom w:w="29" w:type="dxa"/>
              <w:right w:w="108" w:type="dxa"/>
            </w:tcMar>
          </w:tcPr>
          <w:p w14:paraId="6C92FD09" w14:textId="77777777" w:rsidR="00BA02C7" w:rsidRPr="00875537" w:rsidRDefault="00BA02C7" w:rsidP="00BA02C7">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5E022FE3" w14:textId="77777777" w:rsidR="00BA02C7" w:rsidRPr="00875537" w:rsidRDefault="00BA02C7" w:rsidP="00BA02C7">
            <w:pPr>
              <w:spacing w:after="0" w:line="240" w:lineRule="auto"/>
              <w:rPr>
                <w:rFonts w:asciiTheme="minorHAnsi" w:hAnsiTheme="minorHAnsi" w:cstheme="minorHAnsi"/>
              </w:rPr>
            </w:pPr>
          </w:p>
        </w:tc>
      </w:tr>
      <w:tr w:rsidR="00BA02C7" w:rsidRPr="00875537" w14:paraId="4406EF40" w14:textId="77777777" w:rsidTr="00BA02C7">
        <w:tc>
          <w:tcPr>
            <w:tcW w:w="3664" w:type="dxa"/>
            <w:gridSpan w:val="2"/>
            <w:tcMar>
              <w:top w:w="29" w:type="dxa"/>
              <w:left w:w="108" w:type="dxa"/>
              <w:bottom w:w="29" w:type="dxa"/>
              <w:right w:w="108" w:type="dxa"/>
            </w:tcMar>
          </w:tcPr>
          <w:p w14:paraId="71C15DDC" w14:textId="77777777" w:rsidR="00BA02C7" w:rsidRPr="00875537" w:rsidRDefault="00BA02C7" w:rsidP="00BA02C7">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223AC792" w14:textId="77777777" w:rsidR="00BA02C7" w:rsidRPr="00875537" w:rsidRDefault="00BA02C7" w:rsidP="00BA02C7">
            <w:pPr>
              <w:spacing w:after="0" w:line="240" w:lineRule="auto"/>
              <w:rPr>
                <w:rFonts w:asciiTheme="minorHAnsi" w:hAnsiTheme="minorHAnsi" w:cstheme="minorHAnsi"/>
              </w:rPr>
            </w:pPr>
          </w:p>
        </w:tc>
      </w:tr>
      <w:tr w:rsidR="00BA02C7" w:rsidRPr="00875537" w14:paraId="275483C3" w14:textId="77777777" w:rsidTr="00BA02C7">
        <w:tc>
          <w:tcPr>
            <w:tcW w:w="3664" w:type="dxa"/>
            <w:gridSpan w:val="2"/>
            <w:tcMar>
              <w:top w:w="29" w:type="dxa"/>
              <w:left w:w="108" w:type="dxa"/>
              <w:bottom w:w="29" w:type="dxa"/>
              <w:right w:w="108" w:type="dxa"/>
            </w:tcMar>
          </w:tcPr>
          <w:p w14:paraId="59154177" w14:textId="77777777" w:rsidR="00BA02C7" w:rsidRPr="00875537" w:rsidRDefault="00BA02C7" w:rsidP="00BA02C7">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1F7D5C8E" w14:textId="77777777" w:rsidR="00BA02C7" w:rsidRPr="00875537" w:rsidRDefault="00BA02C7" w:rsidP="00BA02C7">
            <w:pPr>
              <w:spacing w:after="0" w:line="240" w:lineRule="auto"/>
              <w:rPr>
                <w:rFonts w:asciiTheme="minorHAnsi" w:hAnsiTheme="minorHAnsi" w:cstheme="minorHAnsi"/>
              </w:rPr>
            </w:pPr>
          </w:p>
        </w:tc>
      </w:tr>
      <w:tr w:rsidR="00BA02C7" w:rsidRPr="00875537" w14:paraId="2CB3BC93" w14:textId="77777777" w:rsidTr="00BA02C7">
        <w:tc>
          <w:tcPr>
            <w:tcW w:w="14374" w:type="dxa"/>
            <w:gridSpan w:val="5"/>
            <w:shd w:val="clear" w:color="auto" w:fill="BDD6EE" w:themeFill="accent1" w:themeFillTint="66"/>
            <w:tcMar>
              <w:top w:w="29" w:type="dxa"/>
              <w:left w:w="108" w:type="dxa"/>
              <w:bottom w:w="29" w:type="dxa"/>
              <w:right w:w="108" w:type="dxa"/>
            </w:tcMar>
          </w:tcPr>
          <w:p w14:paraId="08E409A7" w14:textId="77777777" w:rsidR="00D537C0" w:rsidRPr="00875537" w:rsidRDefault="00D537C0" w:rsidP="00D537C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778B490" w14:textId="2F530DC2" w:rsidR="00BA02C7" w:rsidRPr="00875537" w:rsidRDefault="00D537C0" w:rsidP="00D537C0">
            <w:pPr>
              <w:spacing w:after="0" w:line="240" w:lineRule="auto"/>
              <w:jc w:val="both"/>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BA02C7" w:rsidRPr="00875537" w14:paraId="062993F8" w14:textId="77777777" w:rsidTr="00BA02C7">
        <w:tc>
          <w:tcPr>
            <w:tcW w:w="3664" w:type="dxa"/>
            <w:gridSpan w:val="2"/>
            <w:tcMar>
              <w:top w:w="29" w:type="dxa"/>
              <w:left w:w="108" w:type="dxa"/>
              <w:bottom w:w="29" w:type="dxa"/>
              <w:right w:w="108" w:type="dxa"/>
            </w:tcMar>
          </w:tcPr>
          <w:p w14:paraId="06561917" w14:textId="77777777" w:rsidR="00BA02C7" w:rsidRPr="00875537" w:rsidRDefault="00BA02C7" w:rsidP="00BA02C7">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Warranty Option</w:t>
            </w:r>
          </w:p>
        </w:tc>
        <w:tc>
          <w:tcPr>
            <w:tcW w:w="10710" w:type="dxa"/>
            <w:gridSpan w:val="3"/>
            <w:tcMar>
              <w:top w:w="29" w:type="dxa"/>
              <w:left w:w="115" w:type="dxa"/>
              <w:bottom w:w="29" w:type="dxa"/>
              <w:right w:w="115" w:type="dxa"/>
            </w:tcMar>
          </w:tcPr>
          <w:p w14:paraId="300D37FC" w14:textId="77777777" w:rsidR="00BA02C7" w:rsidRPr="00875537" w:rsidRDefault="00BA02C7" w:rsidP="00BA02C7">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F0D1191" w14:textId="77777777" w:rsidTr="00BA02C7">
        <w:tc>
          <w:tcPr>
            <w:tcW w:w="3664" w:type="dxa"/>
            <w:gridSpan w:val="2"/>
            <w:tcMar>
              <w:top w:w="29" w:type="dxa"/>
              <w:left w:w="108" w:type="dxa"/>
              <w:bottom w:w="29" w:type="dxa"/>
              <w:right w:w="108" w:type="dxa"/>
            </w:tcMar>
          </w:tcPr>
          <w:p w14:paraId="041E4745"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Two-Year Additional Option</w:t>
            </w:r>
          </w:p>
        </w:tc>
        <w:tc>
          <w:tcPr>
            <w:tcW w:w="10710" w:type="dxa"/>
            <w:gridSpan w:val="3"/>
            <w:tcMar>
              <w:top w:w="29" w:type="dxa"/>
              <w:left w:w="115" w:type="dxa"/>
              <w:bottom w:w="29" w:type="dxa"/>
              <w:right w:w="115" w:type="dxa"/>
            </w:tcMar>
          </w:tcPr>
          <w:p w14:paraId="18A0E20F" w14:textId="45B99F31"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35A10CD" w14:textId="77777777" w:rsidTr="00BA02C7">
        <w:tc>
          <w:tcPr>
            <w:tcW w:w="3664" w:type="dxa"/>
            <w:gridSpan w:val="2"/>
            <w:tcMar>
              <w:top w:w="29" w:type="dxa"/>
              <w:left w:w="108" w:type="dxa"/>
              <w:bottom w:w="29" w:type="dxa"/>
              <w:right w:w="108" w:type="dxa"/>
            </w:tcMar>
          </w:tcPr>
          <w:p w14:paraId="6367E9C0"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Three-Year Additional Option</w:t>
            </w:r>
          </w:p>
        </w:tc>
        <w:tc>
          <w:tcPr>
            <w:tcW w:w="10710" w:type="dxa"/>
            <w:gridSpan w:val="3"/>
            <w:tcMar>
              <w:top w:w="29" w:type="dxa"/>
              <w:left w:w="115" w:type="dxa"/>
              <w:bottom w:w="29" w:type="dxa"/>
              <w:right w:w="115" w:type="dxa"/>
            </w:tcMar>
          </w:tcPr>
          <w:p w14:paraId="247F512E" w14:textId="5855869B"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0C164F8" w14:textId="77777777" w:rsidTr="00BA02C7">
        <w:tc>
          <w:tcPr>
            <w:tcW w:w="3664" w:type="dxa"/>
            <w:gridSpan w:val="2"/>
            <w:tcMar>
              <w:top w:w="29" w:type="dxa"/>
              <w:left w:w="108" w:type="dxa"/>
              <w:bottom w:w="29" w:type="dxa"/>
              <w:right w:w="108" w:type="dxa"/>
            </w:tcMar>
          </w:tcPr>
          <w:p w14:paraId="71436010"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Four-Year Additional Option</w:t>
            </w:r>
          </w:p>
        </w:tc>
        <w:tc>
          <w:tcPr>
            <w:tcW w:w="10710" w:type="dxa"/>
            <w:gridSpan w:val="3"/>
            <w:tcMar>
              <w:top w:w="29" w:type="dxa"/>
              <w:left w:w="115" w:type="dxa"/>
              <w:bottom w:w="29" w:type="dxa"/>
              <w:right w:w="115" w:type="dxa"/>
            </w:tcMar>
          </w:tcPr>
          <w:p w14:paraId="40C92C9D" w14:textId="4D61E4A5"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B54ED60" w14:textId="77777777" w:rsidTr="00BA02C7">
        <w:tc>
          <w:tcPr>
            <w:tcW w:w="3664" w:type="dxa"/>
            <w:gridSpan w:val="2"/>
            <w:tcMar>
              <w:top w:w="29" w:type="dxa"/>
              <w:left w:w="108" w:type="dxa"/>
              <w:bottom w:w="29" w:type="dxa"/>
              <w:right w:w="108" w:type="dxa"/>
            </w:tcMar>
          </w:tcPr>
          <w:p w14:paraId="164B4115"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Five-Year Additional Option</w:t>
            </w:r>
          </w:p>
        </w:tc>
        <w:tc>
          <w:tcPr>
            <w:tcW w:w="10710" w:type="dxa"/>
            <w:gridSpan w:val="3"/>
            <w:tcMar>
              <w:top w:w="29" w:type="dxa"/>
              <w:left w:w="115" w:type="dxa"/>
              <w:bottom w:w="29" w:type="dxa"/>
              <w:right w:w="115" w:type="dxa"/>
            </w:tcMar>
          </w:tcPr>
          <w:p w14:paraId="600C84F1" w14:textId="30E9DD4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64235989"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3B2EB88F" w14:textId="77777777" w:rsidR="006B3ECB" w:rsidRPr="00B26F7E" w:rsidRDefault="006B3ECB" w:rsidP="005207EA">
      <w:pPr>
        <w:pStyle w:val="Heading3"/>
        <w:numPr>
          <w:ilvl w:val="1"/>
          <w:numId w:val="17"/>
        </w:numPr>
        <w:rPr>
          <w:rStyle w:val="Heading2Char"/>
          <w:rFonts w:asciiTheme="minorHAnsi" w:hAnsiTheme="minorHAnsi" w:cstheme="minorHAnsi"/>
          <w:b/>
          <w:smallCaps/>
          <w:color w:val="auto"/>
          <w:sz w:val="22"/>
          <w:szCs w:val="22"/>
        </w:rPr>
      </w:pPr>
      <w:bookmarkStart w:id="1052" w:name="_Toc54080049"/>
      <w:r w:rsidRPr="00B26F7E">
        <w:rPr>
          <w:rStyle w:val="Heading2Char"/>
          <w:rFonts w:asciiTheme="minorHAnsi" w:hAnsiTheme="minorHAnsi" w:cstheme="minorHAnsi"/>
          <w:b/>
          <w:smallCaps/>
          <w:color w:val="auto"/>
          <w:sz w:val="22"/>
          <w:szCs w:val="22"/>
        </w:rPr>
        <w:lastRenderedPageBreak/>
        <w:t>Tower Sub-Category: Lattice, Light</w:t>
      </w:r>
      <w:bookmarkEnd w:id="1052"/>
    </w:p>
    <w:p w14:paraId="0A6B0CFC" w14:textId="77777777" w:rsidR="006B3ECB" w:rsidRPr="00875537" w:rsidRDefault="00B26F7E" w:rsidP="006B3ECB">
      <w:pPr>
        <w:rPr>
          <w:rFonts w:asciiTheme="minorHAnsi" w:hAnsiTheme="minorHAnsi" w:cstheme="minorHAnsi"/>
          <w:b/>
        </w:rPr>
      </w:pPr>
      <w:r>
        <w:rPr>
          <w:rFonts w:asciiTheme="minorHAnsi" w:hAnsiTheme="minorHAnsi" w:cstheme="minorHAnsi"/>
          <w:b/>
        </w:rPr>
        <w:t>Sub-</w:t>
      </w:r>
      <w:r w:rsidR="00456EEC" w:rsidRPr="00875537">
        <w:rPr>
          <w:rFonts w:asciiTheme="minorHAnsi" w:hAnsiTheme="minorHAnsi" w:cstheme="minorHAnsi"/>
          <w:b/>
        </w:rPr>
        <w:t xml:space="preserve">Category Definition: </w:t>
      </w:r>
      <w:r w:rsidR="00456EEC" w:rsidRPr="00B26F7E">
        <w:rPr>
          <w:rFonts w:asciiTheme="minorHAnsi" w:hAnsiTheme="minorHAnsi" w:cstheme="minorHAnsi"/>
          <w:i/>
        </w:rPr>
        <w:t>Light duty lattice type towers, tower engineering and design, foundation engineering and design, and associated components and hardware.</w:t>
      </w:r>
    </w:p>
    <w:p w14:paraId="47DDDA84" w14:textId="77777777" w:rsidR="00456EEC" w:rsidRPr="00875537" w:rsidRDefault="00456EEC" w:rsidP="00456EEC">
      <w:pPr>
        <w:rPr>
          <w:rFonts w:asciiTheme="minorHAnsi" w:hAnsiTheme="minorHAnsi" w:cstheme="minorHAnsi"/>
          <w:b/>
        </w:rPr>
      </w:pPr>
      <w:r w:rsidRPr="00875537">
        <w:rPr>
          <w:rFonts w:asciiTheme="minorHAnsi" w:hAnsiTheme="minorHAnsi" w:cstheme="minorHAnsi"/>
          <w:b/>
        </w:rPr>
        <w:t>Example Product: Quantity one (1) — Light duty 60-foot self-supported communications tower.</w:t>
      </w:r>
    </w:p>
    <w:p w14:paraId="2514D1EC" w14:textId="77777777" w:rsidR="00456EEC" w:rsidRPr="00875537" w:rsidRDefault="00456EEC" w:rsidP="00456EEC">
      <w:pPr>
        <w:spacing w:before="120"/>
        <w:rPr>
          <w:rFonts w:asciiTheme="minorHAnsi" w:hAnsiTheme="minorHAnsi" w:cstheme="minorHAnsi"/>
          <w:b/>
        </w:rPr>
      </w:pPr>
      <w:r w:rsidRPr="00875537">
        <w:rPr>
          <w:rFonts w:asciiTheme="minorHAnsi" w:hAnsiTheme="minorHAnsi" w:cstheme="minorHAnsi"/>
          <w:b/>
        </w:rPr>
        <w:t xml:space="preserve">For Bidding Purposes: </w:t>
      </w:r>
      <w:r w:rsidRPr="00875537">
        <w:rPr>
          <w:rFonts w:asciiTheme="minorHAnsi" w:hAnsiTheme="minorHAnsi" w:cstheme="minorHAnsi"/>
        </w:rPr>
        <w:t xml:space="preserve">Vendor shall assume that (1) customer will supply geotechnical report, (2) manage all permits, and (3) contract for foundation and tower erection services. Note: (4) antenna mounts, stand-offs, ice-shields, and waveguide bridges are </w:t>
      </w:r>
      <w:r w:rsidR="002C6AFC">
        <w:rPr>
          <w:rFonts w:asciiTheme="minorHAnsi" w:hAnsiTheme="minorHAnsi" w:cstheme="minorHAnsi"/>
        </w:rPr>
        <w:t xml:space="preserve">to </w:t>
      </w:r>
      <w:r w:rsidRPr="00875537">
        <w:rPr>
          <w:rFonts w:asciiTheme="minorHAnsi" w:hAnsiTheme="minorHAnsi" w:cstheme="minorHAnsi"/>
        </w:rPr>
        <w:t>be specified and priced under a separate sub-category.</w:t>
      </w:r>
    </w:p>
    <w:p w14:paraId="2AC607A7" w14:textId="13F9E7B5" w:rsidR="00456EEC" w:rsidRPr="00875537" w:rsidRDefault="00456EEC" w:rsidP="00456EEC">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660146">
        <w:rPr>
          <w:rFonts w:asciiTheme="minorHAnsi" w:hAnsiTheme="minorHAnsi" w:cstheme="minorHAnsi"/>
        </w:rPr>
        <w:t xml:space="preserve"> labeled “</w:t>
      </w:r>
      <w:r w:rsidR="00660146">
        <w:rPr>
          <w:rFonts w:asciiTheme="minorHAnsi" w:hAnsiTheme="minorHAnsi" w:cstheme="minorHAnsi"/>
          <w:i/>
        </w:rPr>
        <w:t>ExhibitB1-Towers12.7</w:t>
      </w:r>
      <w:r w:rsidR="00427C7F">
        <w:rPr>
          <w:rFonts w:asciiTheme="minorHAnsi" w:hAnsiTheme="minorHAnsi" w:cstheme="minorHAnsi"/>
          <w:i/>
        </w:rPr>
        <w:t>-Lattice-Light</w:t>
      </w:r>
      <w:r w:rsidR="00660146">
        <w:rPr>
          <w:rFonts w:asciiTheme="minorHAnsi" w:hAnsiTheme="minorHAnsi" w:cstheme="minorHAnsi"/>
        </w:rPr>
        <w:t>”</w:t>
      </w:r>
      <w:r w:rsidRPr="00875537">
        <w:rPr>
          <w:rFonts w:asciiTheme="minorHAnsi" w:hAnsiTheme="minorHAnsi" w:cstheme="minorHAnsi"/>
        </w:rPr>
        <w:t xml:space="preserve">).  </w:t>
      </w:r>
      <w:r w:rsidR="00427C7F" w:rsidRPr="00782A48">
        <w:rPr>
          <w:rFonts w:asciiTheme="minorHAnsi" w:hAnsiTheme="minorHAnsi" w:cstheme="minorHAnsi"/>
        </w:rPr>
        <w:t>F</w:t>
      </w:r>
      <w:r w:rsidR="00427C7F"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0A205EFF" w14:textId="77777777" w:rsidR="00456EEC" w:rsidRPr="00875537" w:rsidRDefault="00456EEC" w:rsidP="00456EEC">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16E92180" w14:textId="77777777" w:rsidR="00456EEC" w:rsidRPr="00875537" w:rsidRDefault="00456EEC" w:rsidP="00456EEC">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697156313"/>
          <w:placeholder>
            <w:docPart w:val="75976F52D564470098D266440537AA3C"/>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265043097"/>
          <w:placeholder>
            <w:docPart w:val="75976F52D564470098D266440537AA3C"/>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635987147"/>
          <w:placeholder>
            <w:docPart w:val="75976F52D564470098D266440537AA3C"/>
          </w:placeholder>
          <w:showingPlcHdr/>
        </w:sdt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54"/>
        <w:gridCol w:w="2610"/>
        <w:gridCol w:w="3600"/>
        <w:gridCol w:w="1530"/>
        <w:gridCol w:w="5580"/>
      </w:tblGrid>
      <w:tr w:rsidR="000868F6" w:rsidRPr="00875537" w14:paraId="2857CE39" w14:textId="77777777" w:rsidTr="00890883">
        <w:tc>
          <w:tcPr>
            <w:tcW w:w="1054" w:type="dxa"/>
            <w:shd w:val="pct10" w:color="auto" w:fill="auto"/>
            <w:tcMar>
              <w:top w:w="29" w:type="dxa"/>
              <w:left w:w="108" w:type="dxa"/>
              <w:bottom w:w="29" w:type="dxa"/>
              <w:right w:w="108" w:type="dxa"/>
            </w:tcMar>
            <w:vAlign w:val="center"/>
            <w:hideMark/>
          </w:tcPr>
          <w:p w14:paraId="08B6DC35" w14:textId="77777777" w:rsidR="000868F6" w:rsidRPr="00875537" w:rsidRDefault="000868F6" w:rsidP="000868F6">
            <w:pPr>
              <w:spacing w:after="0" w:line="240" w:lineRule="auto"/>
              <w:ind w:left="-108"/>
              <w:jc w:val="center"/>
              <w:rPr>
                <w:rFonts w:asciiTheme="minorHAnsi" w:hAnsiTheme="minorHAnsi" w:cstheme="minorHAnsi"/>
                <w:b/>
              </w:rPr>
            </w:pPr>
            <w:r w:rsidRPr="00875537">
              <w:rPr>
                <w:rFonts w:asciiTheme="minorHAnsi" w:hAnsiTheme="minorHAnsi" w:cstheme="minorHAnsi"/>
                <w:b/>
                <w:smallCaps/>
              </w:rPr>
              <w:t>Item No.</w:t>
            </w:r>
          </w:p>
        </w:tc>
        <w:tc>
          <w:tcPr>
            <w:tcW w:w="6210" w:type="dxa"/>
            <w:gridSpan w:val="2"/>
            <w:shd w:val="pct10" w:color="auto" w:fill="auto"/>
            <w:tcMar>
              <w:top w:w="29" w:type="dxa"/>
              <w:left w:w="108" w:type="dxa"/>
              <w:bottom w:w="29" w:type="dxa"/>
              <w:right w:w="108" w:type="dxa"/>
            </w:tcMar>
            <w:vAlign w:val="center"/>
            <w:hideMark/>
          </w:tcPr>
          <w:p w14:paraId="6A2A9346" w14:textId="77777777" w:rsidR="000868F6" w:rsidRPr="00875537" w:rsidRDefault="000868F6" w:rsidP="000868F6">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2B04E27C" w14:textId="77777777" w:rsidR="000868F6" w:rsidRDefault="000868F6" w:rsidP="000868F6">
            <w:pPr>
              <w:spacing w:after="0" w:line="240" w:lineRule="auto"/>
              <w:jc w:val="center"/>
              <w:rPr>
                <w:ins w:id="1053" w:author="Peckham, Neva J. (DES)" w:date="2020-12-17T14:00:00Z"/>
                <w:rFonts w:asciiTheme="minorHAnsi" w:hAnsiTheme="minorHAnsi" w:cstheme="minorHAnsi"/>
                <w:b/>
                <w:smallCaps/>
              </w:rPr>
            </w:pPr>
            <w:del w:id="1054" w:author="Peckham, Neva J. (DES)" w:date="2020-12-17T14:00: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7E60E334" w14:textId="7E17ECF9" w:rsidR="00DD332B" w:rsidRPr="00875537" w:rsidRDefault="00DD332B" w:rsidP="000868F6">
            <w:pPr>
              <w:spacing w:after="0" w:line="240" w:lineRule="auto"/>
              <w:jc w:val="center"/>
              <w:rPr>
                <w:rFonts w:asciiTheme="minorHAnsi" w:hAnsiTheme="minorHAnsi" w:cstheme="minorHAnsi"/>
                <w:b/>
              </w:rPr>
            </w:pPr>
            <w:ins w:id="1055" w:author="Peckham, Neva J. (DES)" w:date="2020-12-17T14:00:00Z">
              <w:r>
                <w:rPr>
                  <w:rFonts w:asciiTheme="minorHAnsi" w:hAnsiTheme="minorHAnsi" w:cstheme="minorHAnsi"/>
                  <w:b/>
                  <w:smallCaps/>
                </w:rPr>
                <w:t>Y/N</w:t>
              </w:r>
            </w:ins>
          </w:p>
        </w:tc>
        <w:tc>
          <w:tcPr>
            <w:tcW w:w="5580" w:type="dxa"/>
            <w:shd w:val="pct10" w:color="auto" w:fill="auto"/>
            <w:vAlign w:val="center"/>
          </w:tcPr>
          <w:p w14:paraId="65F94EFB" w14:textId="77777777" w:rsidR="000868F6" w:rsidRPr="00875537" w:rsidRDefault="000868F6" w:rsidP="000868F6">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2F29DD" w:rsidRPr="00875537" w14:paraId="30C7EFF6" w14:textId="77777777" w:rsidTr="00FE429C">
        <w:tc>
          <w:tcPr>
            <w:tcW w:w="1054" w:type="dxa"/>
            <w:tcMar>
              <w:top w:w="29" w:type="dxa"/>
              <w:left w:w="108" w:type="dxa"/>
              <w:bottom w:w="29" w:type="dxa"/>
              <w:right w:w="108" w:type="dxa"/>
            </w:tcMar>
          </w:tcPr>
          <w:p w14:paraId="4B8F2EC8" w14:textId="77777777" w:rsidR="002F29DD" w:rsidRPr="00875537" w:rsidRDefault="002F29D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4"/>
            <w:tcMar>
              <w:top w:w="29" w:type="dxa"/>
              <w:left w:w="115" w:type="dxa"/>
              <w:bottom w:w="29" w:type="dxa"/>
              <w:right w:w="115" w:type="dxa"/>
            </w:tcMar>
            <w:hideMark/>
          </w:tcPr>
          <w:p w14:paraId="4F0292D6" w14:textId="77777777" w:rsidR="002F29DD" w:rsidRPr="00875537" w:rsidRDefault="002F29DD" w:rsidP="00BE68CA">
            <w:pPr>
              <w:spacing w:after="0" w:line="240" w:lineRule="auto"/>
              <w:rPr>
                <w:rFonts w:asciiTheme="minorHAnsi" w:hAnsiTheme="minorHAnsi" w:cstheme="minorHAnsi"/>
              </w:rPr>
            </w:pPr>
            <w:r w:rsidRPr="00875537">
              <w:rPr>
                <w:rFonts w:asciiTheme="minorHAnsi" w:hAnsiTheme="minorHAnsi" w:cstheme="minorHAnsi"/>
                <w:b/>
                <w:smallCaps/>
              </w:rPr>
              <w:t>Summary Description</w:t>
            </w:r>
          </w:p>
        </w:tc>
      </w:tr>
      <w:tr w:rsidR="00CD3F5D" w:rsidRPr="00875537" w14:paraId="6ADD5E26" w14:textId="77777777" w:rsidTr="00890883">
        <w:tc>
          <w:tcPr>
            <w:tcW w:w="1054" w:type="dxa"/>
            <w:tcMar>
              <w:top w:w="29" w:type="dxa"/>
              <w:left w:w="108" w:type="dxa"/>
              <w:bottom w:w="29" w:type="dxa"/>
              <w:right w:w="108" w:type="dxa"/>
            </w:tcMar>
          </w:tcPr>
          <w:p w14:paraId="014D9081"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1.1.</w:t>
            </w:r>
          </w:p>
        </w:tc>
        <w:tc>
          <w:tcPr>
            <w:tcW w:w="6210" w:type="dxa"/>
            <w:gridSpan w:val="2"/>
            <w:tcMar>
              <w:top w:w="29" w:type="dxa"/>
              <w:left w:w="115" w:type="dxa"/>
              <w:bottom w:w="29" w:type="dxa"/>
              <w:right w:w="115" w:type="dxa"/>
            </w:tcMar>
            <w:hideMark/>
          </w:tcPr>
          <w:p w14:paraId="17AD5A11"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ANSI/TIA-222-H or current nationally approved standard, Risk Category III, Essential Communications.</w:t>
            </w:r>
          </w:p>
        </w:tc>
        <w:tc>
          <w:tcPr>
            <w:tcW w:w="1530" w:type="dxa"/>
            <w:shd w:val="clear" w:color="auto" w:fill="auto"/>
            <w:tcMar>
              <w:top w:w="29" w:type="dxa"/>
              <w:left w:w="108" w:type="dxa"/>
              <w:bottom w:w="29" w:type="dxa"/>
              <w:right w:w="108" w:type="dxa"/>
            </w:tcMar>
          </w:tcPr>
          <w:p w14:paraId="7064F04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B63B32B" w14:textId="77777777" w:rsidR="00CD3F5D" w:rsidRPr="00875537" w:rsidRDefault="00CD3F5D" w:rsidP="00BE68CA">
            <w:pPr>
              <w:spacing w:after="0" w:line="240" w:lineRule="auto"/>
              <w:rPr>
                <w:rFonts w:asciiTheme="minorHAnsi" w:hAnsiTheme="minorHAnsi" w:cstheme="minorHAnsi"/>
              </w:rPr>
            </w:pPr>
          </w:p>
        </w:tc>
      </w:tr>
      <w:tr w:rsidR="00CD3F5D" w:rsidRPr="00875537" w14:paraId="7F41E138" w14:textId="77777777" w:rsidTr="00890883">
        <w:tc>
          <w:tcPr>
            <w:tcW w:w="1054" w:type="dxa"/>
            <w:tcMar>
              <w:top w:w="29" w:type="dxa"/>
              <w:left w:w="108" w:type="dxa"/>
              <w:bottom w:w="29" w:type="dxa"/>
              <w:right w:w="108" w:type="dxa"/>
            </w:tcMar>
          </w:tcPr>
          <w:p w14:paraId="4971B670"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1.2.</w:t>
            </w:r>
          </w:p>
        </w:tc>
        <w:tc>
          <w:tcPr>
            <w:tcW w:w="6210" w:type="dxa"/>
            <w:gridSpan w:val="2"/>
            <w:tcMar>
              <w:top w:w="29" w:type="dxa"/>
              <w:left w:w="115" w:type="dxa"/>
              <w:bottom w:w="29" w:type="dxa"/>
              <w:right w:w="115" w:type="dxa"/>
            </w:tcMar>
            <w:hideMark/>
          </w:tcPr>
          <w:p w14:paraId="2A70D06A"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Tower Type = Self-Supported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4F8314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08812B2" w14:textId="77777777" w:rsidR="00CD3F5D" w:rsidRPr="00875537" w:rsidRDefault="00CD3F5D" w:rsidP="00BE68CA">
            <w:pPr>
              <w:spacing w:after="0" w:line="240" w:lineRule="auto"/>
              <w:rPr>
                <w:rFonts w:asciiTheme="minorHAnsi" w:hAnsiTheme="minorHAnsi" w:cstheme="minorHAnsi"/>
              </w:rPr>
            </w:pPr>
          </w:p>
        </w:tc>
      </w:tr>
      <w:tr w:rsidR="00CD3F5D" w:rsidRPr="00875537" w14:paraId="35779DF9" w14:textId="77777777" w:rsidTr="00890883">
        <w:tc>
          <w:tcPr>
            <w:tcW w:w="1054" w:type="dxa"/>
            <w:tcMar>
              <w:top w:w="29" w:type="dxa"/>
              <w:left w:w="108" w:type="dxa"/>
              <w:bottom w:w="29" w:type="dxa"/>
              <w:right w:w="108" w:type="dxa"/>
            </w:tcMar>
          </w:tcPr>
          <w:p w14:paraId="1D6A2825"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1.3.</w:t>
            </w:r>
          </w:p>
        </w:tc>
        <w:tc>
          <w:tcPr>
            <w:tcW w:w="6210" w:type="dxa"/>
            <w:gridSpan w:val="2"/>
            <w:tcMar>
              <w:top w:w="29" w:type="dxa"/>
              <w:left w:w="115" w:type="dxa"/>
              <w:bottom w:w="29" w:type="dxa"/>
              <w:right w:w="115" w:type="dxa"/>
            </w:tcMar>
            <w:vAlign w:val="center"/>
            <w:hideMark/>
          </w:tcPr>
          <w:p w14:paraId="0C92C9C5"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Overall height = 60 feet, excluding lightning rod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653322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0B6F23A" w14:textId="77777777" w:rsidR="00CD3F5D" w:rsidRPr="00875537" w:rsidRDefault="00CD3F5D" w:rsidP="00BE68CA">
            <w:pPr>
              <w:spacing w:after="0" w:line="240" w:lineRule="auto"/>
              <w:rPr>
                <w:rFonts w:asciiTheme="minorHAnsi" w:hAnsiTheme="minorHAnsi" w:cstheme="minorHAnsi"/>
              </w:rPr>
            </w:pPr>
          </w:p>
        </w:tc>
      </w:tr>
      <w:tr w:rsidR="00CD3F5D" w:rsidRPr="00875537" w14:paraId="37B45CD0" w14:textId="77777777" w:rsidTr="00890883">
        <w:tc>
          <w:tcPr>
            <w:tcW w:w="1054" w:type="dxa"/>
            <w:tcMar>
              <w:top w:w="29" w:type="dxa"/>
              <w:left w:w="108" w:type="dxa"/>
              <w:bottom w:w="29" w:type="dxa"/>
              <w:right w:w="108" w:type="dxa"/>
            </w:tcMar>
          </w:tcPr>
          <w:p w14:paraId="48F41985" w14:textId="77777777" w:rsidR="00CD3F5D" w:rsidRPr="00875537" w:rsidRDefault="00CD3F5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hideMark/>
          </w:tcPr>
          <w:p w14:paraId="5783E8C5" w14:textId="77777777" w:rsidR="00CD3F5D" w:rsidRPr="00875537" w:rsidRDefault="00CD3F5D" w:rsidP="00BE68CA">
            <w:pPr>
              <w:pStyle w:val="Normal2"/>
              <w:spacing w:before="0" w:after="0"/>
              <w:ind w:left="0"/>
              <w:rPr>
                <w:rFonts w:asciiTheme="minorHAnsi" w:hAnsiTheme="minorHAnsi" w:cstheme="minorHAnsi"/>
                <w:sz w:val="22"/>
                <w:szCs w:val="22"/>
              </w:rPr>
            </w:pPr>
            <w:r w:rsidRPr="00875537">
              <w:rPr>
                <w:rFonts w:asciiTheme="minorHAnsi" w:hAnsiTheme="minorHAnsi" w:cstheme="minorHAnsi"/>
                <w:sz w:val="22"/>
                <w:szCs w:val="22"/>
              </w:rPr>
              <w:t>Conform to “</w:t>
            </w:r>
            <w:r w:rsidRPr="002F29DD">
              <w:rPr>
                <w:rFonts w:asciiTheme="minorHAnsi" w:hAnsiTheme="minorHAnsi" w:cstheme="minorHAnsi"/>
                <w:b/>
                <w:sz w:val="22"/>
                <w:szCs w:val="22"/>
              </w:rPr>
              <w:t>Overall Specification</w:t>
            </w:r>
            <w:r w:rsidRPr="00875537">
              <w:rPr>
                <w:rFonts w:asciiTheme="minorHAnsi" w:hAnsiTheme="minorHAnsi" w:cstheme="minorHAnsi"/>
                <w:sz w:val="22"/>
                <w:szCs w:val="22"/>
              </w:rPr>
              <w:t>” requirements.</w:t>
            </w:r>
          </w:p>
        </w:tc>
        <w:tc>
          <w:tcPr>
            <w:tcW w:w="1530" w:type="dxa"/>
            <w:shd w:val="clear" w:color="auto" w:fill="auto"/>
            <w:tcMar>
              <w:top w:w="29" w:type="dxa"/>
              <w:left w:w="108" w:type="dxa"/>
              <w:bottom w:w="29" w:type="dxa"/>
              <w:right w:w="108" w:type="dxa"/>
            </w:tcMar>
          </w:tcPr>
          <w:p w14:paraId="7A85A52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41DD654" w14:textId="77777777" w:rsidR="00CD3F5D" w:rsidRPr="00875537" w:rsidRDefault="00CD3F5D" w:rsidP="00BE68CA">
            <w:pPr>
              <w:spacing w:after="0" w:line="240" w:lineRule="auto"/>
              <w:rPr>
                <w:rFonts w:asciiTheme="minorHAnsi" w:hAnsiTheme="minorHAnsi" w:cstheme="minorHAnsi"/>
              </w:rPr>
            </w:pPr>
          </w:p>
        </w:tc>
      </w:tr>
      <w:tr w:rsidR="00F85698" w:rsidRPr="00875537" w14:paraId="3C5A949D" w14:textId="77777777" w:rsidTr="00890883">
        <w:tc>
          <w:tcPr>
            <w:tcW w:w="1054" w:type="dxa"/>
            <w:tcMar>
              <w:top w:w="29" w:type="dxa"/>
              <w:left w:w="108" w:type="dxa"/>
              <w:bottom w:w="29" w:type="dxa"/>
              <w:right w:w="108" w:type="dxa"/>
            </w:tcMar>
          </w:tcPr>
          <w:p w14:paraId="1D595AA0" w14:textId="77777777" w:rsidR="00F85698" w:rsidRPr="00875537" w:rsidRDefault="00F85698"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07F67569" w14:textId="77777777" w:rsidR="00F85698" w:rsidRPr="00875537" w:rsidRDefault="00F85698" w:rsidP="00F85698">
            <w:pPr>
              <w:pStyle w:val="Normal2"/>
              <w:spacing w:before="0" w:after="0"/>
              <w:ind w:left="0"/>
              <w:rPr>
                <w:rFonts w:asciiTheme="minorHAnsi" w:hAnsiTheme="minorHAnsi" w:cstheme="minorHAnsi"/>
                <w:sz w:val="22"/>
                <w:szCs w:val="22"/>
              </w:rPr>
            </w:pPr>
            <w:r w:rsidRPr="00875537">
              <w:rPr>
                <w:rFonts w:asciiTheme="minorHAnsi" w:hAnsiTheme="minorHAnsi" w:cstheme="minorHAnsi"/>
              </w:rPr>
              <w:t>Climb-Safety per “</w:t>
            </w:r>
            <w:r w:rsidRPr="00875537">
              <w:rPr>
                <w:rFonts w:asciiTheme="minorHAnsi" w:hAnsiTheme="minorHAnsi" w:cstheme="minorHAnsi"/>
                <w:b/>
              </w:rPr>
              <w:t>Overall Specifications</w:t>
            </w:r>
            <w:r w:rsidRPr="00875537">
              <w:rPr>
                <w:rFonts w:asciiTheme="minorHAnsi" w:hAnsiTheme="minorHAnsi" w:cstheme="minorHAnsi"/>
              </w:rPr>
              <w:t>”</w:t>
            </w:r>
            <w:r>
              <w:rPr>
                <w:rFonts w:asciiTheme="minorHAnsi" w:hAnsiTheme="minorHAnsi" w:cstheme="minorHAnsi"/>
              </w:rPr>
              <w:t>.</w:t>
            </w:r>
          </w:p>
        </w:tc>
        <w:tc>
          <w:tcPr>
            <w:tcW w:w="1530" w:type="dxa"/>
            <w:shd w:val="clear" w:color="auto" w:fill="auto"/>
            <w:tcMar>
              <w:top w:w="29" w:type="dxa"/>
              <w:left w:w="108" w:type="dxa"/>
              <w:bottom w:w="29" w:type="dxa"/>
              <w:right w:w="108" w:type="dxa"/>
            </w:tcMar>
          </w:tcPr>
          <w:p w14:paraId="1502E2FC"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2ACAACF9" w14:textId="77777777" w:rsidR="00F85698" w:rsidRPr="00875537" w:rsidRDefault="00F85698" w:rsidP="00F85698">
            <w:pPr>
              <w:spacing w:after="0" w:line="240" w:lineRule="auto"/>
              <w:rPr>
                <w:rFonts w:asciiTheme="minorHAnsi" w:hAnsiTheme="minorHAnsi" w:cstheme="minorHAnsi"/>
              </w:rPr>
            </w:pPr>
          </w:p>
        </w:tc>
      </w:tr>
      <w:tr w:rsidR="00F85698" w:rsidRPr="00875537" w14:paraId="53107555" w14:textId="77777777" w:rsidTr="00890883">
        <w:tc>
          <w:tcPr>
            <w:tcW w:w="1054" w:type="dxa"/>
            <w:tcMar>
              <w:top w:w="29" w:type="dxa"/>
              <w:left w:w="108" w:type="dxa"/>
              <w:bottom w:w="29" w:type="dxa"/>
              <w:right w:w="108" w:type="dxa"/>
            </w:tcMar>
          </w:tcPr>
          <w:p w14:paraId="7A0421CD" w14:textId="77777777" w:rsidR="00F85698" w:rsidRPr="00875537" w:rsidRDefault="00F85698"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0B919C5A" w14:textId="77777777" w:rsidR="00F85698" w:rsidRPr="00875537" w:rsidRDefault="00F85698" w:rsidP="00F85698">
            <w:pPr>
              <w:pStyle w:val="Normal2"/>
              <w:spacing w:before="0" w:after="0"/>
              <w:ind w:left="0"/>
              <w:rPr>
                <w:rFonts w:asciiTheme="minorHAnsi" w:hAnsiTheme="minorHAnsi" w:cstheme="minorHAnsi"/>
                <w:sz w:val="22"/>
                <w:szCs w:val="22"/>
              </w:rPr>
            </w:pPr>
            <w:r w:rsidRPr="00875537">
              <w:rPr>
                <w:rFonts w:asciiTheme="minorHAnsi" w:hAnsiTheme="minorHAnsi" w:cstheme="minorHAnsi"/>
              </w:rPr>
              <w:t>Foundation design per “</w:t>
            </w:r>
            <w:r w:rsidRPr="00875537">
              <w:rPr>
                <w:rFonts w:asciiTheme="minorHAnsi" w:hAnsiTheme="minorHAnsi" w:cstheme="minorHAnsi"/>
                <w:b/>
              </w:rPr>
              <w:t>Overall Specification</w:t>
            </w:r>
            <w:r w:rsidRPr="00875537">
              <w:rPr>
                <w:rFonts w:asciiTheme="minorHAnsi" w:hAnsiTheme="minorHAnsi" w:cstheme="minorHAnsi"/>
              </w:rPr>
              <w:t>” and identified site conditions.</w:t>
            </w:r>
          </w:p>
        </w:tc>
        <w:tc>
          <w:tcPr>
            <w:tcW w:w="1530" w:type="dxa"/>
            <w:shd w:val="clear" w:color="auto" w:fill="auto"/>
            <w:tcMar>
              <w:top w:w="29" w:type="dxa"/>
              <w:left w:w="108" w:type="dxa"/>
              <w:bottom w:w="29" w:type="dxa"/>
              <w:right w:w="108" w:type="dxa"/>
            </w:tcMar>
          </w:tcPr>
          <w:p w14:paraId="6C27EB4E"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527AFB88" w14:textId="77777777" w:rsidR="00F85698" w:rsidRPr="00875537" w:rsidRDefault="00F85698" w:rsidP="00F85698">
            <w:pPr>
              <w:spacing w:after="0" w:line="240" w:lineRule="auto"/>
              <w:rPr>
                <w:rFonts w:asciiTheme="minorHAnsi" w:hAnsiTheme="minorHAnsi" w:cstheme="minorHAnsi"/>
              </w:rPr>
            </w:pPr>
          </w:p>
        </w:tc>
      </w:tr>
      <w:tr w:rsidR="00F85698" w:rsidRPr="00875537" w14:paraId="6285437B" w14:textId="77777777" w:rsidTr="00890883">
        <w:tc>
          <w:tcPr>
            <w:tcW w:w="1054" w:type="dxa"/>
            <w:tcMar>
              <w:top w:w="29" w:type="dxa"/>
              <w:left w:w="108" w:type="dxa"/>
              <w:bottom w:w="29" w:type="dxa"/>
              <w:right w:w="108" w:type="dxa"/>
            </w:tcMar>
          </w:tcPr>
          <w:p w14:paraId="3972316B" w14:textId="77777777" w:rsidR="00F85698" w:rsidRPr="00875537" w:rsidRDefault="00F85698"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6CDEB328" w14:textId="77777777" w:rsidR="00F85698" w:rsidRPr="00875537" w:rsidRDefault="00F85698" w:rsidP="00F85698">
            <w:pPr>
              <w:pStyle w:val="Normal2"/>
              <w:spacing w:before="0" w:after="0"/>
              <w:ind w:left="0"/>
              <w:rPr>
                <w:rFonts w:asciiTheme="minorHAnsi" w:hAnsiTheme="minorHAnsi" w:cstheme="minorHAnsi"/>
                <w:sz w:val="22"/>
                <w:szCs w:val="22"/>
              </w:rPr>
            </w:pPr>
            <w:r w:rsidRPr="00875537">
              <w:rPr>
                <w:rFonts w:asciiTheme="minorHAnsi" w:hAnsiTheme="minorHAnsi" w:cstheme="minorHAnsi"/>
              </w:rPr>
              <w:t>PE stamped plans per “</w:t>
            </w:r>
            <w:r w:rsidRPr="00875537">
              <w:rPr>
                <w:rFonts w:asciiTheme="minorHAnsi" w:hAnsiTheme="minorHAnsi" w:cstheme="minorHAnsi"/>
                <w:b/>
              </w:rPr>
              <w:t>Overall Specifications</w:t>
            </w:r>
            <w:r w:rsidRPr="00875537">
              <w:rPr>
                <w:rFonts w:asciiTheme="minorHAnsi" w:hAnsiTheme="minorHAnsi" w:cstheme="minorHAnsi"/>
              </w:rPr>
              <w:t>”</w:t>
            </w:r>
            <w:r>
              <w:rPr>
                <w:rFonts w:asciiTheme="minorHAnsi" w:hAnsiTheme="minorHAnsi" w:cstheme="minorHAnsi"/>
              </w:rPr>
              <w:t>.</w:t>
            </w:r>
          </w:p>
        </w:tc>
        <w:tc>
          <w:tcPr>
            <w:tcW w:w="1530" w:type="dxa"/>
            <w:shd w:val="clear" w:color="auto" w:fill="auto"/>
            <w:tcMar>
              <w:top w:w="29" w:type="dxa"/>
              <w:left w:w="108" w:type="dxa"/>
              <w:bottom w:w="29" w:type="dxa"/>
              <w:right w:w="108" w:type="dxa"/>
            </w:tcMar>
          </w:tcPr>
          <w:p w14:paraId="368BE4D7"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2FD6E7BE" w14:textId="77777777" w:rsidR="00F85698" w:rsidRPr="00875537" w:rsidRDefault="00F85698" w:rsidP="00F85698">
            <w:pPr>
              <w:spacing w:after="0" w:line="240" w:lineRule="auto"/>
              <w:rPr>
                <w:rFonts w:asciiTheme="minorHAnsi" w:hAnsiTheme="minorHAnsi" w:cstheme="minorHAnsi"/>
              </w:rPr>
            </w:pPr>
          </w:p>
        </w:tc>
      </w:tr>
      <w:tr w:rsidR="002F29DD" w:rsidRPr="00875537" w14:paraId="2B9E9820" w14:textId="77777777" w:rsidTr="00FE429C">
        <w:tc>
          <w:tcPr>
            <w:tcW w:w="1054" w:type="dxa"/>
            <w:tcMar>
              <w:top w:w="29" w:type="dxa"/>
              <w:left w:w="108" w:type="dxa"/>
              <w:bottom w:w="29" w:type="dxa"/>
              <w:right w:w="108" w:type="dxa"/>
            </w:tcMar>
          </w:tcPr>
          <w:p w14:paraId="2D7AAF42" w14:textId="77777777" w:rsidR="002F29DD" w:rsidRPr="00875537" w:rsidRDefault="002F29D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4"/>
            <w:tcMar>
              <w:top w:w="29" w:type="dxa"/>
              <w:left w:w="115" w:type="dxa"/>
              <w:bottom w:w="29" w:type="dxa"/>
              <w:right w:w="115" w:type="dxa"/>
            </w:tcMar>
            <w:hideMark/>
          </w:tcPr>
          <w:p w14:paraId="56A24E31" w14:textId="77777777" w:rsidR="002F29DD" w:rsidRPr="00875537" w:rsidRDefault="002F29DD" w:rsidP="00BE68CA">
            <w:pPr>
              <w:spacing w:after="0" w:line="240" w:lineRule="auto"/>
              <w:rPr>
                <w:rFonts w:asciiTheme="minorHAnsi" w:hAnsiTheme="minorHAnsi" w:cstheme="minorHAnsi"/>
              </w:rPr>
            </w:pPr>
            <w:r w:rsidRPr="00875537">
              <w:rPr>
                <w:rFonts w:asciiTheme="minorHAnsi" w:hAnsiTheme="minorHAnsi" w:cstheme="minorHAnsi"/>
                <w:b/>
                <w:smallCaps/>
              </w:rPr>
              <w:t>Light Duty Definition</w:t>
            </w:r>
          </w:p>
        </w:tc>
      </w:tr>
      <w:tr w:rsidR="00CD3F5D" w:rsidRPr="00875537" w14:paraId="265BE124" w14:textId="77777777" w:rsidTr="00890883">
        <w:tc>
          <w:tcPr>
            <w:tcW w:w="1054" w:type="dxa"/>
            <w:tcMar>
              <w:top w:w="29" w:type="dxa"/>
              <w:left w:w="108" w:type="dxa"/>
              <w:bottom w:w="29" w:type="dxa"/>
              <w:right w:w="108" w:type="dxa"/>
            </w:tcMar>
          </w:tcPr>
          <w:p w14:paraId="7E3ED3CB"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lastRenderedPageBreak/>
              <w:t>6</w:t>
            </w:r>
            <w:r w:rsidR="00CD3F5D" w:rsidRPr="00875537">
              <w:rPr>
                <w:rFonts w:asciiTheme="minorHAnsi" w:hAnsiTheme="minorHAnsi" w:cstheme="minorHAnsi"/>
                <w:sz w:val="22"/>
                <w:szCs w:val="22"/>
              </w:rPr>
              <w:t>.1.</w:t>
            </w:r>
          </w:p>
        </w:tc>
        <w:tc>
          <w:tcPr>
            <w:tcW w:w="6210" w:type="dxa"/>
            <w:gridSpan w:val="2"/>
            <w:tcMar>
              <w:top w:w="29" w:type="dxa"/>
              <w:left w:w="115" w:type="dxa"/>
              <w:bottom w:w="29" w:type="dxa"/>
              <w:right w:w="115" w:type="dxa"/>
            </w:tcMar>
            <w:hideMark/>
          </w:tcPr>
          <w:p w14:paraId="4B502096"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Decreased height and loading requirements</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BFEEE7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E0FFCA3" w14:textId="77777777" w:rsidR="00CD3F5D" w:rsidRPr="00875537" w:rsidRDefault="00CD3F5D" w:rsidP="00BE68CA">
            <w:pPr>
              <w:spacing w:after="0" w:line="240" w:lineRule="auto"/>
              <w:rPr>
                <w:rFonts w:asciiTheme="minorHAnsi" w:hAnsiTheme="minorHAnsi" w:cstheme="minorHAnsi"/>
              </w:rPr>
            </w:pPr>
          </w:p>
        </w:tc>
      </w:tr>
      <w:tr w:rsidR="00CD3F5D" w:rsidRPr="00875537" w14:paraId="7BF9C360" w14:textId="77777777" w:rsidTr="00890883">
        <w:tc>
          <w:tcPr>
            <w:tcW w:w="1054" w:type="dxa"/>
            <w:tcMar>
              <w:top w:w="29" w:type="dxa"/>
              <w:left w:w="108" w:type="dxa"/>
              <w:bottom w:w="29" w:type="dxa"/>
              <w:right w:w="108" w:type="dxa"/>
            </w:tcMar>
          </w:tcPr>
          <w:p w14:paraId="2DD8F972"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.2.</w:t>
            </w:r>
          </w:p>
        </w:tc>
        <w:tc>
          <w:tcPr>
            <w:tcW w:w="6210" w:type="dxa"/>
            <w:gridSpan w:val="2"/>
            <w:tcMar>
              <w:top w:w="29" w:type="dxa"/>
              <w:left w:w="115" w:type="dxa"/>
              <w:bottom w:w="29" w:type="dxa"/>
              <w:right w:w="115" w:type="dxa"/>
            </w:tcMar>
            <w:hideMark/>
          </w:tcPr>
          <w:p w14:paraId="77E65C4F"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Component transport in units of 10-feet or less</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B7030F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A14687F" w14:textId="77777777" w:rsidR="00CD3F5D" w:rsidRPr="00875537" w:rsidRDefault="00CD3F5D" w:rsidP="00BE68CA">
            <w:pPr>
              <w:spacing w:after="0" w:line="240" w:lineRule="auto"/>
              <w:rPr>
                <w:rFonts w:asciiTheme="minorHAnsi" w:hAnsiTheme="minorHAnsi" w:cstheme="minorHAnsi"/>
              </w:rPr>
            </w:pPr>
          </w:p>
        </w:tc>
      </w:tr>
      <w:tr w:rsidR="00CD3F5D" w:rsidRPr="00875537" w14:paraId="6E3681AC" w14:textId="77777777" w:rsidTr="00890883">
        <w:tc>
          <w:tcPr>
            <w:tcW w:w="1054" w:type="dxa"/>
            <w:tcMar>
              <w:top w:w="29" w:type="dxa"/>
              <w:left w:w="108" w:type="dxa"/>
              <w:bottom w:w="29" w:type="dxa"/>
              <w:right w:w="108" w:type="dxa"/>
            </w:tcMar>
          </w:tcPr>
          <w:p w14:paraId="37C921CD"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.3.</w:t>
            </w:r>
          </w:p>
        </w:tc>
        <w:tc>
          <w:tcPr>
            <w:tcW w:w="6210" w:type="dxa"/>
            <w:gridSpan w:val="2"/>
            <w:tcMar>
              <w:top w:w="29" w:type="dxa"/>
              <w:left w:w="115" w:type="dxa"/>
              <w:bottom w:w="29" w:type="dxa"/>
              <w:right w:w="115" w:type="dxa"/>
            </w:tcMar>
            <w:hideMark/>
          </w:tcPr>
          <w:p w14:paraId="3A228CEA"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Erection can be accomplished without the use of heavy equipment</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A84C5D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2A7E630" w14:textId="77777777" w:rsidR="00CD3F5D" w:rsidRPr="00875537" w:rsidRDefault="00CD3F5D" w:rsidP="00BE68CA">
            <w:pPr>
              <w:spacing w:after="0" w:line="240" w:lineRule="auto"/>
              <w:rPr>
                <w:rFonts w:asciiTheme="minorHAnsi" w:hAnsiTheme="minorHAnsi" w:cstheme="minorHAnsi"/>
              </w:rPr>
            </w:pPr>
          </w:p>
        </w:tc>
      </w:tr>
      <w:tr w:rsidR="002F29DD" w:rsidRPr="00875537" w14:paraId="3F9EE1FD" w14:textId="77777777" w:rsidTr="00FE429C">
        <w:tc>
          <w:tcPr>
            <w:tcW w:w="1054" w:type="dxa"/>
            <w:tcMar>
              <w:top w:w="29" w:type="dxa"/>
              <w:left w:w="108" w:type="dxa"/>
              <w:bottom w:w="29" w:type="dxa"/>
              <w:right w:w="108" w:type="dxa"/>
            </w:tcMar>
          </w:tcPr>
          <w:p w14:paraId="3C199334" w14:textId="77777777" w:rsidR="002F29DD" w:rsidRPr="00875537" w:rsidRDefault="002F29D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4"/>
            <w:tcMar>
              <w:top w:w="29" w:type="dxa"/>
              <w:left w:w="115" w:type="dxa"/>
              <w:bottom w:w="29" w:type="dxa"/>
              <w:right w:w="115" w:type="dxa"/>
            </w:tcMar>
            <w:hideMark/>
          </w:tcPr>
          <w:p w14:paraId="3C310523" w14:textId="77777777" w:rsidR="002F29DD" w:rsidRPr="00875537" w:rsidRDefault="002F29DD" w:rsidP="00BE68CA">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CD3F5D" w:rsidRPr="00875537" w14:paraId="332A0FEB" w14:textId="77777777" w:rsidTr="00890883">
        <w:tc>
          <w:tcPr>
            <w:tcW w:w="1054" w:type="dxa"/>
            <w:tcMar>
              <w:top w:w="29" w:type="dxa"/>
              <w:left w:w="108" w:type="dxa"/>
              <w:bottom w:w="29" w:type="dxa"/>
              <w:right w:w="108" w:type="dxa"/>
            </w:tcMar>
          </w:tcPr>
          <w:p w14:paraId="4D506B52"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w:t>
            </w:r>
          </w:p>
        </w:tc>
        <w:tc>
          <w:tcPr>
            <w:tcW w:w="6210" w:type="dxa"/>
            <w:gridSpan w:val="2"/>
            <w:tcMar>
              <w:top w:w="29" w:type="dxa"/>
              <w:left w:w="115" w:type="dxa"/>
              <w:bottom w:w="29" w:type="dxa"/>
              <w:right w:w="115" w:type="dxa"/>
            </w:tcMar>
            <w:hideMark/>
          </w:tcPr>
          <w:p w14:paraId="2131FC69"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Location = Oregon, east side of Willamette Valley, Cascade foothills  Wind and Ice 104 mph + 0” ice &amp; 30 mph + 2” ice</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5AD16E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C54255C" w14:textId="77777777" w:rsidR="00CD3F5D" w:rsidRPr="00875537" w:rsidRDefault="00CD3F5D" w:rsidP="00BE68CA">
            <w:pPr>
              <w:spacing w:after="0" w:line="240" w:lineRule="auto"/>
              <w:rPr>
                <w:rFonts w:asciiTheme="minorHAnsi" w:hAnsiTheme="minorHAnsi" w:cstheme="minorHAnsi"/>
              </w:rPr>
            </w:pPr>
          </w:p>
        </w:tc>
      </w:tr>
      <w:tr w:rsidR="00CD3F5D" w:rsidRPr="00875537" w14:paraId="66CD3A08" w14:textId="77777777" w:rsidTr="00890883">
        <w:tc>
          <w:tcPr>
            <w:tcW w:w="1054" w:type="dxa"/>
            <w:tcMar>
              <w:top w:w="29" w:type="dxa"/>
              <w:left w:w="108" w:type="dxa"/>
              <w:bottom w:w="29" w:type="dxa"/>
              <w:right w:w="108" w:type="dxa"/>
            </w:tcMar>
          </w:tcPr>
          <w:p w14:paraId="6FB16783"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.2.</w:t>
            </w:r>
          </w:p>
        </w:tc>
        <w:tc>
          <w:tcPr>
            <w:tcW w:w="6210" w:type="dxa"/>
            <w:gridSpan w:val="2"/>
            <w:tcMar>
              <w:top w:w="29" w:type="dxa"/>
              <w:left w:w="115" w:type="dxa"/>
              <w:bottom w:w="29" w:type="dxa"/>
              <w:right w:w="115" w:type="dxa"/>
            </w:tcMar>
            <w:hideMark/>
          </w:tcPr>
          <w:p w14:paraId="03DCEED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Topographical Category 3, located at the top of a hill </w:t>
            </w:r>
          </w:p>
          <w:p w14:paraId="4DC2CD39" w14:textId="77777777" w:rsidR="00CD3F5D" w:rsidRPr="00875537" w:rsidRDefault="00CD3F5D" w:rsidP="001B5874">
            <w:pPr>
              <w:pStyle w:val="Normal2"/>
              <w:spacing w:before="0" w:after="0"/>
              <w:textAlignment w:val="auto"/>
              <w:rPr>
                <w:rFonts w:asciiTheme="minorHAnsi" w:hAnsiTheme="minorHAnsi" w:cstheme="minorHAnsi"/>
                <w:sz w:val="22"/>
                <w:szCs w:val="22"/>
              </w:rPr>
            </w:pPr>
            <w:r w:rsidRPr="00875537">
              <w:rPr>
                <w:rFonts w:asciiTheme="minorHAnsi" w:hAnsiTheme="minorHAnsi" w:cstheme="minorHAnsi"/>
                <w:sz w:val="22"/>
                <w:szCs w:val="22"/>
              </w:rPr>
              <w:t>Crest Height 2,063’</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547E2D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1D72C59" w14:textId="77777777" w:rsidR="00CD3F5D" w:rsidRPr="00875537" w:rsidRDefault="00CD3F5D" w:rsidP="00BE68CA">
            <w:pPr>
              <w:spacing w:after="0" w:line="240" w:lineRule="auto"/>
              <w:rPr>
                <w:rFonts w:asciiTheme="minorHAnsi" w:hAnsiTheme="minorHAnsi" w:cstheme="minorHAnsi"/>
              </w:rPr>
            </w:pPr>
          </w:p>
        </w:tc>
      </w:tr>
      <w:tr w:rsidR="00CD3F5D" w:rsidRPr="00875537" w14:paraId="398C836E" w14:textId="77777777" w:rsidTr="00890883">
        <w:tc>
          <w:tcPr>
            <w:tcW w:w="1054" w:type="dxa"/>
            <w:tcMar>
              <w:top w:w="29" w:type="dxa"/>
              <w:left w:w="108" w:type="dxa"/>
              <w:bottom w:w="29" w:type="dxa"/>
              <w:right w:w="108" w:type="dxa"/>
            </w:tcMar>
          </w:tcPr>
          <w:p w14:paraId="6A382DBB"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.3.</w:t>
            </w:r>
          </w:p>
        </w:tc>
        <w:tc>
          <w:tcPr>
            <w:tcW w:w="6210" w:type="dxa"/>
            <w:gridSpan w:val="2"/>
            <w:tcMar>
              <w:top w:w="29" w:type="dxa"/>
              <w:left w:w="115" w:type="dxa"/>
              <w:bottom w:w="29" w:type="dxa"/>
              <w:right w:w="115" w:type="dxa"/>
            </w:tcMar>
            <w:hideMark/>
          </w:tcPr>
          <w:p w14:paraId="083F3D32"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Exposure Classification C, open terrain without forest or significant structures.</w:t>
            </w:r>
          </w:p>
        </w:tc>
        <w:tc>
          <w:tcPr>
            <w:tcW w:w="1530" w:type="dxa"/>
            <w:shd w:val="clear" w:color="auto" w:fill="auto"/>
            <w:tcMar>
              <w:top w:w="29" w:type="dxa"/>
              <w:left w:w="108" w:type="dxa"/>
              <w:bottom w:w="29" w:type="dxa"/>
              <w:right w:w="108" w:type="dxa"/>
            </w:tcMar>
          </w:tcPr>
          <w:p w14:paraId="7D1B6DF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056B5E3" w14:textId="77777777" w:rsidR="00CD3F5D" w:rsidRPr="00875537" w:rsidRDefault="00CD3F5D" w:rsidP="00BE68CA">
            <w:pPr>
              <w:spacing w:after="0" w:line="240" w:lineRule="auto"/>
              <w:rPr>
                <w:rFonts w:asciiTheme="minorHAnsi" w:hAnsiTheme="minorHAnsi" w:cstheme="minorHAnsi"/>
              </w:rPr>
            </w:pPr>
          </w:p>
        </w:tc>
      </w:tr>
      <w:tr w:rsidR="00CD3F5D" w:rsidRPr="00875537" w14:paraId="49F37F18" w14:textId="77777777" w:rsidTr="00890883">
        <w:tc>
          <w:tcPr>
            <w:tcW w:w="1054" w:type="dxa"/>
            <w:tcMar>
              <w:top w:w="29" w:type="dxa"/>
              <w:left w:w="108" w:type="dxa"/>
              <w:bottom w:w="29" w:type="dxa"/>
              <w:right w:w="108" w:type="dxa"/>
            </w:tcMar>
          </w:tcPr>
          <w:p w14:paraId="5E9AF51E"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.4.</w:t>
            </w:r>
          </w:p>
        </w:tc>
        <w:tc>
          <w:tcPr>
            <w:tcW w:w="6210" w:type="dxa"/>
            <w:gridSpan w:val="2"/>
            <w:tcMar>
              <w:top w:w="29" w:type="dxa"/>
              <w:left w:w="115" w:type="dxa"/>
              <w:bottom w:w="29" w:type="dxa"/>
              <w:right w:w="115" w:type="dxa"/>
            </w:tcMar>
            <w:hideMark/>
          </w:tcPr>
          <w:p w14:paraId="79BA57C9"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Geotechnical = TIA 222 - Rev H “Presumptive Soil”</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CC6BCB1"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F41CA1C" w14:textId="77777777" w:rsidR="00CD3F5D" w:rsidRPr="00875537" w:rsidRDefault="00CD3F5D" w:rsidP="00BE68CA">
            <w:pPr>
              <w:spacing w:after="0" w:line="240" w:lineRule="auto"/>
              <w:rPr>
                <w:rFonts w:asciiTheme="minorHAnsi" w:hAnsiTheme="minorHAnsi" w:cstheme="minorHAnsi"/>
              </w:rPr>
            </w:pPr>
          </w:p>
        </w:tc>
      </w:tr>
      <w:tr w:rsidR="00CD3F5D" w:rsidRPr="00875537" w14:paraId="23444FB1" w14:textId="77777777" w:rsidTr="00890883">
        <w:tc>
          <w:tcPr>
            <w:tcW w:w="1054" w:type="dxa"/>
            <w:tcMar>
              <w:top w:w="29" w:type="dxa"/>
              <w:left w:w="108" w:type="dxa"/>
              <w:bottom w:w="29" w:type="dxa"/>
              <w:right w:w="108" w:type="dxa"/>
            </w:tcMar>
          </w:tcPr>
          <w:p w14:paraId="1D5F9D5A"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.5.</w:t>
            </w:r>
          </w:p>
        </w:tc>
        <w:tc>
          <w:tcPr>
            <w:tcW w:w="6210" w:type="dxa"/>
            <w:gridSpan w:val="2"/>
            <w:tcMar>
              <w:top w:w="29" w:type="dxa"/>
              <w:left w:w="115" w:type="dxa"/>
              <w:bottom w:w="29" w:type="dxa"/>
              <w:right w:w="115" w:type="dxa"/>
            </w:tcMar>
            <w:hideMark/>
          </w:tcPr>
          <w:p w14:paraId="7824532B"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Site Access = gravel road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49791C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5C0748E" w14:textId="77777777" w:rsidR="00CD3F5D" w:rsidRPr="00875537" w:rsidRDefault="00CD3F5D" w:rsidP="00BE68CA">
            <w:pPr>
              <w:spacing w:after="0" w:line="240" w:lineRule="auto"/>
              <w:rPr>
                <w:rFonts w:asciiTheme="minorHAnsi" w:hAnsiTheme="minorHAnsi" w:cstheme="minorHAnsi"/>
              </w:rPr>
            </w:pPr>
          </w:p>
        </w:tc>
      </w:tr>
      <w:tr w:rsidR="00CD3F5D" w:rsidRPr="00875537" w14:paraId="425C1519" w14:textId="77777777" w:rsidTr="00890883">
        <w:tc>
          <w:tcPr>
            <w:tcW w:w="1054" w:type="dxa"/>
            <w:tcMar>
              <w:top w:w="29" w:type="dxa"/>
              <w:left w:w="108" w:type="dxa"/>
              <w:bottom w:w="29" w:type="dxa"/>
              <w:right w:w="108" w:type="dxa"/>
            </w:tcMar>
          </w:tcPr>
          <w:p w14:paraId="0EB2068E"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.6.</w:t>
            </w:r>
          </w:p>
        </w:tc>
        <w:tc>
          <w:tcPr>
            <w:tcW w:w="6210" w:type="dxa"/>
            <w:gridSpan w:val="2"/>
            <w:tcMar>
              <w:top w:w="29" w:type="dxa"/>
              <w:left w:w="115" w:type="dxa"/>
              <w:bottom w:w="29" w:type="dxa"/>
              <w:right w:w="115" w:type="dxa"/>
            </w:tcMar>
            <w:hideMark/>
          </w:tcPr>
          <w:p w14:paraId="5EB2337A"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FAA Clearance = lighting not required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56DAA81"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0B33193E" w14:textId="77777777" w:rsidR="00CD3F5D" w:rsidRPr="00875537" w:rsidRDefault="00CD3F5D" w:rsidP="00BE68CA">
            <w:pPr>
              <w:pStyle w:val="Normal2"/>
              <w:spacing w:before="0" w:after="0"/>
              <w:rPr>
                <w:rFonts w:asciiTheme="minorHAnsi" w:hAnsiTheme="minorHAnsi" w:cstheme="minorHAnsi"/>
                <w:sz w:val="22"/>
                <w:szCs w:val="22"/>
              </w:rPr>
            </w:pPr>
          </w:p>
        </w:tc>
      </w:tr>
      <w:tr w:rsidR="00CD3F5D" w:rsidRPr="00875537" w14:paraId="6B1765FE" w14:textId="77777777" w:rsidTr="00890883">
        <w:tc>
          <w:tcPr>
            <w:tcW w:w="1054" w:type="dxa"/>
            <w:tcMar>
              <w:top w:w="29" w:type="dxa"/>
              <w:left w:w="108" w:type="dxa"/>
              <w:bottom w:w="29" w:type="dxa"/>
              <w:right w:w="108" w:type="dxa"/>
            </w:tcMar>
          </w:tcPr>
          <w:p w14:paraId="61A2350D" w14:textId="77777777" w:rsidR="00CD3F5D" w:rsidRPr="00875537" w:rsidRDefault="00CD3F5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hideMark/>
          </w:tcPr>
          <w:p w14:paraId="26DA0CD0" w14:textId="77777777" w:rsidR="00CD3F5D" w:rsidRPr="00875537" w:rsidRDefault="00CD3F5D" w:rsidP="00BE68CA">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Height &amp; Load Information  </w:t>
            </w:r>
          </w:p>
          <w:p w14:paraId="162A6048" w14:textId="77777777" w:rsidR="00CD3F5D" w:rsidRPr="00875537" w:rsidRDefault="00CD3F5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includes future capacity</w:t>
            </w:r>
          </w:p>
          <w:p w14:paraId="72BC6007" w14:textId="77777777" w:rsidR="00CD3F5D" w:rsidRPr="00875537" w:rsidRDefault="00CD3F5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refer to antenna details (section 6)</w:t>
            </w:r>
          </w:p>
        </w:tc>
        <w:tc>
          <w:tcPr>
            <w:tcW w:w="1530" w:type="dxa"/>
            <w:shd w:val="clear" w:color="auto" w:fill="auto"/>
            <w:tcMar>
              <w:top w:w="29" w:type="dxa"/>
              <w:left w:w="108" w:type="dxa"/>
              <w:bottom w:w="29" w:type="dxa"/>
              <w:right w:w="108" w:type="dxa"/>
            </w:tcMar>
          </w:tcPr>
          <w:p w14:paraId="3FBCDD63"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4B85E7B8" w14:textId="77777777" w:rsidR="00CD3F5D" w:rsidRPr="00875537" w:rsidRDefault="00CD3F5D" w:rsidP="00BE68CA">
            <w:pPr>
              <w:pStyle w:val="Normal2"/>
              <w:spacing w:before="0" w:after="0"/>
              <w:rPr>
                <w:rFonts w:asciiTheme="minorHAnsi" w:hAnsiTheme="minorHAnsi" w:cstheme="minorHAnsi"/>
                <w:sz w:val="22"/>
                <w:szCs w:val="22"/>
              </w:rPr>
            </w:pPr>
          </w:p>
        </w:tc>
      </w:tr>
      <w:tr w:rsidR="00CD3F5D" w:rsidRPr="00875537" w14:paraId="242D4B3E" w14:textId="77777777" w:rsidTr="00890883">
        <w:tc>
          <w:tcPr>
            <w:tcW w:w="1054" w:type="dxa"/>
            <w:tcMar>
              <w:top w:w="29" w:type="dxa"/>
              <w:left w:w="108" w:type="dxa"/>
              <w:bottom w:w="29" w:type="dxa"/>
              <w:right w:w="108" w:type="dxa"/>
            </w:tcMar>
          </w:tcPr>
          <w:p w14:paraId="7BB0AD8B"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1.</w:t>
            </w:r>
          </w:p>
        </w:tc>
        <w:tc>
          <w:tcPr>
            <w:tcW w:w="6210" w:type="dxa"/>
            <w:gridSpan w:val="2"/>
            <w:tcMar>
              <w:top w:w="29" w:type="dxa"/>
              <w:left w:w="115" w:type="dxa"/>
              <w:bottom w:w="29" w:type="dxa"/>
              <w:right w:w="115" w:type="dxa"/>
            </w:tcMar>
            <w:vAlign w:val="center"/>
            <w:hideMark/>
          </w:tcPr>
          <w:p w14:paraId="43FE9978"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Enclosed Yagi antenna, with mounts – orientation = 100° (per section 6.3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95260B2"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85446D0" w14:textId="77777777" w:rsidR="00CD3F5D" w:rsidRPr="00875537" w:rsidRDefault="00CD3F5D" w:rsidP="00BE68CA">
            <w:pPr>
              <w:spacing w:after="0" w:line="240" w:lineRule="auto"/>
              <w:rPr>
                <w:rFonts w:asciiTheme="minorHAnsi" w:hAnsiTheme="minorHAnsi" w:cstheme="minorHAnsi"/>
              </w:rPr>
            </w:pPr>
          </w:p>
        </w:tc>
      </w:tr>
      <w:tr w:rsidR="00CD3F5D" w:rsidRPr="00875537" w14:paraId="2B5BC366" w14:textId="77777777" w:rsidTr="00890883">
        <w:tc>
          <w:tcPr>
            <w:tcW w:w="1054" w:type="dxa"/>
            <w:tcMar>
              <w:top w:w="29" w:type="dxa"/>
              <w:left w:w="108" w:type="dxa"/>
              <w:bottom w:w="29" w:type="dxa"/>
              <w:right w:w="108" w:type="dxa"/>
            </w:tcMar>
          </w:tcPr>
          <w:p w14:paraId="78AC4D68"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.2.</w:t>
            </w:r>
          </w:p>
        </w:tc>
        <w:tc>
          <w:tcPr>
            <w:tcW w:w="6210" w:type="dxa"/>
            <w:gridSpan w:val="2"/>
            <w:tcMar>
              <w:top w:w="29" w:type="dxa"/>
              <w:left w:w="115" w:type="dxa"/>
              <w:bottom w:w="29" w:type="dxa"/>
              <w:right w:w="115" w:type="dxa"/>
            </w:tcMar>
            <w:vAlign w:val="center"/>
            <w:hideMark/>
          </w:tcPr>
          <w:p w14:paraId="05227E5A"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Enclosed Yagi antenna, with mounts – orientation = 200° (per section 6.3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7560802"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A7DE8E0" w14:textId="77777777" w:rsidR="00CD3F5D" w:rsidRPr="00875537" w:rsidRDefault="00CD3F5D" w:rsidP="00BE68CA">
            <w:pPr>
              <w:spacing w:after="0" w:line="240" w:lineRule="auto"/>
              <w:rPr>
                <w:rFonts w:asciiTheme="minorHAnsi" w:hAnsiTheme="minorHAnsi" w:cstheme="minorHAnsi"/>
              </w:rPr>
            </w:pPr>
          </w:p>
        </w:tc>
      </w:tr>
      <w:tr w:rsidR="00CD3F5D" w:rsidRPr="00875537" w14:paraId="23CE209B" w14:textId="77777777" w:rsidTr="00890883">
        <w:tc>
          <w:tcPr>
            <w:tcW w:w="1054" w:type="dxa"/>
            <w:tcMar>
              <w:top w:w="29" w:type="dxa"/>
              <w:left w:w="108" w:type="dxa"/>
              <w:bottom w:w="29" w:type="dxa"/>
              <w:right w:w="108" w:type="dxa"/>
            </w:tcMar>
          </w:tcPr>
          <w:p w14:paraId="7A63FAB7"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.3.</w:t>
            </w:r>
          </w:p>
        </w:tc>
        <w:tc>
          <w:tcPr>
            <w:tcW w:w="6210" w:type="dxa"/>
            <w:gridSpan w:val="2"/>
            <w:tcMar>
              <w:top w:w="29" w:type="dxa"/>
              <w:left w:w="115" w:type="dxa"/>
              <w:bottom w:w="29" w:type="dxa"/>
              <w:right w:w="115" w:type="dxa"/>
            </w:tcMar>
            <w:vAlign w:val="center"/>
            <w:hideMark/>
          </w:tcPr>
          <w:p w14:paraId="68963670"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Panel antenna, with mounts – orientation = 40° (per section 6.1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5B35F8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D65572D" w14:textId="77777777" w:rsidR="00CD3F5D" w:rsidRPr="00875537" w:rsidRDefault="00CD3F5D" w:rsidP="00BE68CA">
            <w:pPr>
              <w:spacing w:after="0" w:line="240" w:lineRule="auto"/>
              <w:rPr>
                <w:rFonts w:asciiTheme="minorHAnsi" w:hAnsiTheme="minorHAnsi" w:cstheme="minorHAnsi"/>
              </w:rPr>
            </w:pPr>
          </w:p>
        </w:tc>
      </w:tr>
      <w:tr w:rsidR="00CD3F5D" w:rsidRPr="00875537" w14:paraId="4867C7A5" w14:textId="77777777" w:rsidTr="00890883">
        <w:tc>
          <w:tcPr>
            <w:tcW w:w="1054" w:type="dxa"/>
            <w:tcMar>
              <w:top w:w="29" w:type="dxa"/>
              <w:left w:w="108" w:type="dxa"/>
              <w:bottom w:w="29" w:type="dxa"/>
              <w:right w:w="108" w:type="dxa"/>
            </w:tcMar>
          </w:tcPr>
          <w:p w14:paraId="35C5AA2F"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.4.</w:t>
            </w:r>
          </w:p>
        </w:tc>
        <w:tc>
          <w:tcPr>
            <w:tcW w:w="6210" w:type="dxa"/>
            <w:gridSpan w:val="2"/>
            <w:tcMar>
              <w:top w:w="29" w:type="dxa"/>
              <w:left w:w="115" w:type="dxa"/>
              <w:bottom w:w="29" w:type="dxa"/>
              <w:right w:w="115" w:type="dxa"/>
            </w:tcMar>
            <w:vAlign w:val="center"/>
            <w:hideMark/>
          </w:tcPr>
          <w:p w14:paraId="7B1E98AC"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@50-feet = Base Radio antenna, with bottom and center mounts and 4-foot side arms – orientation = 0° (per section 6.2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FD4094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473C55F" w14:textId="77777777" w:rsidR="00CD3F5D" w:rsidRPr="00875537" w:rsidRDefault="00CD3F5D" w:rsidP="00BE68CA">
            <w:pPr>
              <w:spacing w:after="0" w:line="240" w:lineRule="auto"/>
              <w:rPr>
                <w:rFonts w:asciiTheme="minorHAnsi" w:hAnsiTheme="minorHAnsi" w:cstheme="minorHAnsi"/>
              </w:rPr>
            </w:pPr>
          </w:p>
        </w:tc>
      </w:tr>
      <w:tr w:rsidR="00CD3F5D" w:rsidRPr="00875537" w14:paraId="01917FF3" w14:textId="77777777" w:rsidTr="00890883">
        <w:tc>
          <w:tcPr>
            <w:tcW w:w="1054" w:type="dxa"/>
            <w:tcMar>
              <w:top w:w="29" w:type="dxa"/>
              <w:left w:w="108" w:type="dxa"/>
              <w:bottom w:w="29" w:type="dxa"/>
              <w:right w:w="108" w:type="dxa"/>
            </w:tcMar>
          </w:tcPr>
          <w:p w14:paraId="5062E1A1"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.5.</w:t>
            </w:r>
          </w:p>
        </w:tc>
        <w:tc>
          <w:tcPr>
            <w:tcW w:w="6210" w:type="dxa"/>
            <w:gridSpan w:val="2"/>
            <w:tcMar>
              <w:top w:w="29" w:type="dxa"/>
              <w:left w:w="115" w:type="dxa"/>
              <w:bottom w:w="29" w:type="dxa"/>
              <w:right w:w="115" w:type="dxa"/>
            </w:tcMar>
            <w:vAlign w:val="center"/>
            <w:hideMark/>
          </w:tcPr>
          <w:p w14:paraId="7C76AB69"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@50-feet = Base Radio antenna, with bottom and center mounts and 4-foot side arms – orientation = 180° (per section 6.2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F9AD7B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253BD4A" w14:textId="77777777" w:rsidR="00CD3F5D" w:rsidRPr="00875537" w:rsidRDefault="00CD3F5D" w:rsidP="00BE68CA">
            <w:pPr>
              <w:spacing w:after="0" w:line="240" w:lineRule="auto"/>
              <w:rPr>
                <w:rFonts w:asciiTheme="minorHAnsi" w:hAnsiTheme="minorHAnsi" w:cstheme="minorHAnsi"/>
              </w:rPr>
            </w:pPr>
          </w:p>
        </w:tc>
      </w:tr>
      <w:tr w:rsidR="00CD3F5D" w:rsidRPr="00875537" w14:paraId="517482BB" w14:textId="77777777" w:rsidTr="00890883">
        <w:tc>
          <w:tcPr>
            <w:tcW w:w="1054" w:type="dxa"/>
            <w:tcMar>
              <w:top w:w="29" w:type="dxa"/>
              <w:left w:w="108" w:type="dxa"/>
              <w:bottom w:w="29" w:type="dxa"/>
              <w:right w:w="108" w:type="dxa"/>
            </w:tcMar>
          </w:tcPr>
          <w:p w14:paraId="45E64C5E"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.6.</w:t>
            </w:r>
          </w:p>
        </w:tc>
        <w:tc>
          <w:tcPr>
            <w:tcW w:w="6210" w:type="dxa"/>
            <w:gridSpan w:val="2"/>
            <w:tcMar>
              <w:top w:w="29" w:type="dxa"/>
              <w:left w:w="115" w:type="dxa"/>
              <w:bottom w:w="29" w:type="dxa"/>
              <w:right w:w="115" w:type="dxa"/>
            </w:tcMar>
            <w:vAlign w:val="center"/>
            <w:hideMark/>
          </w:tcPr>
          <w:p w14:paraId="2F0C89BE"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@50-feet = Base Radio antenna, with bottom and center mounts and 4-foot side arms – orientation = 240° (per section 6.2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F0D09E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242A304" w14:textId="77777777" w:rsidR="00CD3F5D" w:rsidRPr="00875537" w:rsidRDefault="00CD3F5D" w:rsidP="00BE68CA">
            <w:pPr>
              <w:spacing w:after="0" w:line="240" w:lineRule="auto"/>
              <w:rPr>
                <w:rFonts w:asciiTheme="minorHAnsi" w:hAnsiTheme="minorHAnsi" w:cstheme="minorHAnsi"/>
              </w:rPr>
            </w:pPr>
          </w:p>
        </w:tc>
      </w:tr>
      <w:tr w:rsidR="00CD3F5D" w:rsidRPr="00875537" w14:paraId="5F03BFF5" w14:textId="77777777" w:rsidTr="00890883">
        <w:tc>
          <w:tcPr>
            <w:tcW w:w="1054" w:type="dxa"/>
            <w:tcMar>
              <w:top w:w="29" w:type="dxa"/>
              <w:left w:w="108" w:type="dxa"/>
              <w:bottom w:w="29" w:type="dxa"/>
              <w:right w:w="108" w:type="dxa"/>
            </w:tcMar>
          </w:tcPr>
          <w:p w14:paraId="7DC81533"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.7.</w:t>
            </w:r>
          </w:p>
        </w:tc>
        <w:tc>
          <w:tcPr>
            <w:tcW w:w="6210" w:type="dxa"/>
            <w:gridSpan w:val="2"/>
            <w:tcMar>
              <w:top w:w="29" w:type="dxa"/>
              <w:left w:w="115" w:type="dxa"/>
              <w:bottom w:w="29" w:type="dxa"/>
              <w:right w:w="115" w:type="dxa"/>
            </w:tcMar>
            <w:vAlign w:val="center"/>
            <w:hideMark/>
          </w:tcPr>
          <w:p w14:paraId="7FE2517D"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Lightning Rod &gt; 10-feet, to extend above topmost antenna.</w:t>
            </w:r>
          </w:p>
        </w:tc>
        <w:tc>
          <w:tcPr>
            <w:tcW w:w="1530" w:type="dxa"/>
            <w:shd w:val="clear" w:color="auto" w:fill="auto"/>
            <w:tcMar>
              <w:top w:w="29" w:type="dxa"/>
              <w:left w:w="108" w:type="dxa"/>
              <w:bottom w:w="29" w:type="dxa"/>
              <w:right w:w="108" w:type="dxa"/>
            </w:tcMar>
          </w:tcPr>
          <w:p w14:paraId="285D344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AAC4C9C" w14:textId="77777777" w:rsidR="00CD3F5D" w:rsidRPr="00875537" w:rsidRDefault="00CD3F5D" w:rsidP="00BE68CA">
            <w:pPr>
              <w:spacing w:after="0" w:line="240" w:lineRule="auto"/>
              <w:rPr>
                <w:rFonts w:asciiTheme="minorHAnsi" w:hAnsiTheme="minorHAnsi" w:cstheme="minorHAnsi"/>
              </w:rPr>
            </w:pPr>
          </w:p>
        </w:tc>
      </w:tr>
      <w:tr w:rsidR="00CD3F5D" w:rsidRPr="00875537" w14:paraId="153F1572" w14:textId="77777777" w:rsidTr="00890883">
        <w:tc>
          <w:tcPr>
            <w:tcW w:w="1054" w:type="dxa"/>
            <w:tcMar>
              <w:top w:w="29" w:type="dxa"/>
              <w:left w:w="108" w:type="dxa"/>
              <w:bottom w:w="29" w:type="dxa"/>
              <w:right w:w="108" w:type="dxa"/>
            </w:tcMar>
          </w:tcPr>
          <w:p w14:paraId="2DE7F831" w14:textId="77777777" w:rsidR="00CD3F5D" w:rsidRPr="00875537" w:rsidRDefault="00CD3F5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vAlign w:val="center"/>
            <w:hideMark/>
          </w:tcPr>
          <w:p w14:paraId="37292FA4" w14:textId="77777777" w:rsidR="00CD3F5D" w:rsidRPr="00875537" w:rsidRDefault="00CD3F5D" w:rsidP="00BE68CA">
            <w:pPr>
              <w:spacing w:after="0" w:line="240" w:lineRule="auto"/>
              <w:rPr>
                <w:rFonts w:asciiTheme="minorHAnsi" w:hAnsiTheme="minorHAnsi" w:cstheme="minorHAnsi"/>
                <w:b/>
                <w:smallCaps/>
              </w:rPr>
            </w:pPr>
            <w:r w:rsidRPr="00875537">
              <w:rPr>
                <w:rFonts w:asciiTheme="minorHAnsi" w:hAnsiTheme="minorHAnsi" w:cstheme="minorHAnsi"/>
                <w:b/>
                <w:smallCaps/>
              </w:rPr>
              <w:t>Antenna Details</w:t>
            </w:r>
          </w:p>
        </w:tc>
        <w:tc>
          <w:tcPr>
            <w:tcW w:w="1530" w:type="dxa"/>
            <w:shd w:val="clear" w:color="auto" w:fill="auto"/>
            <w:tcMar>
              <w:top w:w="29" w:type="dxa"/>
              <w:left w:w="108" w:type="dxa"/>
              <w:bottom w:w="29" w:type="dxa"/>
              <w:right w:w="108" w:type="dxa"/>
            </w:tcMar>
          </w:tcPr>
          <w:p w14:paraId="4215772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C87EA94" w14:textId="77777777" w:rsidR="00CD3F5D" w:rsidRPr="00875537" w:rsidRDefault="00CD3F5D" w:rsidP="00BE68CA">
            <w:pPr>
              <w:spacing w:after="0" w:line="240" w:lineRule="auto"/>
              <w:rPr>
                <w:rFonts w:asciiTheme="minorHAnsi" w:hAnsiTheme="minorHAnsi" w:cstheme="minorHAnsi"/>
              </w:rPr>
            </w:pPr>
          </w:p>
        </w:tc>
      </w:tr>
      <w:tr w:rsidR="00CD3F5D" w:rsidRPr="00875537" w14:paraId="653CF8B7" w14:textId="77777777" w:rsidTr="00890883">
        <w:tc>
          <w:tcPr>
            <w:tcW w:w="1054" w:type="dxa"/>
            <w:tcMar>
              <w:top w:w="29" w:type="dxa"/>
              <w:left w:w="108" w:type="dxa"/>
              <w:bottom w:w="29" w:type="dxa"/>
              <w:right w:w="108" w:type="dxa"/>
            </w:tcMar>
          </w:tcPr>
          <w:p w14:paraId="30267C8C"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lastRenderedPageBreak/>
              <w:t>9</w:t>
            </w:r>
            <w:r w:rsidR="00CD3F5D" w:rsidRPr="00875537">
              <w:rPr>
                <w:rFonts w:asciiTheme="minorHAnsi" w:hAnsiTheme="minorHAnsi" w:cstheme="minorHAnsi"/>
                <w:sz w:val="22"/>
                <w:szCs w:val="22"/>
              </w:rPr>
              <w:t>.1.</w:t>
            </w:r>
          </w:p>
        </w:tc>
        <w:tc>
          <w:tcPr>
            <w:tcW w:w="6210" w:type="dxa"/>
            <w:gridSpan w:val="2"/>
            <w:tcMar>
              <w:top w:w="29" w:type="dxa"/>
              <w:left w:w="115" w:type="dxa"/>
              <w:bottom w:w="29" w:type="dxa"/>
              <w:right w:w="115" w:type="dxa"/>
            </w:tcMar>
            <w:vAlign w:val="center"/>
            <w:hideMark/>
          </w:tcPr>
          <w:p w14:paraId="4F84E14C" w14:textId="77777777" w:rsidR="00CD3F5D" w:rsidRPr="00875537" w:rsidRDefault="002F29DD" w:rsidP="001B5874">
            <w:pPr>
              <w:pStyle w:val="Normal2"/>
              <w:spacing w:before="0" w:after="0"/>
              <w:rPr>
                <w:rFonts w:asciiTheme="minorHAnsi" w:hAnsiTheme="minorHAnsi" w:cstheme="minorHAnsi"/>
                <w:sz w:val="22"/>
                <w:szCs w:val="22"/>
              </w:rPr>
            </w:pPr>
            <w:r>
              <w:rPr>
                <w:rFonts w:asciiTheme="minorHAnsi" w:hAnsiTheme="minorHAnsi" w:cstheme="minorHAnsi"/>
                <w:sz w:val="22"/>
                <w:szCs w:val="22"/>
              </w:rPr>
              <w:t>Panel Antenna.</w:t>
            </w:r>
          </w:p>
        </w:tc>
        <w:tc>
          <w:tcPr>
            <w:tcW w:w="1530" w:type="dxa"/>
            <w:shd w:val="clear" w:color="auto" w:fill="auto"/>
            <w:tcMar>
              <w:top w:w="29" w:type="dxa"/>
              <w:left w:w="108" w:type="dxa"/>
              <w:bottom w:w="29" w:type="dxa"/>
              <w:right w:w="108" w:type="dxa"/>
            </w:tcMar>
          </w:tcPr>
          <w:p w14:paraId="37C403A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5CD6F8A" w14:textId="77777777" w:rsidR="00CD3F5D" w:rsidRPr="00875537" w:rsidRDefault="00CD3F5D" w:rsidP="00BE68CA">
            <w:pPr>
              <w:spacing w:after="0" w:line="240" w:lineRule="auto"/>
              <w:rPr>
                <w:rFonts w:asciiTheme="minorHAnsi" w:hAnsiTheme="minorHAnsi" w:cstheme="minorHAnsi"/>
              </w:rPr>
            </w:pPr>
          </w:p>
        </w:tc>
      </w:tr>
      <w:tr w:rsidR="00CD3F5D" w:rsidRPr="00875537" w14:paraId="78E22D8C" w14:textId="77777777" w:rsidTr="00890883">
        <w:tc>
          <w:tcPr>
            <w:tcW w:w="1054" w:type="dxa"/>
            <w:tcMar>
              <w:top w:w="29" w:type="dxa"/>
              <w:left w:w="108" w:type="dxa"/>
              <w:bottom w:w="29" w:type="dxa"/>
              <w:right w:w="108" w:type="dxa"/>
            </w:tcMar>
          </w:tcPr>
          <w:p w14:paraId="6F1E80C9" w14:textId="77777777" w:rsidR="00CD3F5D" w:rsidRPr="00875537" w:rsidRDefault="00A11EBD"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9.1.1</w:t>
            </w:r>
            <w:r w:rsidR="00CD3F5D" w:rsidRPr="00875537">
              <w:rPr>
                <w:rFonts w:asciiTheme="minorHAnsi" w:hAnsiTheme="minorHAnsi" w:cstheme="minorHAnsi"/>
              </w:rPr>
              <w:t>.</w:t>
            </w:r>
          </w:p>
        </w:tc>
        <w:tc>
          <w:tcPr>
            <w:tcW w:w="6210" w:type="dxa"/>
            <w:gridSpan w:val="2"/>
            <w:tcMar>
              <w:top w:w="29" w:type="dxa"/>
              <w:left w:w="115" w:type="dxa"/>
              <w:bottom w:w="29" w:type="dxa"/>
              <w:right w:w="115" w:type="dxa"/>
            </w:tcMar>
            <w:hideMark/>
          </w:tcPr>
          <w:p w14:paraId="003F85FA"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Mounting = Flush Mount</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0036B1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E310038" w14:textId="77777777" w:rsidR="00CD3F5D" w:rsidRPr="00875537" w:rsidRDefault="00CD3F5D" w:rsidP="00BE68CA">
            <w:pPr>
              <w:spacing w:after="0" w:line="240" w:lineRule="auto"/>
              <w:rPr>
                <w:rFonts w:asciiTheme="minorHAnsi" w:hAnsiTheme="minorHAnsi" w:cstheme="minorHAnsi"/>
              </w:rPr>
            </w:pPr>
          </w:p>
        </w:tc>
      </w:tr>
      <w:tr w:rsidR="00CD3F5D" w:rsidRPr="00875537" w14:paraId="56C3C507" w14:textId="77777777" w:rsidTr="00890883">
        <w:tc>
          <w:tcPr>
            <w:tcW w:w="1054" w:type="dxa"/>
            <w:tcMar>
              <w:top w:w="29" w:type="dxa"/>
              <w:left w:w="108" w:type="dxa"/>
              <w:bottom w:w="29" w:type="dxa"/>
              <w:right w:w="108" w:type="dxa"/>
            </w:tcMar>
          </w:tcPr>
          <w:p w14:paraId="17FA3F76" w14:textId="77777777" w:rsidR="00CD3F5D" w:rsidRPr="00875537" w:rsidRDefault="00A11EBD"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9.1.2</w:t>
            </w:r>
            <w:r w:rsidR="00CD3F5D" w:rsidRPr="00875537">
              <w:rPr>
                <w:rFonts w:asciiTheme="minorHAnsi" w:hAnsiTheme="minorHAnsi" w:cstheme="minorHAnsi"/>
              </w:rPr>
              <w:t>.</w:t>
            </w:r>
          </w:p>
        </w:tc>
        <w:tc>
          <w:tcPr>
            <w:tcW w:w="6210" w:type="dxa"/>
            <w:gridSpan w:val="2"/>
            <w:tcMar>
              <w:top w:w="29" w:type="dxa"/>
              <w:left w:w="115" w:type="dxa"/>
              <w:bottom w:w="29" w:type="dxa"/>
              <w:right w:w="115" w:type="dxa"/>
            </w:tcMar>
            <w:hideMark/>
          </w:tcPr>
          <w:p w14:paraId="76613F0C"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Dimensions: W x H x T = 3’x18”x6” panel antenna with one (1) 7/8” coax</w:t>
            </w:r>
            <w:r w:rsidR="002F29DD">
              <w:rPr>
                <w:rFonts w:asciiTheme="minorHAnsi" w:hAnsiTheme="minorHAnsi" w:cstheme="minorHAnsi"/>
                <w:sz w:val="22"/>
                <w:szCs w:val="22"/>
              </w:rPr>
              <w:t>.</w:t>
            </w:r>
            <w:r w:rsidRPr="00875537">
              <w:rPr>
                <w:rFonts w:asciiTheme="minorHAnsi" w:hAnsiTheme="minorHAnsi" w:cstheme="minorHAnsi"/>
                <w:sz w:val="22"/>
                <w:szCs w:val="22"/>
              </w:rPr>
              <w:t xml:space="preserve"> </w:t>
            </w:r>
          </w:p>
        </w:tc>
        <w:tc>
          <w:tcPr>
            <w:tcW w:w="1530" w:type="dxa"/>
            <w:shd w:val="clear" w:color="auto" w:fill="auto"/>
            <w:tcMar>
              <w:top w:w="29" w:type="dxa"/>
              <w:left w:w="108" w:type="dxa"/>
              <w:bottom w:w="29" w:type="dxa"/>
              <w:right w:w="108" w:type="dxa"/>
            </w:tcMar>
          </w:tcPr>
          <w:p w14:paraId="0BBC9D82"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DF3384D" w14:textId="77777777" w:rsidR="00CD3F5D" w:rsidRPr="00875537" w:rsidRDefault="00CD3F5D" w:rsidP="00BE68CA">
            <w:pPr>
              <w:spacing w:after="0" w:line="240" w:lineRule="auto"/>
              <w:rPr>
                <w:rFonts w:asciiTheme="minorHAnsi" w:hAnsiTheme="minorHAnsi" w:cstheme="minorHAnsi"/>
              </w:rPr>
            </w:pPr>
          </w:p>
        </w:tc>
      </w:tr>
      <w:tr w:rsidR="00CD3F5D" w:rsidRPr="00875537" w14:paraId="2EFFBA10" w14:textId="77777777" w:rsidTr="00890883">
        <w:tc>
          <w:tcPr>
            <w:tcW w:w="1054" w:type="dxa"/>
            <w:tcMar>
              <w:top w:w="29" w:type="dxa"/>
              <w:left w:w="108" w:type="dxa"/>
              <w:bottom w:w="29" w:type="dxa"/>
              <w:right w:w="108" w:type="dxa"/>
            </w:tcMar>
          </w:tcPr>
          <w:p w14:paraId="2F6A7C54"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9</w:t>
            </w:r>
            <w:r w:rsidR="00CD3F5D" w:rsidRPr="00875537">
              <w:rPr>
                <w:rFonts w:asciiTheme="minorHAnsi" w:hAnsiTheme="minorHAnsi" w:cstheme="minorHAnsi"/>
                <w:sz w:val="22"/>
                <w:szCs w:val="22"/>
              </w:rPr>
              <w:t>.2.</w:t>
            </w:r>
          </w:p>
        </w:tc>
        <w:tc>
          <w:tcPr>
            <w:tcW w:w="6210" w:type="dxa"/>
            <w:gridSpan w:val="2"/>
            <w:tcMar>
              <w:top w:w="29" w:type="dxa"/>
              <w:left w:w="115" w:type="dxa"/>
              <w:bottom w:w="29" w:type="dxa"/>
              <w:right w:w="115" w:type="dxa"/>
            </w:tcMar>
            <w:vAlign w:val="center"/>
            <w:hideMark/>
          </w:tcPr>
          <w:p w14:paraId="233073BD"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Base Radio Antenna (Open Dipole)</w:t>
            </w:r>
            <w:r w:rsidR="002F29DD">
              <w:rPr>
                <w:rFonts w:asciiTheme="minorHAnsi" w:hAnsiTheme="minorHAnsi" w:cstheme="minorHAnsi"/>
                <w:sz w:val="22"/>
                <w:szCs w:val="22"/>
              </w:rPr>
              <w:t>.</w:t>
            </w:r>
            <w:r w:rsidRPr="00875537">
              <w:rPr>
                <w:rFonts w:asciiTheme="minorHAnsi" w:hAnsiTheme="minorHAnsi" w:cstheme="minorHAnsi"/>
                <w:sz w:val="22"/>
                <w:szCs w:val="22"/>
              </w:rPr>
              <w:t xml:space="preserve"> </w:t>
            </w:r>
          </w:p>
        </w:tc>
        <w:tc>
          <w:tcPr>
            <w:tcW w:w="1530" w:type="dxa"/>
            <w:shd w:val="clear" w:color="auto" w:fill="auto"/>
            <w:tcMar>
              <w:top w:w="29" w:type="dxa"/>
              <w:left w:w="108" w:type="dxa"/>
              <w:bottom w:w="29" w:type="dxa"/>
              <w:right w:w="108" w:type="dxa"/>
            </w:tcMar>
          </w:tcPr>
          <w:p w14:paraId="14D4EF9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7F8CDE6" w14:textId="77777777" w:rsidR="00CD3F5D" w:rsidRPr="00875537" w:rsidRDefault="00CD3F5D" w:rsidP="00BE68CA">
            <w:pPr>
              <w:spacing w:after="0" w:line="240" w:lineRule="auto"/>
              <w:rPr>
                <w:rFonts w:asciiTheme="minorHAnsi" w:hAnsiTheme="minorHAnsi" w:cstheme="minorHAnsi"/>
              </w:rPr>
            </w:pPr>
          </w:p>
        </w:tc>
      </w:tr>
      <w:tr w:rsidR="00CD3F5D" w:rsidRPr="00875537" w14:paraId="475D86E8" w14:textId="77777777" w:rsidTr="00890883">
        <w:tc>
          <w:tcPr>
            <w:tcW w:w="1054" w:type="dxa"/>
            <w:tcMar>
              <w:top w:w="29" w:type="dxa"/>
              <w:left w:w="108" w:type="dxa"/>
              <w:bottom w:w="29" w:type="dxa"/>
              <w:right w:w="108" w:type="dxa"/>
            </w:tcMar>
          </w:tcPr>
          <w:p w14:paraId="2391B28F" w14:textId="77777777" w:rsidR="00CD3F5D" w:rsidRPr="00875537" w:rsidRDefault="00A11EBD"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9</w:t>
            </w:r>
            <w:r w:rsidR="00CD3F5D" w:rsidRPr="00875537">
              <w:rPr>
                <w:rFonts w:asciiTheme="minorHAnsi" w:hAnsiTheme="minorHAnsi" w:cstheme="minorHAnsi"/>
              </w:rPr>
              <w:t>.2.1.</w:t>
            </w:r>
          </w:p>
        </w:tc>
        <w:tc>
          <w:tcPr>
            <w:tcW w:w="6210" w:type="dxa"/>
            <w:gridSpan w:val="2"/>
            <w:tcMar>
              <w:top w:w="29" w:type="dxa"/>
              <w:left w:w="115" w:type="dxa"/>
              <w:bottom w:w="29" w:type="dxa"/>
              <w:right w:w="115" w:type="dxa"/>
            </w:tcMar>
            <w:hideMark/>
          </w:tcPr>
          <w:p w14:paraId="277BDB03"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 Decibel DB224 with one (1) 7/8” coax</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58DCB5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BBFC7B7" w14:textId="77777777" w:rsidR="00CD3F5D" w:rsidRPr="00875537" w:rsidRDefault="00CD3F5D" w:rsidP="00BE68CA">
            <w:pPr>
              <w:spacing w:after="0" w:line="240" w:lineRule="auto"/>
              <w:rPr>
                <w:rFonts w:asciiTheme="minorHAnsi" w:hAnsiTheme="minorHAnsi" w:cstheme="minorHAnsi"/>
              </w:rPr>
            </w:pPr>
          </w:p>
        </w:tc>
      </w:tr>
      <w:tr w:rsidR="00CD3F5D" w:rsidRPr="00875537" w14:paraId="6DE961EC" w14:textId="77777777" w:rsidTr="00890883">
        <w:tc>
          <w:tcPr>
            <w:tcW w:w="1054" w:type="dxa"/>
            <w:tcMar>
              <w:top w:w="29" w:type="dxa"/>
              <w:left w:w="108" w:type="dxa"/>
              <w:bottom w:w="29" w:type="dxa"/>
              <w:right w:w="108" w:type="dxa"/>
            </w:tcMar>
          </w:tcPr>
          <w:p w14:paraId="6A0D3A6F" w14:textId="77777777" w:rsidR="00CD3F5D" w:rsidRPr="00875537" w:rsidRDefault="00A11EBD"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9</w:t>
            </w:r>
            <w:r w:rsidR="00CD3F5D" w:rsidRPr="00875537">
              <w:rPr>
                <w:rFonts w:asciiTheme="minorHAnsi" w:hAnsiTheme="minorHAnsi" w:cstheme="minorHAnsi"/>
              </w:rPr>
              <w:t>.2.2.</w:t>
            </w:r>
          </w:p>
        </w:tc>
        <w:tc>
          <w:tcPr>
            <w:tcW w:w="6210" w:type="dxa"/>
            <w:gridSpan w:val="2"/>
            <w:tcMar>
              <w:top w:w="29" w:type="dxa"/>
              <w:left w:w="115" w:type="dxa"/>
              <w:bottom w:w="29" w:type="dxa"/>
              <w:right w:w="115" w:type="dxa"/>
            </w:tcMar>
            <w:hideMark/>
          </w:tcPr>
          <w:p w14:paraId="1887B175"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Mounting = one (1) 3’ sidearm</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8AF9605"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31B005A" w14:textId="77777777" w:rsidR="00CD3F5D" w:rsidRPr="00875537" w:rsidRDefault="00CD3F5D" w:rsidP="00BE68CA">
            <w:pPr>
              <w:spacing w:after="0" w:line="240" w:lineRule="auto"/>
              <w:rPr>
                <w:rFonts w:asciiTheme="minorHAnsi" w:hAnsiTheme="minorHAnsi" w:cstheme="minorHAnsi"/>
              </w:rPr>
            </w:pPr>
          </w:p>
        </w:tc>
      </w:tr>
      <w:tr w:rsidR="00CD3F5D" w:rsidRPr="00875537" w14:paraId="1AB08F31" w14:textId="77777777" w:rsidTr="00890883">
        <w:tc>
          <w:tcPr>
            <w:tcW w:w="1054" w:type="dxa"/>
            <w:tcMar>
              <w:top w:w="29" w:type="dxa"/>
              <w:left w:w="108" w:type="dxa"/>
              <w:bottom w:w="29" w:type="dxa"/>
              <w:right w:w="108" w:type="dxa"/>
            </w:tcMar>
          </w:tcPr>
          <w:p w14:paraId="2D5E83DC"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9</w:t>
            </w:r>
            <w:r w:rsidR="00CD3F5D" w:rsidRPr="00875537">
              <w:rPr>
                <w:rFonts w:asciiTheme="minorHAnsi" w:hAnsiTheme="minorHAnsi" w:cstheme="minorHAnsi"/>
                <w:sz w:val="22"/>
                <w:szCs w:val="22"/>
              </w:rPr>
              <w:t>.3.</w:t>
            </w:r>
          </w:p>
        </w:tc>
        <w:tc>
          <w:tcPr>
            <w:tcW w:w="6210" w:type="dxa"/>
            <w:gridSpan w:val="2"/>
            <w:tcMar>
              <w:top w:w="29" w:type="dxa"/>
              <w:left w:w="115" w:type="dxa"/>
              <w:bottom w:w="29" w:type="dxa"/>
              <w:right w:w="115" w:type="dxa"/>
            </w:tcMar>
            <w:vAlign w:val="center"/>
            <w:hideMark/>
          </w:tcPr>
          <w:p w14:paraId="1DF562C5"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Enclosed Yagi Antenna</w:t>
            </w:r>
            <w:r w:rsidR="002F29DD">
              <w:rPr>
                <w:rFonts w:asciiTheme="minorHAnsi" w:hAnsiTheme="minorHAnsi" w:cstheme="minorHAnsi"/>
                <w:sz w:val="22"/>
                <w:szCs w:val="22"/>
              </w:rPr>
              <w:t>.</w:t>
            </w:r>
            <w:r w:rsidRPr="00875537">
              <w:rPr>
                <w:rFonts w:asciiTheme="minorHAnsi" w:hAnsiTheme="minorHAnsi" w:cstheme="minorHAnsi"/>
                <w:sz w:val="22"/>
                <w:szCs w:val="22"/>
              </w:rPr>
              <w:t xml:space="preserve"> </w:t>
            </w:r>
          </w:p>
        </w:tc>
        <w:tc>
          <w:tcPr>
            <w:tcW w:w="1530" w:type="dxa"/>
            <w:shd w:val="clear" w:color="auto" w:fill="auto"/>
            <w:tcMar>
              <w:top w:w="29" w:type="dxa"/>
              <w:left w:w="108" w:type="dxa"/>
              <w:bottom w:w="29" w:type="dxa"/>
              <w:right w:w="108" w:type="dxa"/>
            </w:tcMar>
          </w:tcPr>
          <w:p w14:paraId="69DADCD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C57ADBB" w14:textId="77777777" w:rsidR="00CD3F5D" w:rsidRPr="00875537" w:rsidRDefault="00CD3F5D" w:rsidP="00BE68CA">
            <w:pPr>
              <w:spacing w:after="0" w:line="240" w:lineRule="auto"/>
              <w:rPr>
                <w:rFonts w:asciiTheme="minorHAnsi" w:hAnsiTheme="minorHAnsi" w:cstheme="minorHAnsi"/>
              </w:rPr>
            </w:pPr>
          </w:p>
        </w:tc>
      </w:tr>
      <w:tr w:rsidR="00CD3F5D" w:rsidRPr="00875537" w14:paraId="44FBD788" w14:textId="77777777" w:rsidTr="00890883">
        <w:tc>
          <w:tcPr>
            <w:tcW w:w="1054" w:type="dxa"/>
            <w:tcMar>
              <w:top w:w="29" w:type="dxa"/>
              <w:left w:w="108" w:type="dxa"/>
              <w:bottom w:w="29" w:type="dxa"/>
              <w:right w:w="108" w:type="dxa"/>
            </w:tcMar>
          </w:tcPr>
          <w:p w14:paraId="0271FD62" w14:textId="77777777" w:rsidR="00CD3F5D" w:rsidRPr="00875537" w:rsidRDefault="00A11EBD"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9</w:t>
            </w:r>
            <w:r w:rsidR="00CD3F5D" w:rsidRPr="00875537">
              <w:rPr>
                <w:rFonts w:asciiTheme="minorHAnsi" w:hAnsiTheme="minorHAnsi" w:cstheme="minorHAnsi"/>
              </w:rPr>
              <w:t>.3.1.</w:t>
            </w:r>
          </w:p>
        </w:tc>
        <w:tc>
          <w:tcPr>
            <w:tcW w:w="6210" w:type="dxa"/>
            <w:gridSpan w:val="2"/>
            <w:tcMar>
              <w:top w:w="29" w:type="dxa"/>
              <w:left w:w="115" w:type="dxa"/>
              <w:bottom w:w="29" w:type="dxa"/>
              <w:right w:w="115" w:type="dxa"/>
            </w:tcMar>
            <w:hideMark/>
          </w:tcPr>
          <w:p w14:paraId="6A123D04"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 Scala RY-900B with one (1) 7/8” coax</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8BBA6E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1FFFF8F" w14:textId="77777777" w:rsidR="00CD3F5D" w:rsidRPr="00875537" w:rsidRDefault="00CD3F5D" w:rsidP="00BE68CA">
            <w:pPr>
              <w:spacing w:after="0" w:line="240" w:lineRule="auto"/>
              <w:rPr>
                <w:rFonts w:asciiTheme="minorHAnsi" w:hAnsiTheme="minorHAnsi" w:cstheme="minorHAnsi"/>
              </w:rPr>
            </w:pPr>
          </w:p>
        </w:tc>
      </w:tr>
      <w:tr w:rsidR="00CD3F5D" w:rsidRPr="00875537" w14:paraId="6BA37F0E" w14:textId="77777777" w:rsidTr="00890883">
        <w:tc>
          <w:tcPr>
            <w:tcW w:w="1054" w:type="dxa"/>
            <w:tcMar>
              <w:top w:w="29" w:type="dxa"/>
              <w:left w:w="108" w:type="dxa"/>
              <w:bottom w:w="29" w:type="dxa"/>
              <w:right w:w="108" w:type="dxa"/>
            </w:tcMar>
          </w:tcPr>
          <w:p w14:paraId="0C885A4B" w14:textId="77777777" w:rsidR="00CD3F5D" w:rsidRPr="00875537" w:rsidRDefault="00A11EBD"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9</w:t>
            </w:r>
            <w:r w:rsidR="00CD3F5D" w:rsidRPr="00875537">
              <w:rPr>
                <w:rFonts w:asciiTheme="minorHAnsi" w:hAnsiTheme="minorHAnsi" w:cstheme="minorHAnsi"/>
              </w:rPr>
              <w:t>.3.2.</w:t>
            </w:r>
          </w:p>
        </w:tc>
        <w:tc>
          <w:tcPr>
            <w:tcW w:w="6210" w:type="dxa"/>
            <w:gridSpan w:val="2"/>
            <w:tcMar>
              <w:top w:w="29" w:type="dxa"/>
              <w:left w:w="115" w:type="dxa"/>
              <w:bottom w:w="29" w:type="dxa"/>
              <w:right w:w="115" w:type="dxa"/>
            </w:tcMar>
            <w:hideMark/>
          </w:tcPr>
          <w:p w14:paraId="65FCB993"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Mount = Flush Mount</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B681D7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43E0DC7" w14:textId="77777777" w:rsidR="00CD3F5D" w:rsidRPr="00875537" w:rsidRDefault="00CD3F5D" w:rsidP="00BE68CA">
            <w:pPr>
              <w:spacing w:after="0" w:line="240" w:lineRule="auto"/>
              <w:rPr>
                <w:rFonts w:asciiTheme="minorHAnsi" w:hAnsiTheme="minorHAnsi" w:cstheme="minorHAnsi"/>
              </w:rPr>
            </w:pPr>
          </w:p>
        </w:tc>
      </w:tr>
      <w:tr w:rsidR="00CD3F5D" w:rsidRPr="00875537" w14:paraId="297E6527" w14:textId="77777777" w:rsidTr="00890883">
        <w:tc>
          <w:tcPr>
            <w:tcW w:w="1054" w:type="dxa"/>
            <w:tcMar>
              <w:top w:w="29" w:type="dxa"/>
              <w:left w:w="108" w:type="dxa"/>
              <w:bottom w:w="29" w:type="dxa"/>
              <w:right w:w="108" w:type="dxa"/>
            </w:tcMar>
          </w:tcPr>
          <w:p w14:paraId="7A4E2E46" w14:textId="77777777" w:rsidR="00CD3F5D" w:rsidRPr="00875537" w:rsidRDefault="00CD3F5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hideMark/>
          </w:tcPr>
          <w:p w14:paraId="24522CBE" w14:textId="57BCC951"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left w:w="108" w:type="dxa"/>
              <w:bottom w:w="29" w:type="dxa"/>
              <w:right w:w="108" w:type="dxa"/>
            </w:tcMar>
          </w:tcPr>
          <w:p w14:paraId="7F8B2B7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9108300" w14:textId="77777777" w:rsidR="00CD3F5D" w:rsidRPr="00875537" w:rsidRDefault="00CD3F5D" w:rsidP="00BE68CA">
            <w:pPr>
              <w:spacing w:after="0" w:line="240" w:lineRule="auto"/>
              <w:rPr>
                <w:rFonts w:asciiTheme="minorHAnsi" w:hAnsiTheme="minorHAnsi" w:cstheme="minorHAnsi"/>
              </w:rPr>
            </w:pPr>
          </w:p>
        </w:tc>
      </w:tr>
      <w:tr w:rsidR="00CD3F5D" w:rsidRPr="00875537" w14:paraId="3B62D468" w14:textId="77777777" w:rsidTr="00890883">
        <w:tc>
          <w:tcPr>
            <w:tcW w:w="1054" w:type="dxa"/>
            <w:tcMar>
              <w:top w:w="29" w:type="dxa"/>
              <w:left w:w="108" w:type="dxa"/>
              <w:bottom w:w="29" w:type="dxa"/>
              <w:right w:w="108" w:type="dxa"/>
            </w:tcMar>
          </w:tcPr>
          <w:p w14:paraId="70FB4DF3" w14:textId="77777777" w:rsidR="00CD3F5D" w:rsidRPr="00875537" w:rsidRDefault="00CD3F5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73EA59BC" w14:textId="7380591B" w:rsidR="00CD3F5D" w:rsidRPr="00875537" w:rsidRDefault="00CD3F5D" w:rsidP="000868F6">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ins w:id="1056" w:author="Peckham, Neva J. (DES)" w:date="2020-12-14T12:41:00Z">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ins>
            <w:del w:id="1057" w:author="Peckham, Neva J. (DES)" w:date="2020-12-14T12:41:00Z">
              <w:r w:rsidRPr="00875537" w:rsidDel="0029147C">
                <w:rPr>
                  <w:rFonts w:asciiTheme="minorHAnsi" w:hAnsiTheme="minorHAnsi" w:cstheme="minorHAnsi"/>
                </w:rPr>
                <w:delText>Shipped per purchaser’s instructions, freight invoiced.</w:delText>
              </w:r>
            </w:del>
          </w:p>
        </w:tc>
        <w:tc>
          <w:tcPr>
            <w:tcW w:w="1530" w:type="dxa"/>
            <w:shd w:val="clear" w:color="auto" w:fill="auto"/>
            <w:tcMar>
              <w:top w:w="29" w:type="dxa"/>
              <w:left w:w="108" w:type="dxa"/>
              <w:bottom w:w="29" w:type="dxa"/>
              <w:right w:w="108" w:type="dxa"/>
            </w:tcMar>
          </w:tcPr>
          <w:p w14:paraId="0081883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454919D" w14:textId="77777777" w:rsidR="00CD3F5D" w:rsidRPr="00875537" w:rsidRDefault="00CD3F5D" w:rsidP="00BE68CA">
            <w:pPr>
              <w:spacing w:after="0" w:line="240" w:lineRule="auto"/>
              <w:rPr>
                <w:rFonts w:asciiTheme="minorHAnsi" w:hAnsiTheme="minorHAnsi" w:cstheme="minorHAnsi"/>
              </w:rPr>
            </w:pPr>
          </w:p>
        </w:tc>
      </w:tr>
      <w:tr w:rsidR="000868F6" w:rsidRPr="00875537" w14:paraId="08443304" w14:textId="77777777" w:rsidTr="00C271CC">
        <w:tc>
          <w:tcPr>
            <w:tcW w:w="14374" w:type="dxa"/>
            <w:gridSpan w:val="5"/>
            <w:shd w:val="clear" w:color="auto" w:fill="FFE599" w:themeFill="accent4" w:themeFillTint="66"/>
            <w:tcMar>
              <w:top w:w="29" w:type="dxa"/>
              <w:left w:w="108" w:type="dxa"/>
              <w:bottom w:w="29" w:type="dxa"/>
              <w:right w:w="108" w:type="dxa"/>
            </w:tcMar>
          </w:tcPr>
          <w:p w14:paraId="597B6ABC" w14:textId="77777777" w:rsidR="000868F6" w:rsidRPr="00875537" w:rsidRDefault="000868F6" w:rsidP="00C271CC">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6EBA9DCA" w14:textId="77777777" w:rsidR="000868F6" w:rsidRPr="00875537" w:rsidRDefault="000868F6" w:rsidP="000868F6">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0868F6" w:rsidRPr="00875537" w14:paraId="5B1D13CD" w14:textId="77777777" w:rsidTr="00C271CC">
        <w:tc>
          <w:tcPr>
            <w:tcW w:w="3664" w:type="dxa"/>
            <w:gridSpan w:val="2"/>
            <w:tcMar>
              <w:top w:w="29" w:type="dxa"/>
              <w:left w:w="108" w:type="dxa"/>
              <w:bottom w:w="29" w:type="dxa"/>
              <w:right w:w="108" w:type="dxa"/>
            </w:tcMar>
          </w:tcPr>
          <w:p w14:paraId="3B65D1D5"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710" w:type="dxa"/>
            <w:gridSpan w:val="3"/>
            <w:tcMar>
              <w:top w:w="29" w:type="dxa"/>
              <w:left w:w="115" w:type="dxa"/>
              <w:bottom w:w="29" w:type="dxa"/>
              <w:right w:w="115" w:type="dxa"/>
            </w:tcMar>
          </w:tcPr>
          <w:p w14:paraId="4C2FA6C1" w14:textId="77777777" w:rsidR="000868F6" w:rsidRPr="00875537" w:rsidRDefault="000868F6" w:rsidP="00C271CC">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0868F6" w:rsidRPr="00875537" w14:paraId="30D89EF6" w14:textId="77777777" w:rsidTr="00C271CC">
        <w:tc>
          <w:tcPr>
            <w:tcW w:w="3664" w:type="dxa"/>
            <w:gridSpan w:val="2"/>
            <w:tcMar>
              <w:top w:w="29" w:type="dxa"/>
              <w:left w:w="108" w:type="dxa"/>
              <w:bottom w:w="29" w:type="dxa"/>
              <w:right w:w="108" w:type="dxa"/>
            </w:tcMar>
          </w:tcPr>
          <w:p w14:paraId="058D8993"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21E387AC" w14:textId="77777777" w:rsidR="000868F6" w:rsidRPr="00875537" w:rsidRDefault="000868F6" w:rsidP="00C271CC">
            <w:pPr>
              <w:spacing w:after="0" w:line="240" w:lineRule="auto"/>
              <w:rPr>
                <w:rFonts w:asciiTheme="minorHAnsi" w:hAnsiTheme="minorHAnsi" w:cstheme="minorHAnsi"/>
              </w:rPr>
            </w:pPr>
          </w:p>
        </w:tc>
      </w:tr>
      <w:tr w:rsidR="000868F6" w:rsidRPr="00875537" w14:paraId="097ABAC5" w14:textId="77777777" w:rsidTr="00C271CC">
        <w:tc>
          <w:tcPr>
            <w:tcW w:w="3664" w:type="dxa"/>
            <w:gridSpan w:val="2"/>
            <w:tcMar>
              <w:top w:w="29" w:type="dxa"/>
              <w:left w:w="108" w:type="dxa"/>
              <w:bottom w:w="29" w:type="dxa"/>
              <w:right w:w="108" w:type="dxa"/>
            </w:tcMar>
          </w:tcPr>
          <w:p w14:paraId="0157162B"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04FA1816" w14:textId="77777777" w:rsidR="000868F6" w:rsidRPr="00875537" w:rsidRDefault="000868F6" w:rsidP="00C271CC">
            <w:pPr>
              <w:spacing w:after="0" w:line="240" w:lineRule="auto"/>
              <w:rPr>
                <w:rFonts w:asciiTheme="minorHAnsi" w:hAnsiTheme="minorHAnsi" w:cstheme="minorHAnsi"/>
              </w:rPr>
            </w:pPr>
          </w:p>
        </w:tc>
      </w:tr>
      <w:tr w:rsidR="000868F6" w:rsidRPr="00875537" w14:paraId="66429F79" w14:textId="77777777" w:rsidTr="00C271CC">
        <w:tc>
          <w:tcPr>
            <w:tcW w:w="3664" w:type="dxa"/>
            <w:gridSpan w:val="2"/>
            <w:tcMar>
              <w:top w:w="29" w:type="dxa"/>
              <w:left w:w="108" w:type="dxa"/>
              <w:bottom w:w="29" w:type="dxa"/>
              <w:right w:w="108" w:type="dxa"/>
            </w:tcMar>
          </w:tcPr>
          <w:p w14:paraId="445BCE12"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10FD7372" w14:textId="77777777" w:rsidR="000868F6" w:rsidRPr="00875537" w:rsidRDefault="000868F6" w:rsidP="00C271CC">
            <w:pPr>
              <w:spacing w:after="0" w:line="240" w:lineRule="auto"/>
              <w:rPr>
                <w:rFonts w:asciiTheme="minorHAnsi" w:hAnsiTheme="minorHAnsi" w:cstheme="minorHAnsi"/>
              </w:rPr>
            </w:pPr>
          </w:p>
        </w:tc>
      </w:tr>
      <w:tr w:rsidR="000868F6" w:rsidRPr="00875537" w14:paraId="4CD1553A" w14:textId="77777777" w:rsidTr="00C271CC">
        <w:tc>
          <w:tcPr>
            <w:tcW w:w="14374" w:type="dxa"/>
            <w:gridSpan w:val="5"/>
            <w:shd w:val="clear" w:color="auto" w:fill="BDD6EE" w:themeFill="accent1" w:themeFillTint="66"/>
            <w:tcMar>
              <w:top w:w="29" w:type="dxa"/>
              <w:left w:w="108" w:type="dxa"/>
              <w:bottom w:w="29" w:type="dxa"/>
              <w:right w:w="108" w:type="dxa"/>
            </w:tcMar>
          </w:tcPr>
          <w:p w14:paraId="1D3143CF" w14:textId="77777777" w:rsidR="00D537C0" w:rsidRPr="00875537" w:rsidRDefault="00D537C0" w:rsidP="00D537C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CA4E426" w14:textId="06032FAC" w:rsidR="000868F6" w:rsidRPr="00875537" w:rsidRDefault="00D537C0" w:rsidP="00D537C0">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0868F6" w:rsidRPr="00875537" w14:paraId="2F8C75A4" w14:textId="77777777" w:rsidTr="00C271CC">
        <w:tc>
          <w:tcPr>
            <w:tcW w:w="3664" w:type="dxa"/>
            <w:gridSpan w:val="2"/>
            <w:tcMar>
              <w:top w:w="29" w:type="dxa"/>
              <w:left w:w="108" w:type="dxa"/>
              <w:bottom w:w="29" w:type="dxa"/>
              <w:right w:w="108" w:type="dxa"/>
            </w:tcMar>
          </w:tcPr>
          <w:p w14:paraId="15BF8098"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Warranty Option</w:t>
            </w:r>
          </w:p>
        </w:tc>
        <w:tc>
          <w:tcPr>
            <w:tcW w:w="10710" w:type="dxa"/>
            <w:gridSpan w:val="3"/>
            <w:tcMar>
              <w:top w:w="29" w:type="dxa"/>
              <w:left w:w="115" w:type="dxa"/>
              <w:bottom w:w="29" w:type="dxa"/>
              <w:right w:w="115" w:type="dxa"/>
            </w:tcMar>
          </w:tcPr>
          <w:p w14:paraId="6EB4F79F" w14:textId="77777777" w:rsidR="000868F6" w:rsidRPr="00875537" w:rsidRDefault="000868F6" w:rsidP="00C271CC">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10B683C8" w14:textId="77777777" w:rsidTr="00C271CC">
        <w:tc>
          <w:tcPr>
            <w:tcW w:w="3664" w:type="dxa"/>
            <w:gridSpan w:val="2"/>
            <w:tcMar>
              <w:top w:w="29" w:type="dxa"/>
              <w:left w:w="108" w:type="dxa"/>
              <w:bottom w:w="29" w:type="dxa"/>
              <w:right w:w="108" w:type="dxa"/>
            </w:tcMar>
          </w:tcPr>
          <w:p w14:paraId="3A89D731"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lastRenderedPageBreak/>
              <w:t>Two-Year Additional Option</w:t>
            </w:r>
          </w:p>
        </w:tc>
        <w:tc>
          <w:tcPr>
            <w:tcW w:w="10710" w:type="dxa"/>
            <w:gridSpan w:val="3"/>
            <w:tcMar>
              <w:top w:w="29" w:type="dxa"/>
              <w:left w:w="115" w:type="dxa"/>
              <w:bottom w:w="29" w:type="dxa"/>
              <w:right w:w="115" w:type="dxa"/>
            </w:tcMar>
          </w:tcPr>
          <w:p w14:paraId="551138A2" w14:textId="113BE6BF"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6093D11" w14:textId="77777777" w:rsidTr="00C271CC">
        <w:tc>
          <w:tcPr>
            <w:tcW w:w="3664" w:type="dxa"/>
            <w:gridSpan w:val="2"/>
            <w:tcMar>
              <w:top w:w="29" w:type="dxa"/>
              <w:left w:w="108" w:type="dxa"/>
              <w:bottom w:w="29" w:type="dxa"/>
              <w:right w:w="108" w:type="dxa"/>
            </w:tcMar>
          </w:tcPr>
          <w:p w14:paraId="44EA5CD5"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Three-Year Additional Option</w:t>
            </w:r>
          </w:p>
        </w:tc>
        <w:tc>
          <w:tcPr>
            <w:tcW w:w="10710" w:type="dxa"/>
            <w:gridSpan w:val="3"/>
            <w:tcMar>
              <w:top w:w="29" w:type="dxa"/>
              <w:left w:w="115" w:type="dxa"/>
              <w:bottom w:w="29" w:type="dxa"/>
              <w:right w:w="115" w:type="dxa"/>
            </w:tcMar>
          </w:tcPr>
          <w:p w14:paraId="6DF834AA" w14:textId="76604DE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77A8B863" w14:textId="77777777" w:rsidTr="00C271CC">
        <w:tc>
          <w:tcPr>
            <w:tcW w:w="3664" w:type="dxa"/>
            <w:gridSpan w:val="2"/>
            <w:tcMar>
              <w:top w:w="29" w:type="dxa"/>
              <w:left w:w="108" w:type="dxa"/>
              <w:bottom w:w="29" w:type="dxa"/>
              <w:right w:w="108" w:type="dxa"/>
            </w:tcMar>
          </w:tcPr>
          <w:p w14:paraId="0B7890D1"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Four-Year Additional Option</w:t>
            </w:r>
          </w:p>
        </w:tc>
        <w:tc>
          <w:tcPr>
            <w:tcW w:w="10710" w:type="dxa"/>
            <w:gridSpan w:val="3"/>
            <w:tcMar>
              <w:top w:w="29" w:type="dxa"/>
              <w:left w:w="115" w:type="dxa"/>
              <w:bottom w:w="29" w:type="dxa"/>
              <w:right w:w="115" w:type="dxa"/>
            </w:tcMar>
          </w:tcPr>
          <w:p w14:paraId="2B585B06" w14:textId="6F154B3C"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74D9177" w14:textId="77777777" w:rsidTr="00C271CC">
        <w:tc>
          <w:tcPr>
            <w:tcW w:w="3664" w:type="dxa"/>
            <w:gridSpan w:val="2"/>
            <w:tcMar>
              <w:top w:w="29" w:type="dxa"/>
              <w:left w:w="108" w:type="dxa"/>
              <w:bottom w:w="29" w:type="dxa"/>
              <w:right w:w="108" w:type="dxa"/>
            </w:tcMar>
          </w:tcPr>
          <w:p w14:paraId="1EB6AB8C"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Five-Year Additional Option</w:t>
            </w:r>
          </w:p>
        </w:tc>
        <w:tc>
          <w:tcPr>
            <w:tcW w:w="10710" w:type="dxa"/>
            <w:gridSpan w:val="3"/>
            <w:tcMar>
              <w:top w:w="29" w:type="dxa"/>
              <w:left w:w="115" w:type="dxa"/>
              <w:bottom w:w="29" w:type="dxa"/>
              <w:right w:w="115" w:type="dxa"/>
            </w:tcMar>
          </w:tcPr>
          <w:p w14:paraId="60DFDDD1" w14:textId="17120600"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45D24358"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2E6E5AE4" w14:textId="77777777" w:rsidR="006B3ECB" w:rsidRPr="00875537" w:rsidRDefault="006B3ECB" w:rsidP="005207EA">
      <w:pPr>
        <w:pStyle w:val="Heading3"/>
        <w:numPr>
          <w:ilvl w:val="1"/>
          <w:numId w:val="17"/>
        </w:numPr>
        <w:rPr>
          <w:rStyle w:val="Heading2Char"/>
          <w:rFonts w:asciiTheme="minorHAnsi" w:hAnsiTheme="minorHAnsi" w:cstheme="minorHAnsi"/>
          <w:b/>
          <w:smallCaps/>
          <w:color w:val="auto"/>
          <w:sz w:val="24"/>
          <w:szCs w:val="24"/>
        </w:rPr>
      </w:pPr>
      <w:bookmarkStart w:id="1058" w:name="_Toc54080050"/>
      <w:r w:rsidRPr="00B26F7E">
        <w:rPr>
          <w:rStyle w:val="Heading2Char"/>
          <w:rFonts w:asciiTheme="minorHAnsi" w:hAnsiTheme="minorHAnsi" w:cstheme="minorHAnsi"/>
          <w:b/>
          <w:smallCaps/>
          <w:color w:val="auto"/>
          <w:sz w:val="22"/>
          <w:szCs w:val="22"/>
        </w:rPr>
        <w:lastRenderedPageBreak/>
        <w:t>Tower Sub-Category: Monopole</w:t>
      </w:r>
      <w:bookmarkEnd w:id="1058"/>
    </w:p>
    <w:p w14:paraId="5AA1A116" w14:textId="77777777" w:rsidR="00B3037E" w:rsidRPr="00875537" w:rsidRDefault="00B26F7E" w:rsidP="00B3037E">
      <w:pPr>
        <w:rPr>
          <w:rFonts w:asciiTheme="minorHAnsi" w:hAnsiTheme="minorHAnsi" w:cstheme="minorHAnsi"/>
        </w:rPr>
      </w:pPr>
      <w:r>
        <w:rPr>
          <w:rFonts w:asciiTheme="minorHAnsi" w:hAnsiTheme="minorHAnsi" w:cstheme="minorHAnsi"/>
          <w:b/>
        </w:rPr>
        <w:t>Sub-</w:t>
      </w:r>
      <w:r w:rsidR="00B3037E" w:rsidRPr="00875537">
        <w:rPr>
          <w:rFonts w:asciiTheme="minorHAnsi" w:hAnsiTheme="minorHAnsi" w:cstheme="minorHAnsi"/>
          <w:b/>
        </w:rPr>
        <w:t xml:space="preserve">Category Definition: </w:t>
      </w:r>
      <w:r w:rsidR="00B3037E" w:rsidRPr="00B26F7E">
        <w:rPr>
          <w:rFonts w:asciiTheme="minorHAnsi" w:hAnsiTheme="minorHAnsi" w:cstheme="minorHAnsi"/>
          <w:i/>
        </w:rPr>
        <w:t>Monopole type towers, tower engineering and design, foundation engineering and design, and associated components and hardware.</w:t>
      </w:r>
    </w:p>
    <w:p w14:paraId="05ADB50B" w14:textId="77777777" w:rsidR="00B3037E" w:rsidRPr="00875537" w:rsidRDefault="00B3037E" w:rsidP="00B3037E">
      <w:pPr>
        <w:rPr>
          <w:rFonts w:asciiTheme="minorHAnsi" w:hAnsiTheme="minorHAnsi" w:cstheme="minorHAnsi"/>
          <w:b/>
        </w:rPr>
      </w:pPr>
      <w:r w:rsidRPr="00875537">
        <w:rPr>
          <w:rFonts w:asciiTheme="minorHAnsi" w:hAnsiTheme="minorHAnsi" w:cstheme="minorHAnsi"/>
          <w:b/>
        </w:rPr>
        <w:t>Example Product: Quantity one (1) — 140-foot monopole communications tower.</w:t>
      </w:r>
    </w:p>
    <w:p w14:paraId="7407179F" w14:textId="77777777" w:rsidR="00B3037E" w:rsidRPr="00875537" w:rsidRDefault="00B3037E" w:rsidP="00B3037E">
      <w:pPr>
        <w:spacing w:before="120"/>
        <w:rPr>
          <w:rFonts w:asciiTheme="minorHAnsi" w:hAnsiTheme="minorHAnsi" w:cstheme="minorHAnsi"/>
          <w:b/>
        </w:rPr>
      </w:pPr>
      <w:r w:rsidRPr="00875537">
        <w:rPr>
          <w:rFonts w:asciiTheme="minorHAnsi" w:hAnsiTheme="minorHAnsi" w:cstheme="minorHAnsi"/>
          <w:b/>
        </w:rPr>
        <w:t xml:space="preserve">For Bidding Purposes: </w:t>
      </w:r>
      <w:r w:rsidRPr="00875537">
        <w:rPr>
          <w:rFonts w:asciiTheme="minorHAnsi" w:hAnsiTheme="minorHAnsi" w:cstheme="minorHAnsi"/>
        </w:rPr>
        <w:t>Vendor shall assume that (1) customer will supply geotechnical report, (2) manage all permits, and (3) contract for foundation and tower erection services. Note: (4) antenna mounts, stand-offs, ice-shields, and waveguide bridges are be specified and priced under a separate sub-category.</w:t>
      </w:r>
    </w:p>
    <w:p w14:paraId="6CC6F308" w14:textId="728E3CA7" w:rsidR="00660146" w:rsidRDefault="00B3037E" w:rsidP="00B3037E">
      <w:pPr>
        <w:spacing w:after="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660146">
        <w:rPr>
          <w:rFonts w:asciiTheme="minorHAnsi" w:hAnsiTheme="minorHAnsi" w:cstheme="minorHAnsi"/>
        </w:rPr>
        <w:t xml:space="preserve"> labeled “</w:t>
      </w:r>
      <w:r w:rsidR="00660146" w:rsidRPr="00427C7F">
        <w:rPr>
          <w:rFonts w:asciiTheme="minorHAnsi" w:hAnsiTheme="minorHAnsi" w:cstheme="minorHAnsi"/>
          <w:i/>
          <w:highlight w:val="yellow"/>
        </w:rPr>
        <w:t>ExhibitB1-Towers12.8</w:t>
      </w:r>
      <w:r w:rsidR="00427C7F" w:rsidRPr="00427C7F">
        <w:rPr>
          <w:rFonts w:asciiTheme="minorHAnsi" w:hAnsiTheme="minorHAnsi" w:cstheme="minorHAnsi"/>
          <w:i/>
          <w:highlight w:val="yellow"/>
        </w:rPr>
        <w:t>-Monopole</w:t>
      </w:r>
      <w:r w:rsidR="00660146" w:rsidRPr="00660146">
        <w:rPr>
          <w:rFonts w:asciiTheme="minorHAnsi" w:hAnsiTheme="minorHAnsi" w:cstheme="minorHAnsi"/>
        </w:rPr>
        <w:t>”</w:t>
      </w:r>
      <w:r w:rsidRPr="00875537">
        <w:rPr>
          <w:rFonts w:asciiTheme="minorHAnsi" w:hAnsiTheme="minorHAnsi" w:cstheme="minorHAnsi"/>
        </w:rPr>
        <w:t>).</w:t>
      </w:r>
      <w:r w:rsidR="00427C7F" w:rsidRPr="00427C7F">
        <w:rPr>
          <w:rFonts w:asciiTheme="minorHAnsi" w:hAnsiTheme="minorHAnsi" w:cstheme="minorHAnsi"/>
        </w:rPr>
        <w:t xml:space="preserve"> </w:t>
      </w:r>
      <w:r w:rsidR="00427C7F" w:rsidRPr="00782A48">
        <w:rPr>
          <w:rFonts w:asciiTheme="minorHAnsi" w:hAnsiTheme="minorHAnsi" w:cstheme="minorHAnsi"/>
        </w:rPr>
        <w:t>F</w:t>
      </w:r>
      <w:r w:rsidR="00427C7F"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0A384809" w14:textId="77777777" w:rsidR="00427C7F" w:rsidRPr="00875537" w:rsidRDefault="00427C7F" w:rsidP="00B3037E">
      <w:pPr>
        <w:spacing w:after="0"/>
        <w:rPr>
          <w:rFonts w:asciiTheme="minorHAnsi" w:hAnsiTheme="minorHAnsi" w:cstheme="minorHAnsi"/>
        </w:rPr>
      </w:pPr>
    </w:p>
    <w:p w14:paraId="27666043" w14:textId="77777777" w:rsidR="00B3037E" w:rsidRPr="00875537" w:rsidRDefault="00B3037E" w:rsidP="00B3037E">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013217207"/>
          <w:placeholder>
            <w:docPart w:val="E8B86F39FEC5494091B65BD7F9A2B08C"/>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946935635"/>
          <w:placeholder>
            <w:docPart w:val="E8B86F39FEC5494091B65BD7F9A2B08C"/>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757510610"/>
          <w:placeholder>
            <w:docPart w:val="E8B86F39FEC5494091B65BD7F9A2B08C"/>
          </w:placeholder>
          <w:showingPlcHdr/>
        </w:sdt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97"/>
        <w:gridCol w:w="2667"/>
        <w:gridCol w:w="3600"/>
        <w:gridCol w:w="1530"/>
        <w:gridCol w:w="5580"/>
      </w:tblGrid>
      <w:tr w:rsidR="000868F6" w:rsidRPr="00875537" w14:paraId="2F63F4D1" w14:textId="77777777" w:rsidTr="00890883">
        <w:tc>
          <w:tcPr>
            <w:tcW w:w="997" w:type="dxa"/>
            <w:shd w:val="pct10" w:color="auto" w:fill="auto"/>
            <w:tcMar>
              <w:top w:w="29" w:type="dxa"/>
              <w:left w:w="108" w:type="dxa"/>
              <w:bottom w:w="29" w:type="dxa"/>
              <w:right w:w="108" w:type="dxa"/>
            </w:tcMar>
            <w:vAlign w:val="center"/>
            <w:hideMark/>
          </w:tcPr>
          <w:p w14:paraId="1D87A29D" w14:textId="77777777" w:rsidR="000868F6" w:rsidRPr="00875537" w:rsidRDefault="000868F6" w:rsidP="000868F6">
            <w:pPr>
              <w:spacing w:after="0" w:line="240" w:lineRule="auto"/>
              <w:ind w:left="-108"/>
              <w:jc w:val="center"/>
              <w:rPr>
                <w:rFonts w:asciiTheme="minorHAnsi" w:hAnsiTheme="minorHAnsi" w:cstheme="minorHAnsi"/>
                <w:b/>
              </w:rPr>
            </w:pPr>
            <w:r w:rsidRPr="00875537">
              <w:rPr>
                <w:rFonts w:asciiTheme="minorHAnsi" w:hAnsiTheme="minorHAnsi" w:cstheme="minorHAnsi"/>
                <w:b/>
                <w:smallCaps/>
              </w:rPr>
              <w:t>Item No.</w:t>
            </w:r>
          </w:p>
        </w:tc>
        <w:tc>
          <w:tcPr>
            <w:tcW w:w="6267" w:type="dxa"/>
            <w:gridSpan w:val="2"/>
            <w:shd w:val="pct10" w:color="auto" w:fill="auto"/>
            <w:tcMar>
              <w:top w:w="29" w:type="dxa"/>
              <w:left w:w="108" w:type="dxa"/>
              <w:bottom w:w="29" w:type="dxa"/>
              <w:right w:w="108" w:type="dxa"/>
            </w:tcMar>
            <w:vAlign w:val="center"/>
            <w:hideMark/>
          </w:tcPr>
          <w:p w14:paraId="77762451" w14:textId="77777777" w:rsidR="000868F6" w:rsidRPr="00875537" w:rsidRDefault="000868F6" w:rsidP="000868F6">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6EDBA168" w14:textId="77777777" w:rsidR="000868F6" w:rsidRDefault="000868F6" w:rsidP="000868F6">
            <w:pPr>
              <w:spacing w:after="0" w:line="240" w:lineRule="auto"/>
              <w:jc w:val="center"/>
              <w:rPr>
                <w:ins w:id="1059" w:author="Peckham, Neva J. (DES)" w:date="2020-12-17T14:00:00Z"/>
                <w:rFonts w:asciiTheme="minorHAnsi" w:hAnsiTheme="minorHAnsi" w:cstheme="minorHAnsi"/>
                <w:b/>
                <w:smallCaps/>
              </w:rPr>
            </w:pPr>
            <w:del w:id="1060" w:author="Peckham, Neva J. (DES)" w:date="2020-12-17T14:00: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0A5C3BFA" w14:textId="284752EE" w:rsidR="00DD332B" w:rsidRPr="00875537" w:rsidRDefault="00DD332B" w:rsidP="000868F6">
            <w:pPr>
              <w:spacing w:after="0" w:line="240" w:lineRule="auto"/>
              <w:jc w:val="center"/>
              <w:rPr>
                <w:rFonts w:asciiTheme="minorHAnsi" w:hAnsiTheme="minorHAnsi" w:cstheme="minorHAnsi"/>
                <w:b/>
              </w:rPr>
            </w:pPr>
            <w:ins w:id="1061" w:author="Peckham, Neva J. (DES)" w:date="2020-12-17T14:00:00Z">
              <w:r>
                <w:rPr>
                  <w:rFonts w:asciiTheme="minorHAnsi" w:hAnsiTheme="minorHAnsi" w:cstheme="minorHAnsi"/>
                  <w:b/>
                  <w:smallCaps/>
                </w:rPr>
                <w:t>Y/N</w:t>
              </w:r>
            </w:ins>
          </w:p>
        </w:tc>
        <w:tc>
          <w:tcPr>
            <w:tcW w:w="5580" w:type="dxa"/>
            <w:shd w:val="pct10" w:color="auto" w:fill="auto"/>
            <w:vAlign w:val="center"/>
          </w:tcPr>
          <w:p w14:paraId="0F75A5BD" w14:textId="77777777" w:rsidR="000868F6" w:rsidRPr="00875537" w:rsidRDefault="000868F6" w:rsidP="000868F6">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F85698" w:rsidRPr="00875537" w14:paraId="4BCFB0FF" w14:textId="77777777" w:rsidTr="00FE429C">
        <w:tc>
          <w:tcPr>
            <w:tcW w:w="997" w:type="dxa"/>
            <w:tcMar>
              <w:top w:w="29" w:type="dxa"/>
              <w:left w:w="108" w:type="dxa"/>
              <w:bottom w:w="29" w:type="dxa"/>
              <w:right w:w="108" w:type="dxa"/>
            </w:tcMar>
          </w:tcPr>
          <w:p w14:paraId="28B3AF66" w14:textId="77777777" w:rsidR="00F85698" w:rsidRPr="00875537" w:rsidRDefault="00F85698"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hideMark/>
          </w:tcPr>
          <w:p w14:paraId="105C9BBF" w14:textId="77777777" w:rsidR="00F85698" w:rsidRPr="00875537" w:rsidRDefault="00F85698" w:rsidP="00BE68CA">
            <w:pPr>
              <w:spacing w:after="0" w:line="240" w:lineRule="auto"/>
              <w:rPr>
                <w:rFonts w:asciiTheme="minorHAnsi" w:hAnsiTheme="minorHAnsi" w:cstheme="minorHAnsi"/>
              </w:rPr>
            </w:pPr>
            <w:r w:rsidRPr="00875537">
              <w:rPr>
                <w:rFonts w:asciiTheme="minorHAnsi" w:hAnsiTheme="minorHAnsi" w:cstheme="minorHAnsi"/>
                <w:b/>
                <w:smallCaps/>
              </w:rPr>
              <w:t>Summary Description</w:t>
            </w:r>
          </w:p>
        </w:tc>
      </w:tr>
      <w:tr w:rsidR="00CD3F5D" w:rsidRPr="00875537" w14:paraId="37A04F98" w14:textId="77777777" w:rsidTr="00890883">
        <w:tc>
          <w:tcPr>
            <w:tcW w:w="997" w:type="dxa"/>
            <w:tcMar>
              <w:top w:w="29" w:type="dxa"/>
              <w:left w:w="108" w:type="dxa"/>
              <w:bottom w:w="29" w:type="dxa"/>
              <w:right w:w="108" w:type="dxa"/>
            </w:tcMar>
          </w:tcPr>
          <w:p w14:paraId="79C612D4"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1.1.</w:t>
            </w:r>
          </w:p>
        </w:tc>
        <w:tc>
          <w:tcPr>
            <w:tcW w:w="6267" w:type="dxa"/>
            <w:gridSpan w:val="2"/>
            <w:tcMar>
              <w:top w:w="29" w:type="dxa"/>
              <w:left w:w="115" w:type="dxa"/>
              <w:bottom w:w="29" w:type="dxa"/>
              <w:right w:w="115" w:type="dxa"/>
            </w:tcMar>
            <w:hideMark/>
          </w:tcPr>
          <w:p w14:paraId="3ECD5A4F"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ANSI/TIA-222-H or current nationally approved standard, Risk Category III, Essential Communications.</w:t>
            </w:r>
          </w:p>
        </w:tc>
        <w:tc>
          <w:tcPr>
            <w:tcW w:w="1530" w:type="dxa"/>
            <w:tcMar>
              <w:top w:w="29" w:type="dxa"/>
              <w:left w:w="108" w:type="dxa"/>
              <w:bottom w:w="29" w:type="dxa"/>
              <w:right w:w="108" w:type="dxa"/>
            </w:tcMar>
          </w:tcPr>
          <w:p w14:paraId="670E55F3"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2C042F88" w14:textId="77777777" w:rsidR="00CD3F5D" w:rsidRPr="00875537" w:rsidRDefault="00CD3F5D" w:rsidP="00BE68CA">
            <w:pPr>
              <w:spacing w:after="0" w:line="240" w:lineRule="auto"/>
              <w:rPr>
                <w:rFonts w:asciiTheme="minorHAnsi" w:hAnsiTheme="minorHAnsi" w:cstheme="minorHAnsi"/>
              </w:rPr>
            </w:pPr>
          </w:p>
        </w:tc>
      </w:tr>
      <w:tr w:rsidR="00CD3F5D" w:rsidRPr="00875537" w14:paraId="5B3D5DA5" w14:textId="77777777" w:rsidTr="00890883">
        <w:tc>
          <w:tcPr>
            <w:tcW w:w="997" w:type="dxa"/>
            <w:tcMar>
              <w:top w:w="29" w:type="dxa"/>
              <w:left w:w="108" w:type="dxa"/>
              <w:bottom w:w="29" w:type="dxa"/>
              <w:right w:w="108" w:type="dxa"/>
            </w:tcMar>
          </w:tcPr>
          <w:p w14:paraId="1C1A563C"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1.2.</w:t>
            </w:r>
          </w:p>
        </w:tc>
        <w:tc>
          <w:tcPr>
            <w:tcW w:w="6267" w:type="dxa"/>
            <w:gridSpan w:val="2"/>
            <w:tcMar>
              <w:top w:w="29" w:type="dxa"/>
              <w:left w:w="115" w:type="dxa"/>
              <w:bottom w:w="29" w:type="dxa"/>
              <w:right w:w="115" w:type="dxa"/>
            </w:tcMar>
            <w:hideMark/>
          </w:tcPr>
          <w:p w14:paraId="396AF15F"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Tower Type = Monopole</w:t>
            </w:r>
            <w:r w:rsidR="00F85698">
              <w:rPr>
                <w:rFonts w:asciiTheme="minorHAnsi" w:hAnsiTheme="minorHAnsi" w:cstheme="minorHAnsi"/>
              </w:rPr>
              <w:t>.</w:t>
            </w:r>
          </w:p>
        </w:tc>
        <w:tc>
          <w:tcPr>
            <w:tcW w:w="1530" w:type="dxa"/>
            <w:tcMar>
              <w:top w:w="29" w:type="dxa"/>
              <w:left w:w="108" w:type="dxa"/>
              <w:bottom w:w="29" w:type="dxa"/>
              <w:right w:w="108" w:type="dxa"/>
            </w:tcMar>
          </w:tcPr>
          <w:p w14:paraId="56BA9E7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505EADC6" w14:textId="77777777" w:rsidR="00CD3F5D" w:rsidRPr="00875537" w:rsidRDefault="00CD3F5D" w:rsidP="00BE68CA">
            <w:pPr>
              <w:spacing w:after="0" w:line="240" w:lineRule="auto"/>
              <w:rPr>
                <w:rFonts w:asciiTheme="minorHAnsi" w:hAnsiTheme="minorHAnsi" w:cstheme="minorHAnsi"/>
              </w:rPr>
            </w:pPr>
          </w:p>
        </w:tc>
      </w:tr>
      <w:tr w:rsidR="00CD3F5D" w:rsidRPr="00875537" w14:paraId="17AD71CA" w14:textId="77777777" w:rsidTr="00890883">
        <w:tc>
          <w:tcPr>
            <w:tcW w:w="997" w:type="dxa"/>
            <w:tcMar>
              <w:top w:w="29" w:type="dxa"/>
              <w:left w:w="108" w:type="dxa"/>
              <w:bottom w:w="29" w:type="dxa"/>
              <w:right w:w="108" w:type="dxa"/>
            </w:tcMar>
          </w:tcPr>
          <w:p w14:paraId="5C3E5F2D"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1.3.</w:t>
            </w:r>
          </w:p>
        </w:tc>
        <w:tc>
          <w:tcPr>
            <w:tcW w:w="6267" w:type="dxa"/>
            <w:gridSpan w:val="2"/>
            <w:tcMar>
              <w:top w:w="29" w:type="dxa"/>
              <w:left w:w="115" w:type="dxa"/>
              <w:bottom w:w="29" w:type="dxa"/>
              <w:right w:w="115" w:type="dxa"/>
            </w:tcMar>
            <w:vAlign w:val="center"/>
            <w:hideMark/>
          </w:tcPr>
          <w:p w14:paraId="5FD63230"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Overall height = 140 feet, excluding lightning rod</w:t>
            </w:r>
            <w:r w:rsidR="00F85698">
              <w:rPr>
                <w:rFonts w:asciiTheme="minorHAnsi" w:hAnsiTheme="minorHAnsi" w:cstheme="minorHAnsi"/>
              </w:rPr>
              <w:t>.</w:t>
            </w:r>
          </w:p>
        </w:tc>
        <w:tc>
          <w:tcPr>
            <w:tcW w:w="1530" w:type="dxa"/>
            <w:tcMar>
              <w:top w:w="29" w:type="dxa"/>
              <w:left w:w="108" w:type="dxa"/>
              <w:bottom w:w="29" w:type="dxa"/>
              <w:right w:w="108" w:type="dxa"/>
            </w:tcMar>
          </w:tcPr>
          <w:p w14:paraId="37504A68"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1E4351FF" w14:textId="77777777" w:rsidR="00CD3F5D" w:rsidRPr="00875537" w:rsidRDefault="00CD3F5D" w:rsidP="00BE68CA">
            <w:pPr>
              <w:spacing w:after="0" w:line="240" w:lineRule="auto"/>
              <w:rPr>
                <w:rFonts w:asciiTheme="minorHAnsi" w:hAnsiTheme="minorHAnsi" w:cstheme="minorHAnsi"/>
              </w:rPr>
            </w:pPr>
          </w:p>
        </w:tc>
      </w:tr>
      <w:tr w:rsidR="00CD3F5D" w:rsidRPr="00875537" w14:paraId="44005B70" w14:textId="77777777" w:rsidTr="00890883">
        <w:tc>
          <w:tcPr>
            <w:tcW w:w="997" w:type="dxa"/>
            <w:tcMar>
              <w:top w:w="29" w:type="dxa"/>
              <w:left w:w="108" w:type="dxa"/>
              <w:bottom w:w="29" w:type="dxa"/>
              <w:right w:w="108" w:type="dxa"/>
            </w:tcMar>
          </w:tcPr>
          <w:p w14:paraId="73F3172A" w14:textId="77777777" w:rsidR="00CD3F5D" w:rsidRPr="00875537" w:rsidRDefault="00CD3F5D"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4FCC9CB8" w14:textId="77777777" w:rsidR="00CD3F5D" w:rsidRPr="00875537" w:rsidRDefault="00CD3F5D" w:rsidP="00BE68CA">
            <w:pPr>
              <w:spacing w:after="0" w:line="240" w:lineRule="auto"/>
              <w:rPr>
                <w:rFonts w:asciiTheme="minorHAnsi" w:hAnsiTheme="minorHAnsi" w:cstheme="minorHAnsi"/>
              </w:rPr>
            </w:pPr>
            <w:r w:rsidRPr="00875537">
              <w:rPr>
                <w:rFonts w:asciiTheme="minorHAnsi" w:hAnsiTheme="minorHAnsi" w:cstheme="minorHAnsi"/>
              </w:rPr>
              <w:t xml:space="preserve">Conform to </w:t>
            </w:r>
            <w:r w:rsidRPr="00875537">
              <w:rPr>
                <w:rFonts w:asciiTheme="minorHAnsi" w:hAnsiTheme="minorHAnsi" w:cstheme="minorHAnsi"/>
                <w:b/>
              </w:rPr>
              <w:t xml:space="preserve">“Overall Specification” </w:t>
            </w:r>
            <w:r w:rsidRPr="00875537">
              <w:rPr>
                <w:rFonts w:asciiTheme="minorHAnsi" w:hAnsiTheme="minorHAnsi" w:cstheme="minorHAnsi"/>
              </w:rPr>
              <w:t>requirements.</w:t>
            </w:r>
          </w:p>
        </w:tc>
        <w:tc>
          <w:tcPr>
            <w:tcW w:w="1530" w:type="dxa"/>
            <w:tcMar>
              <w:top w:w="29" w:type="dxa"/>
              <w:left w:w="108" w:type="dxa"/>
              <w:bottom w:w="29" w:type="dxa"/>
              <w:right w:w="108" w:type="dxa"/>
            </w:tcMar>
          </w:tcPr>
          <w:p w14:paraId="77A51F6C"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14B3779C" w14:textId="77777777" w:rsidR="00CD3F5D" w:rsidRPr="00875537" w:rsidRDefault="00CD3F5D" w:rsidP="00BE68CA">
            <w:pPr>
              <w:spacing w:after="0" w:line="240" w:lineRule="auto"/>
              <w:rPr>
                <w:rFonts w:asciiTheme="minorHAnsi" w:hAnsiTheme="minorHAnsi" w:cstheme="minorHAnsi"/>
              </w:rPr>
            </w:pPr>
          </w:p>
        </w:tc>
      </w:tr>
      <w:tr w:rsidR="00F85698" w:rsidRPr="00875537" w14:paraId="5F1BFFD7" w14:textId="77777777" w:rsidTr="00890883">
        <w:tc>
          <w:tcPr>
            <w:tcW w:w="997" w:type="dxa"/>
            <w:tcMar>
              <w:top w:w="29" w:type="dxa"/>
              <w:left w:w="108" w:type="dxa"/>
              <w:bottom w:w="29" w:type="dxa"/>
              <w:right w:w="108" w:type="dxa"/>
            </w:tcMar>
          </w:tcPr>
          <w:p w14:paraId="5CC0A144" w14:textId="77777777" w:rsidR="00F85698" w:rsidRPr="00875537" w:rsidRDefault="00F85698"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4F795C7" w14:textId="77777777" w:rsidR="00F85698" w:rsidRPr="00875537" w:rsidRDefault="00F85698" w:rsidP="00F85698">
            <w:pPr>
              <w:spacing w:after="0" w:line="240" w:lineRule="auto"/>
              <w:rPr>
                <w:rFonts w:asciiTheme="minorHAnsi" w:hAnsiTheme="minorHAnsi" w:cstheme="minorHAnsi"/>
              </w:rPr>
            </w:pPr>
            <w:r w:rsidRPr="00875537">
              <w:rPr>
                <w:rFonts w:asciiTheme="minorHAnsi" w:hAnsiTheme="minorHAnsi" w:cstheme="minorHAnsi"/>
              </w:rPr>
              <w:t>Climb-Safety per “</w:t>
            </w:r>
            <w:r w:rsidRPr="00875537">
              <w:rPr>
                <w:rFonts w:asciiTheme="minorHAnsi" w:hAnsiTheme="minorHAnsi" w:cstheme="minorHAnsi"/>
                <w:b/>
              </w:rPr>
              <w:t>Overall Specifications</w:t>
            </w:r>
            <w:r w:rsidRPr="00875537">
              <w:rPr>
                <w:rFonts w:asciiTheme="minorHAnsi" w:hAnsiTheme="minorHAnsi" w:cstheme="minorHAnsi"/>
              </w:rPr>
              <w:t>”</w:t>
            </w:r>
            <w:r>
              <w:rPr>
                <w:rFonts w:asciiTheme="minorHAnsi" w:hAnsiTheme="minorHAnsi" w:cstheme="minorHAnsi"/>
              </w:rPr>
              <w:t>.</w:t>
            </w:r>
          </w:p>
        </w:tc>
        <w:tc>
          <w:tcPr>
            <w:tcW w:w="1530" w:type="dxa"/>
            <w:tcMar>
              <w:top w:w="29" w:type="dxa"/>
              <w:left w:w="108" w:type="dxa"/>
              <w:bottom w:w="29" w:type="dxa"/>
              <w:right w:w="108" w:type="dxa"/>
            </w:tcMar>
          </w:tcPr>
          <w:p w14:paraId="0939D89A" w14:textId="77777777" w:rsidR="00F85698" w:rsidRPr="00875537" w:rsidRDefault="00F85698" w:rsidP="00167154">
            <w:pPr>
              <w:spacing w:after="0" w:line="240" w:lineRule="auto"/>
              <w:jc w:val="center"/>
              <w:rPr>
                <w:rFonts w:asciiTheme="minorHAnsi" w:hAnsiTheme="minorHAnsi" w:cstheme="minorHAnsi"/>
              </w:rPr>
            </w:pPr>
          </w:p>
        </w:tc>
        <w:tc>
          <w:tcPr>
            <w:tcW w:w="5580" w:type="dxa"/>
          </w:tcPr>
          <w:p w14:paraId="0B372F3D" w14:textId="77777777" w:rsidR="00F85698" w:rsidRPr="00875537" w:rsidRDefault="00F85698" w:rsidP="00F85698">
            <w:pPr>
              <w:spacing w:after="0" w:line="240" w:lineRule="auto"/>
              <w:rPr>
                <w:rFonts w:asciiTheme="minorHAnsi" w:hAnsiTheme="minorHAnsi" w:cstheme="minorHAnsi"/>
              </w:rPr>
            </w:pPr>
          </w:p>
        </w:tc>
      </w:tr>
      <w:tr w:rsidR="00F85698" w:rsidRPr="00875537" w14:paraId="5159D86E" w14:textId="77777777" w:rsidTr="00890883">
        <w:tc>
          <w:tcPr>
            <w:tcW w:w="997" w:type="dxa"/>
            <w:tcMar>
              <w:top w:w="29" w:type="dxa"/>
              <w:left w:w="108" w:type="dxa"/>
              <w:bottom w:w="29" w:type="dxa"/>
              <w:right w:w="108" w:type="dxa"/>
            </w:tcMar>
          </w:tcPr>
          <w:p w14:paraId="5032BC49" w14:textId="77777777" w:rsidR="00F85698" w:rsidRPr="00875537" w:rsidRDefault="00F85698"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456E2CE9" w14:textId="77777777" w:rsidR="00F85698" w:rsidRPr="00875537" w:rsidRDefault="00F85698" w:rsidP="00F85698">
            <w:pPr>
              <w:spacing w:after="0" w:line="240" w:lineRule="auto"/>
              <w:rPr>
                <w:rFonts w:asciiTheme="minorHAnsi" w:hAnsiTheme="minorHAnsi" w:cstheme="minorHAnsi"/>
              </w:rPr>
            </w:pPr>
            <w:r w:rsidRPr="00875537">
              <w:rPr>
                <w:rFonts w:asciiTheme="minorHAnsi" w:hAnsiTheme="minorHAnsi" w:cstheme="minorHAnsi"/>
              </w:rPr>
              <w:t>Foundation design per “</w:t>
            </w:r>
            <w:r w:rsidRPr="00875537">
              <w:rPr>
                <w:rFonts w:asciiTheme="minorHAnsi" w:hAnsiTheme="minorHAnsi" w:cstheme="minorHAnsi"/>
                <w:b/>
              </w:rPr>
              <w:t>Overall Specification</w:t>
            </w:r>
            <w:r w:rsidRPr="00875537">
              <w:rPr>
                <w:rFonts w:asciiTheme="minorHAnsi" w:hAnsiTheme="minorHAnsi" w:cstheme="minorHAnsi"/>
              </w:rPr>
              <w:t>” and identified site conditions.</w:t>
            </w:r>
          </w:p>
        </w:tc>
        <w:tc>
          <w:tcPr>
            <w:tcW w:w="1530" w:type="dxa"/>
            <w:tcMar>
              <w:top w:w="29" w:type="dxa"/>
              <w:left w:w="108" w:type="dxa"/>
              <w:bottom w:w="29" w:type="dxa"/>
              <w:right w:w="108" w:type="dxa"/>
            </w:tcMar>
          </w:tcPr>
          <w:p w14:paraId="2EBDD22B" w14:textId="77777777" w:rsidR="00F85698" w:rsidRPr="00875537" w:rsidRDefault="00F85698" w:rsidP="00167154">
            <w:pPr>
              <w:spacing w:after="0" w:line="240" w:lineRule="auto"/>
              <w:jc w:val="center"/>
              <w:rPr>
                <w:rFonts w:asciiTheme="minorHAnsi" w:hAnsiTheme="minorHAnsi" w:cstheme="minorHAnsi"/>
              </w:rPr>
            </w:pPr>
          </w:p>
        </w:tc>
        <w:tc>
          <w:tcPr>
            <w:tcW w:w="5580" w:type="dxa"/>
          </w:tcPr>
          <w:p w14:paraId="43348833" w14:textId="77777777" w:rsidR="00F85698" w:rsidRPr="00875537" w:rsidRDefault="00F85698" w:rsidP="00F85698">
            <w:pPr>
              <w:spacing w:after="0" w:line="240" w:lineRule="auto"/>
              <w:rPr>
                <w:rFonts w:asciiTheme="minorHAnsi" w:hAnsiTheme="minorHAnsi" w:cstheme="minorHAnsi"/>
              </w:rPr>
            </w:pPr>
          </w:p>
        </w:tc>
      </w:tr>
      <w:tr w:rsidR="00F85698" w:rsidRPr="00875537" w14:paraId="78A10F51" w14:textId="77777777" w:rsidTr="00890883">
        <w:tc>
          <w:tcPr>
            <w:tcW w:w="997" w:type="dxa"/>
            <w:tcMar>
              <w:top w:w="29" w:type="dxa"/>
              <w:left w:w="108" w:type="dxa"/>
              <w:bottom w:w="29" w:type="dxa"/>
              <w:right w:w="108" w:type="dxa"/>
            </w:tcMar>
          </w:tcPr>
          <w:p w14:paraId="7ED0CDDF" w14:textId="77777777" w:rsidR="00F85698" w:rsidRPr="00875537" w:rsidRDefault="00F85698"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2B76E304" w14:textId="77777777" w:rsidR="00F85698" w:rsidRPr="00875537" w:rsidRDefault="00F85698" w:rsidP="00F85698">
            <w:pPr>
              <w:spacing w:after="0" w:line="240" w:lineRule="auto"/>
              <w:rPr>
                <w:rFonts w:asciiTheme="minorHAnsi" w:hAnsiTheme="minorHAnsi" w:cstheme="minorHAnsi"/>
              </w:rPr>
            </w:pPr>
            <w:r w:rsidRPr="00875537">
              <w:rPr>
                <w:rFonts w:asciiTheme="minorHAnsi" w:hAnsiTheme="minorHAnsi" w:cstheme="minorHAnsi"/>
              </w:rPr>
              <w:t>PE stamped plans per “</w:t>
            </w:r>
            <w:r w:rsidRPr="00875537">
              <w:rPr>
                <w:rFonts w:asciiTheme="minorHAnsi" w:hAnsiTheme="minorHAnsi" w:cstheme="minorHAnsi"/>
                <w:b/>
              </w:rPr>
              <w:t>Overall Specifications</w:t>
            </w:r>
            <w:r w:rsidRPr="00875537">
              <w:rPr>
                <w:rFonts w:asciiTheme="minorHAnsi" w:hAnsiTheme="minorHAnsi" w:cstheme="minorHAnsi"/>
              </w:rPr>
              <w:t>”</w:t>
            </w:r>
            <w:r>
              <w:rPr>
                <w:rFonts w:asciiTheme="minorHAnsi" w:hAnsiTheme="minorHAnsi" w:cstheme="minorHAnsi"/>
              </w:rPr>
              <w:t>.</w:t>
            </w:r>
          </w:p>
        </w:tc>
        <w:tc>
          <w:tcPr>
            <w:tcW w:w="1530" w:type="dxa"/>
            <w:tcMar>
              <w:top w:w="29" w:type="dxa"/>
              <w:left w:w="108" w:type="dxa"/>
              <w:bottom w:w="29" w:type="dxa"/>
              <w:right w:w="108" w:type="dxa"/>
            </w:tcMar>
          </w:tcPr>
          <w:p w14:paraId="0AEFE5CD" w14:textId="77777777" w:rsidR="00F85698" w:rsidRPr="00875537" w:rsidRDefault="00F85698" w:rsidP="00167154">
            <w:pPr>
              <w:spacing w:after="0" w:line="240" w:lineRule="auto"/>
              <w:jc w:val="center"/>
              <w:rPr>
                <w:rFonts w:asciiTheme="minorHAnsi" w:hAnsiTheme="minorHAnsi" w:cstheme="minorHAnsi"/>
              </w:rPr>
            </w:pPr>
          </w:p>
        </w:tc>
        <w:tc>
          <w:tcPr>
            <w:tcW w:w="5580" w:type="dxa"/>
          </w:tcPr>
          <w:p w14:paraId="304F98AE" w14:textId="77777777" w:rsidR="00F85698" w:rsidRPr="00875537" w:rsidRDefault="00F85698" w:rsidP="00F85698">
            <w:pPr>
              <w:spacing w:after="0" w:line="240" w:lineRule="auto"/>
              <w:rPr>
                <w:rFonts w:asciiTheme="minorHAnsi" w:hAnsiTheme="minorHAnsi" w:cstheme="minorHAnsi"/>
              </w:rPr>
            </w:pPr>
          </w:p>
        </w:tc>
      </w:tr>
      <w:tr w:rsidR="00F85698" w:rsidRPr="00875537" w14:paraId="7F89420C" w14:textId="77777777" w:rsidTr="00FE429C">
        <w:tc>
          <w:tcPr>
            <w:tcW w:w="997" w:type="dxa"/>
            <w:tcMar>
              <w:top w:w="29" w:type="dxa"/>
              <w:left w:w="108" w:type="dxa"/>
              <w:bottom w:w="29" w:type="dxa"/>
              <w:right w:w="108" w:type="dxa"/>
            </w:tcMar>
          </w:tcPr>
          <w:p w14:paraId="55D59AE6" w14:textId="77777777" w:rsidR="00F85698" w:rsidRPr="00875537" w:rsidRDefault="00F85698"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hideMark/>
          </w:tcPr>
          <w:p w14:paraId="7EA448C9" w14:textId="77777777" w:rsidR="00F85698" w:rsidRPr="00875537" w:rsidRDefault="00F85698" w:rsidP="00BE68CA">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CD3F5D" w:rsidRPr="00875537" w14:paraId="2E7CB73F" w14:textId="77777777" w:rsidTr="00890883">
        <w:tc>
          <w:tcPr>
            <w:tcW w:w="997" w:type="dxa"/>
            <w:tcMar>
              <w:top w:w="29" w:type="dxa"/>
              <w:left w:w="108" w:type="dxa"/>
              <w:bottom w:w="29" w:type="dxa"/>
              <w:right w:w="108" w:type="dxa"/>
            </w:tcMar>
          </w:tcPr>
          <w:p w14:paraId="4FB7D074"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.1</w:t>
            </w:r>
          </w:p>
        </w:tc>
        <w:tc>
          <w:tcPr>
            <w:tcW w:w="6267" w:type="dxa"/>
            <w:gridSpan w:val="2"/>
            <w:tcMar>
              <w:top w:w="29" w:type="dxa"/>
              <w:left w:w="115" w:type="dxa"/>
              <w:bottom w:w="29" w:type="dxa"/>
              <w:right w:w="115" w:type="dxa"/>
            </w:tcMar>
            <w:hideMark/>
          </w:tcPr>
          <w:p w14:paraId="59C4C2FD"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Location = Oregon, east side of Willamette Valley, Cascade foothills Wind and Ice 104 mph + 0” ice &amp; 30 mph + 2” ice</w:t>
            </w:r>
            <w:r w:rsidR="00F85698">
              <w:rPr>
                <w:rFonts w:asciiTheme="minorHAnsi" w:hAnsiTheme="minorHAnsi" w:cstheme="minorHAnsi"/>
              </w:rPr>
              <w:t>.</w:t>
            </w:r>
          </w:p>
        </w:tc>
        <w:tc>
          <w:tcPr>
            <w:tcW w:w="1530" w:type="dxa"/>
            <w:tcMar>
              <w:top w:w="29" w:type="dxa"/>
              <w:left w:w="108" w:type="dxa"/>
              <w:bottom w:w="29" w:type="dxa"/>
              <w:right w:w="108" w:type="dxa"/>
            </w:tcMar>
          </w:tcPr>
          <w:p w14:paraId="6C793D5F"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02346113" w14:textId="77777777" w:rsidR="00CD3F5D" w:rsidRPr="00875537" w:rsidRDefault="00CD3F5D" w:rsidP="00BE68CA">
            <w:pPr>
              <w:spacing w:after="0" w:line="240" w:lineRule="auto"/>
              <w:rPr>
                <w:rFonts w:asciiTheme="minorHAnsi" w:hAnsiTheme="minorHAnsi" w:cstheme="minorHAnsi"/>
              </w:rPr>
            </w:pPr>
          </w:p>
        </w:tc>
      </w:tr>
      <w:tr w:rsidR="00CD3F5D" w:rsidRPr="00875537" w14:paraId="06606CE6" w14:textId="77777777" w:rsidTr="00890883">
        <w:tc>
          <w:tcPr>
            <w:tcW w:w="997" w:type="dxa"/>
            <w:tcMar>
              <w:top w:w="29" w:type="dxa"/>
              <w:left w:w="108" w:type="dxa"/>
              <w:bottom w:w="29" w:type="dxa"/>
              <w:right w:w="108" w:type="dxa"/>
            </w:tcMar>
          </w:tcPr>
          <w:p w14:paraId="018EBF37"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.2.</w:t>
            </w:r>
          </w:p>
        </w:tc>
        <w:tc>
          <w:tcPr>
            <w:tcW w:w="6267" w:type="dxa"/>
            <w:gridSpan w:val="2"/>
            <w:tcMar>
              <w:top w:w="29" w:type="dxa"/>
              <w:left w:w="115" w:type="dxa"/>
              <w:bottom w:w="29" w:type="dxa"/>
              <w:right w:w="115" w:type="dxa"/>
            </w:tcMar>
            <w:hideMark/>
          </w:tcPr>
          <w:p w14:paraId="5C4A447F"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 xml:space="preserve">Topographical Category 3, located at the top of a hill </w:t>
            </w:r>
          </w:p>
          <w:p w14:paraId="283299BA" w14:textId="77777777" w:rsidR="00CD3F5D" w:rsidRPr="00875537" w:rsidRDefault="00CD3F5D" w:rsidP="00860841">
            <w:pPr>
              <w:pStyle w:val="Normal2"/>
              <w:spacing w:before="0" w:after="0"/>
              <w:textAlignment w:val="auto"/>
              <w:rPr>
                <w:rFonts w:asciiTheme="minorHAnsi" w:eastAsia="Calibri" w:hAnsiTheme="minorHAnsi" w:cstheme="minorHAnsi"/>
                <w:sz w:val="22"/>
                <w:szCs w:val="22"/>
              </w:rPr>
            </w:pPr>
            <w:r w:rsidRPr="00875537">
              <w:rPr>
                <w:rFonts w:asciiTheme="minorHAnsi" w:eastAsia="Calibri" w:hAnsiTheme="minorHAnsi" w:cstheme="minorHAnsi"/>
                <w:sz w:val="22"/>
                <w:szCs w:val="22"/>
              </w:rPr>
              <w:t>Crest Height 2,063’</w:t>
            </w:r>
            <w:r w:rsidR="00F85698">
              <w:rPr>
                <w:rFonts w:asciiTheme="minorHAnsi" w:eastAsia="Calibri" w:hAnsiTheme="minorHAnsi" w:cstheme="minorHAnsi"/>
                <w:sz w:val="22"/>
                <w:szCs w:val="22"/>
              </w:rPr>
              <w:t>.</w:t>
            </w:r>
          </w:p>
        </w:tc>
        <w:tc>
          <w:tcPr>
            <w:tcW w:w="1530" w:type="dxa"/>
            <w:tcMar>
              <w:top w:w="29" w:type="dxa"/>
              <w:left w:w="108" w:type="dxa"/>
              <w:bottom w:w="29" w:type="dxa"/>
              <w:right w:w="108" w:type="dxa"/>
            </w:tcMar>
          </w:tcPr>
          <w:p w14:paraId="38402E7E"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11445AEA" w14:textId="77777777" w:rsidR="00CD3F5D" w:rsidRPr="00875537" w:rsidRDefault="00CD3F5D" w:rsidP="00BE68CA">
            <w:pPr>
              <w:spacing w:after="0" w:line="240" w:lineRule="auto"/>
              <w:rPr>
                <w:rFonts w:asciiTheme="minorHAnsi" w:hAnsiTheme="minorHAnsi" w:cstheme="minorHAnsi"/>
              </w:rPr>
            </w:pPr>
          </w:p>
        </w:tc>
      </w:tr>
      <w:tr w:rsidR="00CD3F5D" w:rsidRPr="00875537" w14:paraId="6CD341C6" w14:textId="77777777" w:rsidTr="00890883">
        <w:tc>
          <w:tcPr>
            <w:tcW w:w="997" w:type="dxa"/>
            <w:tcMar>
              <w:top w:w="29" w:type="dxa"/>
              <w:left w:w="108" w:type="dxa"/>
              <w:bottom w:w="29" w:type="dxa"/>
              <w:right w:w="108" w:type="dxa"/>
            </w:tcMar>
          </w:tcPr>
          <w:p w14:paraId="3C3E5546"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lastRenderedPageBreak/>
              <w:t>6</w:t>
            </w:r>
            <w:r w:rsidR="00CD3F5D"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hideMark/>
          </w:tcPr>
          <w:p w14:paraId="3E5A2E3B"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Exposure Classification C, open terrain without forest or significant structures.</w:t>
            </w:r>
          </w:p>
        </w:tc>
        <w:tc>
          <w:tcPr>
            <w:tcW w:w="1530" w:type="dxa"/>
            <w:tcMar>
              <w:top w:w="29" w:type="dxa"/>
              <w:left w:w="108" w:type="dxa"/>
              <w:bottom w:w="29" w:type="dxa"/>
              <w:right w:w="108" w:type="dxa"/>
            </w:tcMar>
          </w:tcPr>
          <w:p w14:paraId="24AC5212"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01D53EB4" w14:textId="77777777" w:rsidR="00CD3F5D" w:rsidRPr="00875537" w:rsidRDefault="00CD3F5D" w:rsidP="00BE68CA">
            <w:pPr>
              <w:spacing w:after="0" w:line="240" w:lineRule="auto"/>
              <w:rPr>
                <w:rFonts w:asciiTheme="minorHAnsi" w:hAnsiTheme="minorHAnsi" w:cstheme="minorHAnsi"/>
              </w:rPr>
            </w:pPr>
          </w:p>
        </w:tc>
      </w:tr>
      <w:tr w:rsidR="00CD3F5D" w:rsidRPr="00875537" w14:paraId="5169AF0D" w14:textId="77777777" w:rsidTr="00890883">
        <w:tc>
          <w:tcPr>
            <w:tcW w:w="997" w:type="dxa"/>
            <w:tcMar>
              <w:top w:w="29" w:type="dxa"/>
              <w:left w:w="108" w:type="dxa"/>
              <w:bottom w:w="29" w:type="dxa"/>
              <w:right w:w="108" w:type="dxa"/>
            </w:tcMar>
          </w:tcPr>
          <w:p w14:paraId="7F8F4695"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hideMark/>
          </w:tcPr>
          <w:p w14:paraId="3693CA6D"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Geotechnical = TIA 222 - Rev H “Presumptive Soil”</w:t>
            </w:r>
            <w:r w:rsidR="00F85698">
              <w:rPr>
                <w:rFonts w:asciiTheme="minorHAnsi" w:hAnsiTheme="minorHAnsi" w:cstheme="minorHAnsi"/>
              </w:rPr>
              <w:t>.</w:t>
            </w:r>
          </w:p>
        </w:tc>
        <w:tc>
          <w:tcPr>
            <w:tcW w:w="1530" w:type="dxa"/>
            <w:tcMar>
              <w:top w:w="29" w:type="dxa"/>
              <w:left w:w="108" w:type="dxa"/>
              <w:bottom w:w="29" w:type="dxa"/>
              <w:right w:w="108" w:type="dxa"/>
            </w:tcMar>
          </w:tcPr>
          <w:p w14:paraId="5EC97AA8"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72736EAC" w14:textId="77777777" w:rsidR="00CD3F5D" w:rsidRPr="00875537" w:rsidRDefault="00CD3F5D" w:rsidP="00BE68CA">
            <w:pPr>
              <w:spacing w:after="0" w:line="240" w:lineRule="auto"/>
              <w:rPr>
                <w:rFonts w:asciiTheme="minorHAnsi" w:hAnsiTheme="minorHAnsi" w:cstheme="minorHAnsi"/>
              </w:rPr>
            </w:pPr>
          </w:p>
        </w:tc>
      </w:tr>
      <w:tr w:rsidR="00CD3F5D" w:rsidRPr="00875537" w14:paraId="605E2A56" w14:textId="77777777" w:rsidTr="00890883">
        <w:tc>
          <w:tcPr>
            <w:tcW w:w="997" w:type="dxa"/>
            <w:tcMar>
              <w:top w:w="29" w:type="dxa"/>
              <w:left w:w="108" w:type="dxa"/>
              <w:bottom w:w="29" w:type="dxa"/>
              <w:right w:w="108" w:type="dxa"/>
            </w:tcMar>
          </w:tcPr>
          <w:p w14:paraId="5E6D5538"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.5.</w:t>
            </w:r>
          </w:p>
        </w:tc>
        <w:tc>
          <w:tcPr>
            <w:tcW w:w="6267" w:type="dxa"/>
            <w:gridSpan w:val="2"/>
            <w:tcMar>
              <w:top w:w="29" w:type="dxa"/>
              <w:left w:w="115" w:type="dxa"/>
              <w:bottom w:w="29" w:type="dxa"/>
              <w:right w:w="115" w:type="dxa"/>
            </w:tcMar>
            <w:hideMark/>
          </w:tcPr>
          <w:p w14:paraId="236B3AD5"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Site Access = gravel road</w:t>
            </w:r>
            <w:r w:rsidR="00F85698">
              <w:rPr>
                <w:rFonts w:asciiTheme="minorHAnsi" w:hAnsiTheme="minorHAnsi" w:cstheme="minorHAnsi"/>
              </w:rPr>
              <w:t>.</w:t>
            </w:r>
          </w:p>
        </w:tc>
        <w:tc>
          <w:tcPr>
            <w:tcW w:w="1530" w:type="dxa"/>
            <w:tcMar>
              <w:top w:w="29" w:type="dxa"/>
              <w:left w:w="108" w:type="dxa"/>
              <w:bottom w:w="29" w:type="dxa"/>
              <w:right w:w="108" w:type="dxa"/>
            </w:tcMar>
          </w:tcPr>
          <w:p w14:paraId="63BCD006"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5D855D6E" w14:textId="77777777" w:rsidR="00CD3F5D" w:rsidRPr="00875537" w:rsidRDefault="00CD3F5D" w:rsidP="00BE68CA">
            <w:pPr>
              <w:spacing w:after="0" w:line="240" w:lineRule="auto"/>
              <w:rPr>
                <w:rFonts w:asciiTheme="minorHAnsi" w:hAnsiTheme="minorHAnsi" w:cstheme="minorHAnsi"/>
              </w:rPr>
            </w:pPr>
          </w:p>
        </w:tc>
      </w:tr>
      <w:tr w:rsidR="00CD3F5D" w:rsidRPr="00875537" w14:paraId="3CF74462" w14:textId="77777777" w:rsidTr="00890883">
        <w:tc>
          <w:tcPr>
            <w:tcW w:w="997" w:type="dxa"/>
            <w:tcMar>
              <w:top w:w="29" w:type="dxa"/>
              <w:left w:w="108" w:type="dxa"/>
              <w:bottom w:w="29" w:type="dxa"/>
              <w:right w:w="108" w:type="dxa"/>
            </w:tcMar>
          </w:tcPr>
          <w:p w14:paraId="178B1C3B"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.6.</w:t>
            </w:r>
          </w:p>
        </w:tc>
        <w:tc>
          <w:tcPr>
            <w:tcW w:w="6267" w:type="dxa"/>
            <w:gridSpan w:val="2"/>
            <w:tcMar>
              <w:top w:w="29" w:type="dxa"/>
              <w:left w:w="115" w:type="dxa"/>
              <w:bottom w:w="29" w:type="dxa"/>
              <w:right w:w="115" w:type="dxa"/>
            </w:tcMar>
            <w:hideMark/>
          </w:tcPr>
          <w:p w14:paraId="4EC6C7FE"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FAA Clearance = lighting not required</w:t>
            </w:r>
            <w:r w:rsidR="00F85698">
              <w:rPr>
                <w:rFonts w:asciiTheme="minorHAnsi" w:hAnsiTheme="minorHAnsi" w:cstheme="minorHAnsi"/>
              </w:rPr>
              <w:t>.</w:t>
            </w:r>
          </w:p>
        </w:tc>
        <w:tc>
          <w:tcPr>
            <w:tcW w:w="1530" w:type="dxa"/>
            <w:tcMar>
              <w:top w:w="29" w:type="dxa"/>
              <w:left w:w="108" w:type="dxa"/>
              <w:bottom w:w="29" w:type="dxa"/>
              <w:right w:w="108" w:type="dxa"/>
            </w:tcMar>
          </w:tcPr>
          <w:p w14:paraId="3AF33CD5"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tcPr>
          <w:p w14:paraId="20717DE4" w14:textId="77777777" w:rsidR="00CD3F5D" w:rsidRPr="00875537" w:rsidRDefault="00CD3F5D" w:rsidP="00BE68CA">
            <w:pPr>
              <w:pStyle w:val="Normal2"/>
              <w:spacing w:before="0" w:after="0"/>
              <w:rPr>
                <w:rFonts w:asciiTheme="minorHAnsi" w:hAnsiTheme="minorHAnsi" w:cstheme="minorHAnsi"/>
                <w:sz w:val="22"/>
                <w:szCs w:val="22"/>
              </w:rPr>
            </w:pPr>
          </w:p>
        </w:tc>
      </w:tr>
      <w:tr w:rsidR="00CD3F5D" w:rsidRPr="00875537" w14:paraId="6C186F8A" w14:textId="77777777" w:rsidTr="00890883">
        <w:tc>
          <w:tcPr>
            <w:tcW w:w="997" w:type="dxa"/>
            <w:tcMar>
              <w:top w:w="29" w:type="dxa"/>
              <w:left w:w="108" w:type="dxa"/>
              <w:bottom w:w="29" w:type="dxa"/>
              <w:right w:w="108" w:type="dxa"/>
            </w:tcMar>
          </w:tcPr>
          <w:p w14:paraId="7507320C" w14:textId="77777777" w:rsidR="00CD3F5D" w:rsidRPr="00875537" w:rsidRDefault="00CD3F5D"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3017FD62" w14:textId="77777777" w:rsidR="00CD3F5D" w:rsidRPr="00875537" w:rsidRDefault="00CD3F5D" w:rsidP="00BE68CA">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Height &amp; Load Information  </w:t>
            </w:r>
          </w:p>
          <w:p w14:paraId="2360585E" w14:textId="77777777" w:rsidR="00CD3F5D" w:rsidRPr="00875537" w:rsidRDefault="00CD3F5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includes future capacity</w:t>
            </w:r>
          </w:p>
          <w:p w14:paraId="422AD7BA" w14:textId="77777777" w:rsidR="00CD3F5D" w:rsidRPr="00875537" w:rsidRDefault="00CD3F5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refer to antenna details (section 15)</w:t>
            </w:r>
          </w:p>
        </w:tc>
        <w:tc>
          <w:tcPr>
            <w:tcW w:w="1530" w:type="dxa"/>
            <w:tcMar>
              <w:top w:w="29" w:type="dxa"/>
              <w:left w:w="108" w:type="dxa"/>
              <w:bottom w:w="29" w:type="dxa"/>
              <w:right w:w="108" w:type="dxa"/>
            </w:tcMar>
          </w:tcPr>
          <w:p w14:paraId="00A2E2A6"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tcPr>
          <w:p w14:paraId="03DDB940" w14:textId="77777777" w:rsidR="00CD3F5D" w:rsidRPr="00875537" w:rsidRDefault="00CD3F5D" w:rsidP="00BE68CA">
            <w:pPr>
              <w:pStyle w:val="Normal2"/>
              <w:spacing w:before="0" w:after="0"/>
              <w:rPr>
                <w:rFonts w:asciiTheme="minorHAnsi" w:hAnsiTheme="minorHAnsi" w:cstheme="minorHAnsi"/>
                <w:sz w:val="22"/>
                <w:szCs w:val="22"/>
              </w:rPr>
            </w:pPr>
          </w:p>
        </w:tc>
      </w:tr>
      <w:tr w:rsidR="00CD3F5D" w:rsidRPr="00875537" w14:paraId="35C28357" w14:textId="77777777" w:rsidTr="00890883">
        <w:tc>
          <w:tcPr>
            <w:tcW w:w="997" w:type="dxa"/>
            <w:tcMar>
              <w:top w:w="29" w:type="dxa"/>
              <w:left w:w="108" w:type="dxa"/>
              <w:bottom w:w="29" w:type="dxa"/>
              <w:right w:w="108" w:type="dxa"/>
            </w:tcMar>
          </w:tcPr>
          <w:p w14:paraId="007BFBAD"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w:t>
            </w:r>
            <w:r>
              <w:rPr>
                <w:rFonts w:asciiTheme="minorHAnsi" w:hAnsiTheme="minorHAnsi" w:cstheme="minorHAnsi"/>
                <w:sz w:val="22"/>
                <w:szCs w:val="22"/>
              </w:rPr>
              <w:t>.</w:t>
            </w:r>
          </w:p>
        </w:tc>
        <w:tc>
          <w:tcPr>
            <w:tcW w:w="6267" w:type="dxa"/>
            <w:gridSpan w:val="2"/>
            <w:tcMar>
              <w:top w:w="29" w:type="dxa"/>
              <w:left w:w="115" w:type="dxa"/>
              <w:bottom w:w="29" w:type="dxa"/>
              <w:right w:w="115" w:type="dxa"/>
            </w:tcMar>
            <w:vAlign w:val="center"/>
            <w:hideMark/>
          </w:tcPr>
          <w:p w14:paraId="2F72DDB6"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@40-feet = Microwave antenna, with mounts and ice shield – orientation = 220° (per section 15.1 below)</w:t>
            </w:r>
            <w:r w:rsidR="00F85698">
              <w:rPr>
                <w:rFonts w:asciiTheme="minorHAnsi" w:hAnsiTheme="minorHAnsi" w:cstheme="minorHAnsi"/>
              </w:rPr>
              <w:t>.</w:t>
            </w:r>
          </w:p>
        </w:tc>
        <w:tc>
          <w:tcPr>
            <w:tcW w:w="1530" w:type="dxa"/>
            <w:tcMar>
              <w:top w:w="29" w:type="dxa"/>
              <w:left w:w="108" w:type="dxa"/>
              <w:bottom w:w="29" w:type="dxa"/>
              <w:right w:w="108" w:type="dxa"/>
            </w:tcMar>
          </w:tcPr>
          <w:p w14:paraId="64B05BFE"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5CC6128D" w14:textId="77777777" w:rsidR="00CD3F5D" w:rsidRPr="00875537" w:rsidRDefault="00CD3F5D" w:rsidP="00BE68CA">
            <w:pPr>
              <w:spacing w:after="0" w:line="240" w:lineRule="auto"/>
              <w:rPr>
                <w:rFonts w:asciiTheme="minorHAnsi" w:hAnsiTheme="minorHAnsi" w:cstheme="minorHAnsi"/>
              </w:rPr>
            </w:pPr>
          </w:p>
        </w:tc>
      </w:tr>
      <w:tr w:rsidR="00CD3F5D" w:rsidRPr="00875537" w14:paraId="7F4B5A56" w14:textId="77777777" w:rsidTr="00890883">
        <w:tc>
          <w:tcPr>
            <w:tcW w:w="997" w:type="dxa"/>
            <w:tcMar>
              <w:top w:w="29" w:type="dxa"/>
              <w:left w:w="108" w:type="dxa"/>
              <w:bottom w:w="29" w:type="dxa"/>
              <w:right w:w="108" w:type="dxa"/>
            </w:tcMar>
          </w:tcPr>
          <w:p w14:paraId="02356B77"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.2</w:t>
            </w:r>
            <w:r>
              <w:rPr>
                <w:rFonts w:asciiTheme="minorHAnsi" w:hAnsiTheme="minorHAnsi" w:cstheme="minorHAnsi"/>
                <w:sz w:val="22"/>
                <w:szCs w:val="22"/>
              </w:rPr>
              <w:t>.</w:t>
            </w:r>
          </w:p>
        </w:tc>
        <w:tc>
          <w:tcPr>
            <w:tcW w:w="6267" w:type="dxa"/>
            <w:gridSpan w:val="2"/>
            <w:tcMar>
              <w:top w:w="29" w:type="dxa"/>
              <w:left w:w="115" w:type="dxa"/>
              <w:bottom w:w="29" w:type="dxa"/>
              <w:right w:w="115" w:type="dxa"/>
            </w:tcMar>
            <w:vAlign w:val="center"/>
            <w:hideMark/>
          </w:tcPr>
          <w:p w14:paraId="566852F3"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@40-feet = Microwave antenna, with mounts and ice shield – orientation = 130° (per section 15.1 below)</w:t>
            </w:r>
            <w:r w:rsidR="00F85698">
              <w:rPr>
                <w:rFonts w:asciiTheme="minorHAnsi" w:hAnsiTheme="minorHAnsi" w:cstheme="minorHAnsi"/>
              </w:rPr>
              <w:t>.</w:t>
            </w:r>
          </w:p>
        </w:tc>
        <w:tc>
          <w:tcPr>
            <w:tcW w:w="1530" w:type="dxa"/>
            <w:tcMar>
              <w:top w:w="29" w:type="dxa"/>
              <w:left w:w="108" w:type="dxa"/>
              <w:bottom w:w="29" w:type="dxa"/>
              <w:right w:w="108" w:type="dxa"/>
            </w:tcMar>
          </w:tcPr>
          <w:p w14:paraId="7B432040"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59391E46" w14:textId="77777777" w:rsidR="00CD3F5D" w:rsidRPr="00875537" w:rsidRDefault="00CD3F5D" w:rsidP="00BE68CA">
            <w:pPr>
              <w:spacing w:after="0" w:line="240" w:lineRule="auto"/>
              <w:rPr>
                <w:rFonts w:asciiTheme="minorHAnsi" w:hAnsiTheme="minorHAnsi" w:cstheme="minorHAnsi"/>
              </w:rPr>
            </w:pPr>
          </w:p>
        </w:tc>
      </w:tr>
      <w:tr w:rsidR="00CD3F5D" w:rsidRPr="00875537" w14:paraId="627E61FC" w14:textId="77777777" w:rsidTr="00890883">
        <w:tc>
          <w:tcPr>
            <w:tcW w:w="997" w:type="dxa"/>
            <w:tcMar>
              <w:top w:w="29" w:type="dxa"/>
              <w:left w:w="108" w:type="dxa"/>
              <w:bottom w:w="29" w:type="dxa"/>
              <w:right w:w="108" w:type="dxa"/>
            </w:tcMar>
          </w:tcPr>
          <w:p w14:paraId="08D59F90"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vAlign w:val="center"/>
            <w:hideMark/>
          </w:tcPr>
          <w:p w14:paraId="065716C8"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@60-feet = Enclosed Yagi antenna, with mounts and ice shield – orientation = 100° (per section 15.4 below)</w:t>
            </w:r>
            <w:r w:rsidR="00F85698">
              <w:rPr>
                <w:rFonts w:asciiTheme="minorHAnsi" w:hAnsiTheme="minorHAnsi" w:cstheme="minorHAnsi"/>
              </w:rPr>
              <w:t>.</w:t>
            </w:r>
          </w:p>
        </w:tc>
        <w:tc>
          <w:tcPr>
            <w:tcW w:w="1530" w:type="dxa"/>
            <w:tcMar>
              <w:top w:w="29" w:type="dxa"/>
              <w:left w:w="108" w:type="dxa"/>
              <w:bottom w:w="29" w:type="dxa"/>
              <w:right w:w="108" w:type="dxa"/>
            </w:tcMar>
          </w:tcPr>
          <w:p w14:paraId="5611A45D"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7DDB55FA" w14:textId="77777777" w:rsidR="00CD3F5D" w:rsidRPr="00875537" w:rsidRDefault="00CD3F5D" w:rsidP="00BE68CA">
            <w:pPr>
              <w:spacing w:after="0" w:line="240" w:lineRule="auto"/>
              <w:rPr>
                <w:rFonts w:asciiTheme="minorHAnsi" w:hAnsiTheme="minorHAnsi" w:cstheme="minorHAnsi"/>
              </w:rPr>
            </w:pPr>
          </w:p>
        </w:tc>
      </w:tr>
      <w:tr w:rsidR="00CD3F5D" w:rsidRPr="00875537" w14:paraId="4C2C9D1E" w14:textId="77777777" w:rsidTr="00890883">
        <w:tc>
          <w:tcPr>
            <w:tcW w:w="997" w:type="dxa"/>
            <w:tcMar>
              <w:top w:w="29" w:type="dxa"/>
              <w:left w:w="108" w:type="dxa"/>
              <w:bottom w:w="29" w:type="dxa"/>
              <w:right w:w="108" w:type="dxa"/>
            </w:tcMar>
          </w:tcPr>
          <w:p w14:paraId="2581FEA7"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vAlign w:val="center"/>
            <w:hideMark/>
          </w:tcPr>
          <w:p w14:paraId="07131B0C"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@60-feet = Enclosed Yagi antenna, with mounts and ice shield – orientation = 180° (per section 15.4 below)</w:t>
            </w:r>
            <w:r w:rsidR="00F85698">
              <w:rPr>
                <w:rFonts w:asciiTheme="minorHAnsi" w:hAnsiTheme="minorHAnsi" w:cstheme="minorHAnsi"/>
              </w:rPr>
              <w:t>.</w:t>
            </w:r>
          </w:p>
        </w:tc>
        <w:tc>
          <w:tcPr>
            <w:tcW w:w="1530" w:type="dxa"/>
            <w:tcMar>
              <w:top w:w="29" w:type="dxa"/>
              <w:left w:w="108" w:type="dxa"/>
              <w:bottom w:w="29" w:type="dxa"/>
              <w:right w:w="108" w:type="dxa"/>
            </w:tcMar>
          </w:tcPr>
          <w:p w14:paraId="03014EB0"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43479AC" w14:textId="77777777" w:rsidR="00CD3F5D" w:rsidRPr="00875537" w:rsidRDefault="00CD3F5D" w:rsidP="00BE68CA">
            <w:pPr>
              <w:spacing w:after="0" w:line="240" w:lineRule="auto"/>
              <w:rPr>
                <w:rFonts w:asciiTheme="minorHAnsi" w:hAnsiTheme="minorHAnsi" w:cstheme="minorHAnsi"/>
              </w:rPr>
            </w:pPr>
          </w:p>
        </w:tc>
      </w:tr>
      <w:tr w:rsidR="00CD3F5D" w:rsidRPr="00875537" w14:paraId="0E229B66" w14:textId="77777777" w:rsidTr="00890883">
        <w:tc>
          <w:tcPr>
            <w:tcW w:w="997" w:type="dxa"/>
            <w:tcMar>
              <w:top w:w="29" w:type="dxa"/>
              <w:left w:w="108" w:type="dxa"/>
              <w:bottom w:w="29" w:type="dxa"/>
              <w:right w:w="108" w:type="dxa"/>
            </w:tcMar>
          </w:tcPr>
          <w:p w14:paraId="66946C60"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.5.</w:t>
            </w:r>
          </w:p>
        </w:tc>
        <w:tc>
          <w:tcPr>
            <w:tcW w:w="6267" w:type="dxa"/>
            <w:gridSpan w:val="2"/>
            <w:tcMar>
              <w:top w:w="29" w:type="dxa"/>
              <w:left w:w="115" w:type="dxa"/>
              <w:bottom w:w="29" w:type="dxa"/>
              <w:right w:w="115" w:type="dxa"/>
            </w:tcMar>
            <w:vAlign w:val="center"/>
            <w:hideMark/>
          </w:tcPr>
          <w:p w14:paraId="670E8EF7"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@60-feet = Enclosed Yagi antenna, with mounts and ice shield – orientation = 270° (per section 15.4 below)</w:t>
            </w:r>
            <w:r w:rsidR="00F85698">
              <w:rPr>
                <w:rFonts w:asciiTheme="minorHAnsi" w:hAnsiTheme="minorHAnsi" w:cstheme="minorHAnsi"/>
              </w:rPr>
              <w:t>.</w:t>
            </w:r>
          </w:p>
        </w:tc>
        <w:tc>
          <w:tcPr>
            <w:tcW w:w="1530" w:type="dxa"/>
            <w:tcMar>
              <w:top w:w="29" w:type="dxa"/>
              <w:left w:w="108" w:type="dxa"/>
              <w:bottom w:w="29" w:type="dxa"/>
              <w:right w:w="108" w:type="dxa"/>
            </w:tcMar>
          </w:tcPr>
          <w:p w14:paraId="348F8FBE"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028A4917" w14:textId="77777777" w:rsidR="00CD3F5D" w:rsidRPr="00875537" w:rsidRDefault="00CD3F5D" w:rsidP="00BE68CA">
            <w:pPr>
              <w:spacing w:after="0" w:line="240" w:lineRule="auto"/>
              <w:rPr>
                <w:rFonts w:asciiTheme="minorHAnsi" w:hAnsiTheme="minorHAnsi" w:cstheme="minorHAnsi"/>
              </w:rPr>
            </w:pPr>
          </w:p>
        </w:tc>
      </w:tr>
      <w:tr w:rsidR="00CD3F5D" w:rsidRPr="00875537" w14:paraId="4CE8DFB8" w14:textId="77777777" w:rsidTr="00890883">
        <w:tc>
          <w:tcPr>
            <w:tcW w:w="997" w:type="dxa"/>
            <w:tcMar>
              <w:top w:w="29" w:type="dxa"/>
              <w:left w:w="108" w:type="dxa"/>
              <w:bottom w:w="29" w:type="dxa"/>
              <w:right w:w="108" w:type="dxa"/>
            </w:tcMar>
          </w:tcPr>
          <w:p w14:paraId="60B059B1"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.6.</w:t>
            </w:r>
          </w:p>
        </w:tc>
        <w:tc>
          <w:tcPr>
            <w:tcW w:w="6267" w:type="dxa"/>
            <w:gridSpan w:val="2"/>
            <w:tcMar>
              <w:top w:w="29" w:type="dxa"/>
              <w:left w:w="115" w:type="dxa"/>
              <w:bottom w:w="29" w:type="dxa"/>
              <w:right w:w="115" w:type="dxa"/>
            </w:tcMar>
            <w:vAlign w:val="center"/>
            <w:hideMark/>
          </w:tcPr>
          <w:p w14:paraId="686DD0A3"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@80-feet = Base Radio antenna, with bottom and top mounts and 4-foot side arms – orientation = 0° (per section 15.3 below)</w:t>
            </w:r>
            <w:r w:rsidR="00F85698">
              <w:rPr>
                <w:rFonts w:asciiTheme="minorHAnsi" w:hAnsiTheme="minorHAnsi" w:cstheme="minorHAnsi"/>
              </w:rPr>
              <w:t>.</w:t>
            </w:r>
          </w:p>
        </w:tc>
        <w:tc>
          <w:tcPr>
            <w:tcW w:w="1530" w:type="dxa"/>
            <w:tcMar>
              <w:top w:w="29" w:type="dxa"/>
              <w:left w:w="108" w:type="dxa"/>
              <w:bottom w:w="29" w:type="dxa"/>
              <w:right w:w="108" w:type="dxa"/>
            </w:tcMar>
          </w:tcPr>
          <w:p w14:paraId="57E9E849"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43812803" w14:textId="77777777" w:rsidR="00CD3F5D" w:rsidRPr="00875537" w:rsidRDefault="00CD3F5D" w:rsidP="00BE68CA">
            <w:pPr>
              <w:spacing w:after="0" w:line="240" w:lineRule="auto"/>
              <w:rPr>
                <w:rFonts w:asciiTheme="minorHAnsi" w:hAnsiTheme="minorHAnsi" w:cstheme="minorHAnsi"/>
              </w:rPr>
            </w:pPr>
          </w:p>
        </w:tc>
      </w:tr>
      <w:tr w:rsidR="00CD3F5D" w:rsidRPr="00875537" w14:paraId="6E917FDE" w14:textId="77777777" w:rsidTr="00890883">
        <w:tc>
          <w:tcPr>
            <w:tcW w:w="997" w:type="dxa"/>
            <w:tcMar>
              <w:top w:w="29" w:type="dxa"/>
              <w:left w:w="108" w:type="dxa"/>
              <w:bottom w:w="29" w:type="dxa"/>
              <w:right w:w="108" w:type="dxa"/>
            </w:tcMar>
          </w:tcPr>
          <w:p w14:paraId="1CDB6D83"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.7.</w:t>
            </w:r>
          </w:p>
        </w:tc>
        <w:tc>
          <w:tcPr>
            <w:tcW w:w="6267" w:type="dxa"/>
            <w:gridSpan w:val="2"/>
            <w:tcMar>
              <w:top w:w="29" w:type="dxa"/>
              <w:left w:w="115" w:type="dxa"/>
              <w:bottom w:w="29" w:type="dxa"/>
              <w:right w:w="115" w:type="dxa"/>
            </w:tcMar>
            <w:vAlign w:val="center"/>
            <w:hideMark/>
          </w:tcPr>
          <w:p w14:paraId="29050200"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@80-feet = Base Radio antenna, with bottom and top mounts and 4-foot side arms – orientation = 120° (per section 15.3 below)</w:t>
            </w:r>
            <w:r w:rsidR="00F85698">
              <w:rPr>
                <w:rFonts w:asciiTheme="minorHAnsi" w:hAnsiTheme="minorHAnsi" w:cstheme="minorHAnsi"/>
              </w:rPr>
              <w:t>.</w:t>
            </w:r>
          </w:p>
        </w:tc>
        <w:tc>
          <w:tcPr>
            <w:tcW w:w="1530" w:type="dxa"/>
            <w:tcMar>
              <w:top w:w="29" w:type="dxa"/>
              <w:left w:w="108" w:type="dxa"/>
              <w:bottom w:w="29" w:type="dxa"/>
              <w:right w:w="108" w:type="dxa"/>
            </w:tcMar>
          </w:tcPr>
          <w:p w14:paraId="402A7172"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374F0C24" w14:textId="77777777" w:rsidR="00CD3F5D" w:rsidRPr="00875537" w:rsidRDefault="00CD3F5D" w:rsidP="00BE68CA">
            <w:pPr>
              <w:spacing w:after="0" w:line="240" w:lineRule="auto"/>
              <w:rPr>
                <w:rFonts w:asciiTheme="minorHAnsi" w:hAnsiTheme="minorHAnsi" w:cstheme="minorHAnsi"/>
              </w:rPr>
            </w:pPr>
          </w:p>
        </w:tc>
      </w:tr>
      <w:tr w:rsidR="00CD3F5D" w:rsidRPr="00875537" w14:paraId="09BEEB8B" w14:textId="77777777" w:rsidTr="00890883">
        <w:tc>
          <w:tcPr>
            <w:tcW w:w="997" w:type="dxa"/>
            <w:tcMar>
              <w:top w:w="29" w:type="dxa"/>
              <w:left w:w="108" w:type="dxa"/>
              <w:bottom w:w="29" w:type="dxa"/>
              <w:right w:w="108" w:type="dxa"/>
            </w:tcMar>
          </w:tcPr>
          <w:p w14:paraId="5EE349BA"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.8.</w:t>
            </w:r>
          </w:p>
        </w:tc>
        <w:tc>
          <w:tcPr>
            <w:tcW w:w="6267" w:type="dxa"/>
            <w:gridSpan w:val="2"/>
            <w:tcMar>
              <w:top w:w="29" w:type="dxa"/>
              <w:left w:w="115" w:type="dxa"/>
              <w:bottom w:w="29" w:type="dxa"/>
              <w:right w:w="115" w:type="dxa"/>
            </w:tcMar>
            <w:vAlign w:val="center"/>
            <w:hideMark/>
          </w:tcPr>
          <w:p w14:paraId="50905BEE"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@80-feet = Base Radio antenna, with bottom and top mounts and 4-foot side arms – orientation = 240° (per section 15.3 below)</w:t>
            </w:r>
            <w:r w:rsidR="00F85698">
              <w:rPr>
                <w:rFonts w:asciiTheme="minorHAnsi" w:hAnsiTheme="minorHAnsi" w:cstheme="minorHAnsi"/>
              </w:rPr>
              <w:t>.</w:t>
            </w:r>
          </w:p>
        </w:tc>
        <w:tc>
          <w:tcPr>
            <w:tcW w:w="1530" w:type="dxa"/>
            <w:tcMar>
              <w:top w:w="29" w:type="dxa"/>
              <w:left w:w="108" w:type="dxa"/>
              <w:bottom w:w="29" w:type="dxa"/>
              <w:right w:w="108" w:type="dxa"/>
            </w:tcMar>
          </w:tcPr>
          <w:p w14:paraId="4D23A0DD"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ADF0B3C" w14:textId="77777777" w:rsidR="00CD3F5D" w:rsidRPr="00875537" w:rsidRDefault="00CD3F5D" w:rsidP="00BE68CA">
            <w:pPr>
              <w:spacing w:after="0" w:line="240" w:lineRule="auto"/>
              <w:rPr>
                <w:rFonts w:asciiTheme="minorHAnsi" w:hAnsiTheme="minorHAnsi" w:cstheme="minorHAnsi"/>
              </w:rPr>
            </w:pPr>
          </w:p>
        </w:tc>
      </w:tr>
      <w:tr w:rsidR="00CD3F5D" w:rsidRPr="00875537" w14:paraId="1FB3CB53" w14:textId="77777777" w:rsidTr="00890883">
        <w:tc>
          <w:tcPr>
            <w:tcW w:w="997" w:type="dxa"/>
            <w:tcMar>
              <w:top w:w="29" w:type="dxa"/>
              <w:left w:w="108" w:type="dxa"/>
              <w:bottom w:w="29" w:type="dxa"/>
              <w:right w:w="108" w:type="dxa"/>
            </w:tcMar>
          </w:tcPr>
          <w:p w14:paraId="7C5EF8F4"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.9.</w:t>
            </w:r>
          </w:p>
        </w:tc>
        <w:tc>
          <w:tcPr>
            <w:tcW w:w="6267" w:type="dxa"/>
            <w:gridSpan w:val="2"/>
            <w:tcMar>
              <w:top w:w="29" w:type="dxa"/>
              <w:left w:w="115" w:type="dxa"/>
              <w:bottom w:w="29" w:type="dxa"/>
              <w:right w:w="115" w:type="dxa"/>
            </w:tcMar>
            <w:vAlign w:val="center"/>
            <w:hideMark/>
          </w:tcPr>
          <w:p w14:paraId="62819117"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@110-feet = Panel antenna, with mounts – orientation = 40° (per section 15.2 below)</w:t>
            </w:r>
            <w:r w:rsidR="00F85698">
              <w:rPr>
                <w:rFonts w:asciiTheme="minorHAnsi" w:hAnsiTheme="minorHAnsi" w:cstheme="minorHAnsi"/>
              </w:rPr>
              <w:t>.</w:t>
            </w:r>
          </w:p>
        </w:tc>
        <w:tc>
          <w:tcPr>
            <w:tcW w:w="1530" w:type="dxa"/>
            <w:tcMar>
              <w:top w:w="29" w:type="dxa"/>
              <w:left w:w="108" w:type="dxa"/>
              <w:bottom w:w="29" w:type="dxa"/>
              <w:right w:w="108" w:type="dxa"/>
            </w:tcMar>
          </w:tcPr>
          <w:p w14:paraId="1FA8014A"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0B4636DF" w14:textId="77777777" w:rsidR="00CD3F5D" w:rsidRPr="00875537" w:rsidRDefault="00CD3F5D" w:rsidP="00BE68CA">
            <w:pPr>
              <w:spacing w:after="0" w:line="240" w:lineRule="auto"/>
              <w:rPr>
                <w:rFonts w:asciiTheme="minorHAnsi" w:hAnsiTheme="minorHAnsi" w:cstheme="minorHAnsi"/>
              </w:rPr>
            </w:pPr>
          </w:p>
        </w:tc>
      </w:tr>
      <w:tr w:rsidR="00CD3F5D" w:rsidRPr="00875537" w14:paraId="0E3B0035" w14:textId="77777777" w:rsidTr="00890883">
        <w:tc>
          <w:tcPr>
            <w:tcW w:w="997" w:type="dxa"/>
            <w:tcMar>
              <w:top w:w="29" w:type="dxa"/>
              <w:left w:w="108" w:type="dxa"/>
              <w:bottom w:w="29" w:type="dxa"/>
              <w:right w:w="108" w:type="dxa"/>
            </w:tcMar>
          </w:tcPr>
          <w:p w14:paraId="4F8BFF7A"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.10</w:t>
            </w:r>
            <w:r w:rsidR="002C6AFC">
              <w:rPr>
                <w:rFonts w:asciiTheme="minorHAnsi" w:hAnsiTheme="minorHAnsi" w:cstheme="minorHAnsi"/>
                <w:sz w:val="22"/>
                <w:szCs w:val="22"/>
              </w:rPr>
              <w:t>.</w:t>
            </w:r>
          </w:p>
        </w:tc>
        <w:tc>
          <w:tcPr>
            <w:tcW w:w="6267" w:type="dxa"/>
            <w:gridSpan w:val="2"/>
            <w:tcMar>
              <w:top w:w="29" w:type="dxa"/>
              <w:left w:w="115" w:type="dxa"/>
              <w:bottom w:w="29" w:type="dxa"/>
              <w:right w:w="115" w:type="dxa"/>
            </w:tcMar>
            <w:vAlign w:val="center"/>
            <w:hideMark/>
          </w:tcPr>
          <w:p w14:paraId="48D4BA5F"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@110-feet = Panel antenna, with mounts – orientation = 160° (per section 15.2 below)</w:t>
            </w:r>
            <w:r w:rsidR="00F85698">
              <w:rPr>
                <w:rFonts w:asciiTheme="minorHAnsi" w:hAnsiTheme="minorHAnsi" w:cstheme="minorHAnsi"/>
              </w:rPr>
              <w:t>.</w:t>
            </w:r>
          </w:p>
        </w:tc>
        <w:tc>
          <w:tcPr>
            <w:tcW w:w="1530" w:type="dxa"/>
            <w:tcMar>
              <w:top w:w="29" w:type="dxa"/>
              <w:left w:w="108" w:type="dxa"/>
              <w:bottom w:w="29" w:type="dxa"/>
              <w:right w:w="108" w:type="dxa"/>
            </w:tcMar>
          </w:tcPr>
          <w:p w14:paraId="23FE9A31"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796E0ECE" w14:textId="77777777" w:rsidR="00CD3F5D" w:rsidRPr="00875537" w:rsidRDefault="00CD3F5D" w:rsidP="00BE68CA">
            <w:pPr>
              <w:spacing w:after="0" w:line="240" w:lineRule="auto"/>
              <w:rPr>
                <w:rFonts w:asciiTheme="minorHAnsi" w:hAnsiTheme="minorHAnsi" w:cstheme="minorHAnsi"/>
              </w:rPr>
            </w:pPr>
          </w:p>
        </w:tc>
      </w:tr>
      <w:tr w:rsidR="00CD3F5D" w:rsidRPr="00875537" w14:paraId="10351853" w14:textId="77777777" w:rsidTr="00890883">
        <w:tc>
          <w:tcPr>
            <w:tcW w:w="997" w:type="dxa"/>
            <w:tcMar>
              <w:top w:w="29" w:type="dxa"/>
              <w:left w:w="108" w:type="dxa"/>
              <w:bottom w:w="29" w:type="dxa"/>
              <w:right w:w="108" w:type="dxa"/>
            </w:tcMar>
          </w:tcPr>
          <w:p w14:paraId="08839F0A"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.11.</w:t>
            </w:r>
          </w:p>
        </w:tc>
        <w:tc>
          <w:tcPr>
            <w:tcW w:w="6267" w:type="dxa"/>
            <w:gridSpan w:val="2"/>
            <w:tcMar>
              <w:top w:w="29" w:type="dxa"/>
              <w:left w:w="115" w:type="dxa"/>
              <w:bottom w:w="29" w:type="dxa"/>
              <w:right w:w="115" w:type="dxa"/>
            </w:tcMar>
            <w:vAlign w:val="center"/>
            <w:hideMark/>
          </w:tcPr>
          <w:p w14:paraId="3C78F56F"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@130-feet = Base Radio antenna, with bottom and center mounts and 4-foot side arms – orientation = 0° (per section 15.3 below)</w:t>
            </w:r>
            <w:r w:rsidR="00F85698">
              <w:rPr>
                <w:rFonts w:asciiTheme="minorHAnsi" w:hAnsiTheme="minorHAnsi" w:cstheme="minorHAnsi"/>
              </w:rPr>
              <w:t>.</w:t>
            </w:r>
          </w:p>
        </w:tc>
        <w:tc>
          <w:tcPr>
            <w:tcW w:w="1530" w:type="dxa"/>
            <w:tcMar>
              <w:top w:w="29" w:type="dxa"/>
              <w:left w:w="108" w:type="dxa"/>
              <w:bottom w:w="29" w:type="dxa"/>
              <w:right w:w="108" w:type="dxa"/>
            </w:tcMar>
          </w:tcPr>
          <w:p w14:paraId="076C8303"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8EABBD7" w14:textId="77777777" w:rsidR="00CD3F5D" w:rsidRPr="00875537" w:rsidRDefault="00CD3F5D" w:rsidP="00BE68CA">
            <w:pPr>
              <w:spacing w:after="0" w:line="240" w:lineRule="auto"/>
              <w:rPr>
                <w:rFonts w:asciiTheme="minorHAnsi" w:hAnsiTheme="minorHAnsi" w:cstheme="minorHAnsi"/>
              </w:rPr>
            </w:pPr>
          </w:p>
        </w:tc>
      </w:tr>
      <w:tr w:rsidR="00CD3F5D" w:rsidRPr="00875537" w14:paraId="1E3D17DB" w14:textId="77777777" w:rsidTr="00890883">
        <w:tc>
          <w:tcPr>
            <w:tcW w:w="997" w:type="dxa"/>
            <w:tcMar>
              <w:top w:w="29" w:type="dxa"/>
              <w:left w:w="108" w:type="dxa"/>
              <w:bottom w:w="29" w:type="dxa"/>
              <w:right w:w="108" w:type="dxa"/>
            </w:tcMar>
          </w:tcPr>
          <w:p w14:paraId="5FF2ED3C"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lastRenderedPageBreak/>
              <w:t>7</w:t>
            </w:r>
            <w:r w:rsidR="00CD3F5D" w:rsidRPr="00875537">
              <w:rPr>
                <w:rFonts w:asciiTheme="minorHAnsi" w:hAnsiTheme="minorHAnsi" w:cstheme="minorHAnsi"/>
                <w:sz w:val="22"/>
                <w:szCs w:val="22"/>
              </w:rPr>
              <w:t>.12.</w:t>
            </w:r>
          </w:p>
        </w:tc>
        <w:tc>
          <w:tcPr>
            <w:tcW w:w="6267" w:type="dxa"/>
            <w:gridSpan w:val="2"/>
            <w:tcMar>
              <w:top w:w="29" w:type="dxa"/>
              <w:left w:w="115" w:type="dxa"/>
              <w:bottom w:w="29" w:type="dxa"/>
              <w:right w:w="115" w:type="dxa"/>
            </w:tcMar>
            <w:vAlign w:val="center"/>
            <w:hideMark/>
          </w:tcPr>
          <w:p w14:paraId="058402C6"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@130-feet = Base Radio antenna, with bottom and center mounts and 4-foot side arms – orientation = 120° (per section 15.3 below)</w:t>
            </w:r>
            <w:r w:rsidR="00F85698">
              <w:rPr>
                <w:rFonts w:asciiTheme="minorHAnsi" w:hAnsiTheme="minorHAnsi" w:cstheme="minorHAnsi"/>
              </w:rPr>
              <w:t>.</w:t>
            </w:r>
          </w:p>
        </w:tc>
        <w:tc>
          <w:tcPr>
            <w:tcW w:w="1530" w:type="dxa"/>
            <w:tcMar>
              <w:top w:w="29" w:type="dxa"/>
              <w:left w:w="108" w:type="dxa"/>
              <w:bottom w:w="29" w:type="dxa"/>
              <w:right w:w="108" w:type="dxa"/>
            </w:tcMar>
          </w:tcPr>
          <w:p w14:paraId="346B0F97"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0A41ED66" w14:textId="77777777" w:rsidR="00CD3F5D" w:rsidRPr="00875537" w:rsidRDefault="00CD3F5D" w:rsidP="00BE68CA">
            <w:pPr>
              <w:spacing w:after="0" w:line="240" w:lineRule="auto"/>
              <w:rPr>
                <w:rFonts w:asciiTheme="minorHAnsi" w:hAnsiTheme="minorHAnsi" w:cstheme="minorHAnsi"/>
              </w:rPr>
            </w:pPr>
          </w:p>
        </w:tc>
      </w:tr>
      <w:tr w:rsidR="00CD3F5D" w:rsidRPr="00875537" w14:paraId="268ADE03" w14:textId="77777777" w:rsidTr="00890883">
        <w:tc>
          <w:tcPr>
            <w:tcW w:w="997" w:type="dxa"/>
            <w:tcMar>
              <w:top w:w="29" w:type="dxa"/>
              <w:left w:w="108" w:type="dxa"/>
              <w:bottom w:w="29" w:type="dxa"/>
              <w:right w:w="108" w:type="dxa"/>
            </w:tcMar>
          </w:tcPr>
          <w:p w14:paraId="28C8F012"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.13.</w:t>
            </w:r>
          </w:p>
        </w:tc>
        <w:tc>
          <w:tcPr>
            <w:tcW w:w="6267" w:type="dxa"/>
            <w:gridSpan w:val="2"/>
            <w:tcMar>
              <w:top w:w="29" w:type="dxa"/>
              <w:left w:w="115" w:type="dxa"/>
              <w:bottom w:w="29" w:type="dxa"/>
              <w:right w:w="115" w:type="dxa"/>
            </w:tcMar>
            <w:vAlign w:val="center"/>
            <w:hideMark/>
          </w:tcPr>
          <w:p w14:paraId="3FAEAF44"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@130-feet = Base Radio antenna, with bottom and center mounts and 4-foot side arms – orientation = 240° (per section 15.3 below)</w:t>
            </w:r>
            <w:r w:rsidR="00F85698">
              <w:rPr>
                <w:rFonts w:asciiTheme="minorHAnsi" w:hAnsiTheme="minorHAnsi" w:cstheme="minorHAnsi"/>
              </w:rPr>
              <w:t>.</w:t>
            </w:r>
          </w:p>
        </w:tc>
        <w:tc>
          <w:tcPr>
            <w:tcW w:w="1530" w:type="dxa"/>
            <w:tcMar>
              <w:top w:w="29" w:type="dxa"/>
              <w:left w:w="108" w:type="dxa"/>
              <w:bottom w:w="29" w:type="dxa"/>
              <w:right w:w="108" w:type="dxa"/>
            </w:tcMar>
          </w:tcPr>
          <w:p w14:paraId="2B869D8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656AF2A" w14:textId="77777777" w:rsidR="00CD3F5D" w:rsidRPr="00875537" w:rsidRDefault="00CD3F5D" w:rsidP="00BE68CA">
            <w:pPr>
              <w:spacing w:after="0" w:line="240" w:lineRule="auto"/>
              <w:rPr>
                <w:rFonts w:asciiTheme="minorHAnsi" w:hAnsiTheme="minorHAnsi" w:cstheme="minorHAnsi"/>
              </w:rPr>
            </w:pPr>
          </w:p>
        </w:tc>
      </w:tr>
      <w:tr w:rsidR="00CD3F5D" w:rsidRPr="00875537" w14:paraId="7F18FECE" w14:textId="77777777" w:rsidTr="00890883">
        <w:tc>
          <w:tcPr>
            <w:tcW w:w="997" w:type="dxa"/>
            <w:tcMar>
              <w:top w:w="29" w:type="dxa"/>
              <w:left w:w="108" w:type="dxa"/>
              <w:bottom w:w="29" w:type="dxa"/>
              <w:right w:w="108" w:type="dxa"/>
            </w:tcMar>
          </w:tcPr>
          <w:p w14:paraId="3873E751" w14:textId="77777777" w:rsidR="00CD3F5D" w:rsidRPr="00875537" w:rsidRDefault="00CD3F5D"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vAlign w:val="center"/>
            <w:hideMark/>
          </w:tcPr>
          <w:p w14:paraId="517DDA2D" w14:textId="77777777" w:rsidR="00CD3F5D" w:rsidRPr="00875537" w:rsidRDefault="00CD3F5D" w:rsidP="00BE68CA">
            <w:pPr>
              <w:spacing w:after="0" w:line="240" w:lineRule="auto"/>
              <w:rPr>
                <w:rFonts w:asciiTheme="minorHAnsi" w:hAnsiTheme="minorHAnsi" w:cstheme="minorHAnsi"/>
                <w:b/>
                <w:smallCaps/>
              </w:rPr>
            </w:pPr>
            <w:r w:rsidRPr="00875537">
              <w:rPr>
                <w:rFonts w:asciiTheme="minorHAnsi" w:hAnsiTheme="minorHAnsi" w:cstheme="minorHAnsi"/>
                <w:b/>
                <w:smallCaps/>
              </w:rPr>
              <w:t>Antenna Details</w:t>
            </w:r>
          </w:p>
        </w:tc>
        <w:tc>
          <w:tcPr>
            <w:tcW w:w="1530" w:type="dxa"/>
            <w:tcMar>
              <w:top w:w="29" w:type="dxa"/>
              <w:left w:w="108" w:type="dxa"/>
              <w:bottom w:w="29" w:type="dxa"/>
              <w:right w:w="108" w:type="dxa"/>
            </w:tcMar>
          </w:tcPr>
          <w:p w14:paraId="6427E2B0"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9305AD1" w14:textId="77777777" w:rsidR="00CD3F5D" w:rsidRPr="00875537" w:rsidRDefault="00CD3F5D" w:rsidP="00BE68CA">
            <w:pPr>
              <w:spacing w:after="0" w:line="240" w:lineRule="auto"/>
              <w:rPr>
                <w:rFonts w:asciiTheme="minorHAnsi" w:hAnsiTheme="minorHAnsi" w:cstheme="minorHAnsi"/>
              </w:rPr>
            </w:pPr>
          </w:p>
        </w:tc>
      </w:tr>
      <w:tr w:rsidR="00CD3F5D" w:rsidRPr="00875537" w14:paraId="73312F4A" w14:textId="77777777" w:rsidTr="00890883">
        <w:tc>
          <w:tcPr>
            <w:tcW w:w="997" w:type="dxa"/>
            <w:tcMar>
              <w:top w:w="29" w:type="dxa"/>
              <w:left w:w="108" w:type="dxa"/>
              <w:bottom w:w="29" w:type="dxa"/>
              <w:right w:w="108" w:type="dxa"/>
            </w:tcMar>
          </w:tcPr>
          <w:p w14:paraId="7CF420D7"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.1.</w:t>
            </w:r>
          </w:p>
        </w:tc>
        <w:tc>
          <w:tcPr>
            <w:tcW w:w="6267" w:type="dxa"/>
            <w:gridSpan w:val="2"/>
            <w:tcMar>
              <w:top w:w="29" w:type="dxa"/>
              <w:left w:w="115" w:type="dxa"/>
              <w:bottom w:w="29" w:type="dxa"/>
              <w:right w:w="115" w:type="dxa"/>
            </w:tcMar>
            <w:vAlign w:val="center"/>
            <w:hideMark/>
          </w:tcPr>
          <w:p w14:paraId="3C9CC99F"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Microwave Ant</w:t>
            </w:r>
            <w:r w:rsidR="00F85698">
              <w:rPr>
                <w:rFonts w:asciiTheme="minorHAnsi" w:hAnsiTheme="minorHAnsi" w:cstheme="minorHAnsi"/>
              </w:rPr>
              <w:t>enna.</w:t>
            </w:r>
          </w:p>
        </w:tc>
        <w:tc>
          <w:tcPr>
            <w:tcW w:w="1530" w:type="dxa"/>
            <w:tcMar>
              <w:top w:w="29" w:type="dxa"/>
              <w:left w:w="108" w:type="dxa"/>
              <w:bottom w:w="29" w:type="dxa"/>
              <w:right w:w="108" w:type="dxa"/>
            </w:tcMar>
          </w:tcPr>
          <w:p w14:paraId="65EFB9C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38B78334" w14:textId="77777777" w:rsidR="00CD3F5D" w:rsidRPr="00875537" w:rsidRDefault="00CD3F5D" w:rsidP="00BE68CA">
            <w:pPr>
              <w:spacing w:after="0" w:line="240" w:lineRule="auto"/>
              <w:rPr>
                <w:rFonts w:asciiTheme="minorHAnsi" w:hAnsiTheme="minorHAnsi" w:cstheme="minorHAnsi"/>
              </w:rPr>
            </w:pPr>
          </w:p>
        </w:tc>
      </w:tr>
      <w:tr w:rsidR="00CD3F5D" w:rsidRPr="00875537" w14:paraId="4B9832A8" w14:textId="77777777" w:rsidTr="00890883">
        <w:tc>
          <w:tcPr>
            <w:tcW w:w="997" w:type="dxa"/>
            <w:tcMar>
              <w:top w:w="29" w:type="dxa"/>
              <w:left w:w="108" w:type="dxa"/>
              <w:bottom w:w="29" w:type="dxa"/>
              <w:right w:w="108" w:type="dxa"/>
            </w:tcMar>
          </w:tcPr>
          <w:p w14:paraId="40F01C13" w14:textId="77777777"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.1.1.</w:t>
            </w:r>
          </w:p>
        </w:tc>
        <w:tc>
          <w:tcPr>
            <w:tcW w:w="6267" w:type="dxa"/>
            <w:gridSpan w:val="2"/>
            <w:tcMar>
              <w:top w:w="29" w:type="dxa"/>
              <w:left w:w="115" w:type="dxa"/>
              <w:bottom w:w="29" w:type="dxa"/>
              <w:right w:w="115" w:type="dxa"/>
            </w:tcMar>
            <w:vAlign w:val="center"/>
            <w:hideMark/>
          </w:tcPr>
          <w:p w14:paraId="5671D7D9"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Antenna Diameter = 6’ 6GHz HP m</w:t>
            </w:r>
            <w:r w:rsidR="00F85698">
              <w:rPr>
                <w:rFonts w:asciiTheme="minorHAnsi" w:hAnsiTheme="minorHAnsi" w:cstheme="minorHAnsi"/>
              </w:rPr>
              <w:t>icrowave dish with one (1) EW63.</w:t>
            </w:r>
          </w:p>
        </w:tc>
        <w:tc>
          <w:tcPr>
            <w:tcW w:w="1530" w:type="dxa"/>
            <w:tcMar>
              <w:top w:w="29" w:type="dxa"/>
              <w:left w:w="108" w:type="dxa"/>
              <w:bottom w:w="29" w:type="dxa"/>
              <w:right w:w="108" w:type="dxa"/>
            </w:tcMar>
          </w:tcPr>
          <w:p w14:paraId="68727C97"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0B22A81E" w14:textId="77777777" w:rsidR="00CD3F5D" w:rsidRPr="00875537" w:rsidRDefault="00CD3F5D" w:rsidP="00BE68CA">
            <w:pPr>
              <w:spacing w:after="0" w:line="240" w:lineRule="auto"/>
              <w:rPr>
                <w:rFonts w:asciiTheme="minorHAnsi" w:hAnsiTheme="minorHAnsi" w:cstheme="minorHAnsi"/>
              </w:rPr>
            </w:pPr>
          </w:p>
        </w:tc>
      </w:tr>
      <w:tr w:rsidR="00CD3F5D" w:rsidRPr="00875537" w14:paraId="10439485" w14:textId="77777777" w:rsidTr="00890883">
        <w:tc>
          <w:tcPr>
            <w:tcW w:w="997" w:type="dxa"/>
            <w:tcMar>
              <w:top w:w="29" w:type="dxa"/>
              <w:left w:w="108" w:type="dxa"/>
              <w:bottom w:w="29" w:type="dxa"/>
              <w:right w:w="108" w:type="dxa"/>
            </w:tcMar>
          </w:tcPr>
          <w:p w14:paraId="28DC33DF" w14:textId="77777777"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.1.2.</w:t>
            </w:r>
          </w:p>
        </w:tc>
        <w:tc>
          <w:tcPr>
            <w:tcW w:w="6267" w:type="dxa"/>
            <w:gridSpan w:val="2"/>
            <w:tcMar>
              <w:top w:w="29" w:type="dxa"/>
              <w:left w:w="115" w:type="dxa"/>
              <w:bottom w:w="29" w:type="dxa"/>
              <w:right w:w="115" w:type="dxa"/>
            </w:tcMar>
            <w:vAlign w:val="center"/>
            <w:hideMark/>
          </w:tcPr>
          <w:p w14:paraId="22BEA783"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Mounting = One (1) 4.5” OD Dish Mount with tri-collar</w:t>
            </w:r>
            <w:r w:rsidR="00F85698">
              <w:rPr>
                <w:rFonts w:asciiTheme="minorHAnsi" w:hAnsiTheme="minorHAnsi" w:cstheme="minorHAnsi"/>
              </w:rPr>
              <w:t>.</w:t>
            </w:r>
          </w:p>
        </w:tc>
        <w:tc>
          <w:tcPr>
            <w:tcW w:w="1530" w:type="dxa"/>
            <w:tcMar>
              <w:top w:w="29" w:type="dxa"/>
              <w:left w:w="108" w:type="dxa"/>
              <w:bottom w:w="29" w:type="dxa"/>
              <w:right w:w="108" w:type="dxa"/>
            </w:tcMar>
          </w:tcPr>
          <w:p w14:paraId="072D1A98"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861F010" w14:textId="77777777" w:rsidR="00CD3F5D" w:rsidRPr="00875537" w:rsidRDefault="00CD3F5D" w:rsidP="00BE68CA">
            <w:pPr>
              <w:spacing w:after="0" w:line="240" w:lineRule="auto"/>
              <w:rPr>
                <w:rFonts w:asciiTheme="minorHAnsi" w:hAnsiTheme="minorHAnsi" w:cstheme="minorHAnsi"/>
              </w:rPr>
            </w:pPr>
          </w:p>
        </w:tc>
      </w:tr>
      <w:tr w:rsidR="00CD3F5D" w:rsidRPr="00875537" w14:paraId="60D38C94" w14:textId="77777777" w:rsidTr="00890883">
        <w:tc>
          <w:tcPr>
            <w:tcW w:w="997" w:type="dxa"/>
            <w:tcMar>
              <w:top w:w="29" w:type="dxa"/>
              <w:left w:w="108" w:type="dxa"/>
              <w:bottom w:w="29" w:type="dxa"/>
              <w:right w:w="108" w:type="dxa"/>
            </w:tcMar>
          </w:tcPr>
          <w:p w14:paraId="0BA56BB7"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.2</w:t>
            </w:r>
          </w:p>
        </w:tc>
        <w:tc>
          <w:tcPr>
            <w:tcW w:w="6267" w:type="dxa"/>
            <w:gridSpan w:val="2"/>
            <w:tcMar>
              <w:top w:w="29" w:type="dxa"/>
              <w:left w:w="115" w:type="dxa"/>
              <w:bottom w:w="29" w:type="dxa"/>
              <w:right w:w="115" w:type="dxa"/>
            </w:tcMar>
            <w:vAlign w:val="center"/>
            <w:hideMark/>
          </w:tcPr>
          <w:p w14:paraId="64220433" w14:textId="77777777" w:rsidR="00CD3F5D" w:rsidRPr="00875537" w:rsidRDefault="00F85698" w:rsidP="00860841">
            <w:pPr>
              <w:spacing w:after="0" w:line="240" w:lineRule="auto"/>
              <w:ind w:left="144"/>
              <w:rPr>
                <w:rFonts w:asciiTheme="minorHAnsi" w:hAnsiTheme="minorHAnsi" w:cstheme="minorHAnsi"/>
              </w:rPr>
            </w:pPr>
            <w:r>
              <w:rPr>
                <w:rFonts w:asciiTheme="minorHAnsi" w:hAnsiTheme="minorHAnsi" w:cstheme="minorHAnsi"/>
              </w:rPr>
              <w:t>Panel Antenna.</w:t>
            </w:r>
          </w:p>
        </w:tc>
        <w:tc>
          <w:tcPr>
            <w:tcW w:w="1530" w:type="dxa"/>
            <w:tcMar>
              <w:top w:w="29" w:type="dxa"/>
              <w:left w:w="108" w:type="dxa"/>
              <w:bottom w:w="29" w:type="dxa"/>
              <w:right w:w="108" w:type="dxa"/>
            </w:tcMar>
          </w:tcPr>
          <w:p w14:paraId="080805A0"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36CC9096" w14:textId="77777777" w:rsidR="00CD3F5D" w:rsidRPr="00875537" w:rsidRDefault="00CD3F5D" w:rsidP="00BE68CA">
            <w:pPr>
              <w:spacing w:after="0" w:line="240" w:lineRule="auto"/>
              <w:rPr>
                <w:rFonts w:asciiTheme="minorHAnsi" w:hAnsiTheme="minorHAnsi" w:cstheme="minorHAnsi"/>
              </w:rPr>
            </w:pPr>
          </w:p>
        </w:tc>
      </w:tr>
      <w:tr w:rsidR="00CD3F5D" w:rsidRPr="00875537" w14:paraId="0E1EAA82" w14:textId="77777777" w:rsidTr="00890883">
        <w:tc>
          <w:tcPr>
            <w:tcW w:w="997" w:type="dxa"/>
            <w:tcMar>
              <w:top w:w="29" w:type="dxa"/>
              <w:left w:w="108" w:type="dxa"/>
              <w:bottom w:w="29" w:type="dxa"/>
              <w:right w:w="108" w:type="dxa"/>
            </w:tcMar>
          </w:tcPr>
          <w:p w14:paraId="2EC4EB8C" w14:textId="29E198AB"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.2.</w:t>
            </w:r>
            <w:r w:rsidR="002C6AFC">
              <w:rPr>
                <w:rFonts w:asciiTheme="minorHAnsi" w:hAnsiTheme="minorHAnsi" w:cstheme="minorHAnsi"/>
              </w:rPr>
              <w:t>1</w:t>
            </w:r>
            <w:r w:rsidR="00CD3F5D" w:rsidRPr="00875537">
              <w:rPr>
                <w:rFonts w:asciiTheme="minorHAnsi" w:hAnsiTheme="minorHAnsi" w:cstheme="minorHAnsi"/>
              </w:rPr>
              <w:t>.</w:t>
            </w:r>
          </w:p>
        </w:tc>
        <w:tc>
          <w:tcPr>
            <w:tcW w:w="6267" w:type="dxa"/>
            <w:gridSpan w:val="2"/>
            <w:tcMar>
              <w:top w:w="29" w:type="dxa"/>
              <w:left w:w="115" w:type="dxa"/>
              <w:bottom w:w="29" w:type="dxa"/>
              <w:right w:w="115" w:type="dxa"/>
            </w:tcMar>
            <w:hideMark/>
          </w:tcPr>
          <w:p w14:paraId="538D3545"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Mounting = Flus</w:t>
            </w:r>
            <w:r w:rsidR="00F85698">
              <w:rPr>
                <w:rFonts w:asciiTheme="minorHAnsi" w:hAnsiTheme="minorHAnsi" w:cstheme="minorHAnsi"/>
              </w:rPr>
              <w:t>h Mount with one (1) tri-collar.</w:t>
            </w:r>
          </w:p>
        </w:tc>
        <w:tc>
          <w:tcPr>
            <w:tcW w:w="1530" w:type="dxa"/>
            <w:tcMar>
              <w:top w:w="29" w:type="dxa"/>
              <w:left w:w="108" w:type="dxa"/>
              <w:bottom w:w="29" w:type="dxa"/>
              <w:right w:w="108" w:type="dxa"/>
            </w:tcMar>
          </w:tcPr>
          <w:p w14:paraId="6B4188F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4C30FB1F" w14:textId="77777777" w:rsidR="00CD3F5D" w:rsidRPr="00875537" w:rsidRDefault="00CD3F5D" w:rsidP="00BE68CA">
            <w:pPr>
              <w:spacing w:after="0" w:line="240" w:lineRule="auto"/>
              <w:rPr>
                <w:rFonts w:asciiTheme="minorHAnsi" w:hAnsiTheme="minorHAnsi" w:cstheme="minorHAnsi"/>
              </w:rPr>
            </w:pPr>
          </w:p>
        </w:tc>
      </w:tr>
      <w:tr w:rsidR="00CD3F5D" w:rsidRPr="00875537" w14:paraId="541DAF91" w14:textId="77777777" w:rsidTr="00890883">
        <w:tc>
          <w:tcPr>
            <w:tcW w:w="997" w:type="dxa"/>
            <w:tcMar>
              <w:top w:w="29" w:type="dxa"/>
              <w:left w:w="108" w:type="dxa"/>
              <w:bottom w:w="29" w:type="dxa"/>
              <w:right w:w="108" w:type="dxa"/>
            </w:tcMar>
          </w:tcPr>
          <w:p w14:paraId="497FF353" w14:textId="76ECD941"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.2.</w:t>
            </w:r>
            <w:r w:rsidR="002C6AFC">
              <w:rPr>
                <w:rFonts w:asciiTheme="minorHAnsi" w:hAnsiTheme="minorHAnsi" w:cstheme="minorHAnsi"/>
              </w:rPr>
              <w:t>2</w:t>
            </w:r>
            <w:r w:rsidR="00CD3F5D" w:rsidRPr="00875537">
              <w:rPr>
                <w:rFonts w:asciiTheme="minorHAnsi" w:hAnsiTheme="minorHAnsi" w:cstheme="minorHAnsi"/>
              </w:rPr>
              <w:t>.</w:t>
            </w:r>
          </w:p>
        </w:tc>
        <w:tc>
          <w:tcPr>
            <w:tcW w:w="6267" w:type="dxa"/>
            <w:gridSpan w:val="2"/>
            <w:tcMar>
              <w:top w:w="29" w:type="dxa"/>
              <w:left w:w="115" w:type="dxa"/>
              <w:bottom w:w="29" w:type="dxa"/>
              <w:right w:w="115" w:type="dxa"/>
            </w:tcMar>
            <w:hideMark/>
          </w:tcPr>
          <w:p w14:paraId="4CA69689"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Dimensions: W x H x T =3’x16”x6” panel</w:t>
            </w:r>
            <w:r w:rsidR="00F85698">
              <w:rPr>
                <w:rFonts w:asciiTheme="minorHAnsi" w:hAnsiTheme="minorHAnsi" w:cstheme="minorHAnsi"/>
              </w:rPr>
              <w:t xml:space="preserve"> antenna with one (1) 7/8” coax.</w:t>
            </w:r>
          </w:p>
        </w:tc>
        <w:tc>
          <w:tcPr>
            <w:tcW w:w="1530" w:type="dxa"/>
            <w:tcMar>
              <w:top w:w="29" w:type="dxa"/>
              <w:left w:w="108" w:type="dxa"/>
              <w:bottom w:w="29" w:type="dxa"/>
              <w:right w:w="108" w:type="dxa"/>
            </w:tcMar>
          </w:tcPr>
          <w:p w14:paraId="2DE9E860"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01848637" w14:textId="77777777" w:rsidR="00CD3F5D" w:rsidRPr="00875537" w:rsidRDefault="00CD3F5D" w:rsidP="00BE68CA">
            <w:pPr>
              <w:spacing w:after="0" w:line="240" w:lineRule="auto"/>
              <w:rPr>
                <w:rFonts w:asciiTheme="minorHAnsi" w:hAnsiTheme="minorHAnsi" w:cstheme="minorHAnsi"/>
              </w:rPr>
            </w:pPr>
          </w:p>
        </w:tc>
      </w:tr>
      <w:tr w:rsidR="00CD3F5D" w:rsidRPr="00875537" w14:paraId="5AE6A03A" w14:textId="77777777" w:rsidTr="00890883">
        <w:tc>
          <w:tcPr>
            <w:tcW w:w="997" w:type="dxa"/>
            <w:tcMar>
              <w:top w:w="29" w:type="dxa"/>
              <w:left w:w="108" w:type="dxa"/>
              <w:bottom w:w="29" w:type="dxa"/>
              <w:right w:w="108" w:type="dxa"/>
            </w:tcMar>
          </w:tcPr>
          <w:p w14:paraId="11E52160"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vAlign w:val="center"/>
            <w:hideMark/>
          </w:tcPr>
          <w:p w14:paraId="1E3E1AB2"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B</w:t>
            </w:r>
            <w:r w:rsidR="00F85698">
              <w:rPr>
                <w:rFonts w:asciiTheme="minorHAnsi" w:hAnsiTheme="minorHAnsi" w:cstheme="minorHAnsi"/>
              </w:rPr>
              <w:t>ase Radio Antenna (Open Dipole).</w:t>
            </w:r>
          </w:p>
        </w:tc>
        <w:tc>
          <w:tcPr>
            <w:tcW w:w="1530" w:type="dxa"/>
            <w:tcMar>
              <w:top w:w="29" w:type="dxa"/>
              <w:left w:w="108" w:type="dxa"/>
              <w:bottom w:w="29" w:type="dxa"/>
              <w:right w:w="108" w:type="dxa"/>
            </w:tcMar>
          </w:tcPr>
          <w:p w14:paraId="4F92E8B1"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51F5B9D2" w14:textId="77777777" w:rsidR="00CD3F5D" w:rsidRPr="00875537" w:rsidRDefault="00CD3F5D" w:rsidP="00BE68CA">
            <w:pPr>
              <w:spacing w:after="0" w:line="240" w:lineRule="auto"/>
              <w:rPr>
                <w:rFonts w:asciiTheme="minorHAnsi" w:hAnsiTheme="minorHAnsi" w:cstheme="minorHAnsi"/>
              </w:rPr>
            </w:pPr>
          </w:p>
        </w:tc>
      </w:tr>
      <w:tr w:rsidR="00CD3F5D" w:rsidRPr="00875537" w14:paraId="4742D85D" w14:textId="77777777" w:rsidTr="00890883">
        <w:tc>
          <w:tcPr>
            <w:tcW w:w="997" w:type="dxa"/>
            <w:tcMar>
              <w:top w:w="29" w:type="dxa"/>
              <w:left w:w="108" w:type="dxa"/>
              <w:bottom w:w="29" w:type="dxa"/>
              <w:right w:w="108" w:type="dxa"/>
            </w:tcMar>
          </w:tcPr>
          <w:p w14:paraId="5C9DC356" w14:textId="77777777"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.3.1.</w:t>
            </w:r>
          </w:p>
        </w:tc>
        <w:tc>
          <w:tcPr>
            <w:tcW w:w="6267" w:type="dxa"/>
            <w:gridSpan w:val="2"/>
            <w:tcMar>
              <w:top w:w="29" w:type="dxa"/>
              <w:left w:w="115" w:type="dxa"/>
              <w:bottom w:w="29" w:type="dxa"/>
              <w:right w:w="115" w:type="dxa"/>
            </w:tcMar>
            <w:hideMark/>
          </w:tcPr>
          <w:p w14:paraId="2B5B9428"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Antenna Model # Decibel DB</w:t>
            </w:r>
            <w:r w:rsidR="00F85698">
              <w:rPr>
                <w:rFonts w:asciiTheme="minorHAnsi" w:hAnsiTheme="minorHAnsi" w:cstheme="minorHAnsi"/>
              </w:rPr>
              <w:t>224 each with one (1) 7/8” coax.</w:t>
            </w:r>
          </w:p>
        </w:tc>
        <w:tc>
          <w:tcPr>
            <w:tcW w:w="1530" w:type="dxa"/>
            <w:tcMar>
              <w:top w:w="29" w:type="dxa"/>
              <w:left w:w="108" w:type="dxa"/>
              <w:bottom w:w="29" w:type="dxa"/>
              <w:right w:w="108" w:type="dxa"/>
            </w:tcMar>
          </w:tcPr>
          <w:p w14:paraId="734F9B2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5000BC41" w14:textId="77777777" w:rsidR="00CD3F5D" w:rsidRPr="00875537" w:rsidRDefault="00CD3F5D" w:rsidP="00BE68CA">
            <w:pPr>
              <w:spacing w:after="0" w:line="240" w:lineRule="auto"/>
              <w:rPr>
                <w:rFonts w:asciiTheme="minorHAnsi" w:hAnsiTheme="minorHAnsi" w:cstheme="minorHAnsi"/>
              </w:rPr>
            </w:pPr>
          </w:p>
        </w:tc>
      </w:tr>
      <w:tr w:rsidR="00CD3F5D" w:rsidRPr="00875537" w14:paraId="270B0952" w14:textId="77777777" w:rsidTr="00890883">
        <w:tc>
          <w:tcPr>
            <w:tcW w:w="997" w:type="dxa"/>
            <w:tcMar>
              <w:top w:w="29" w:type="dxa"/>
              <w:left w:w="108" w:type="dxa"/>
              <w:bottom w:w="29" w:type="dxa"/>
              <w:right w:w="108" w:type="dxa"/>
            </w:tcMar>
          </w:tcPr>
          <w:p w14:paraId="6A733DF3" w14:textId="77777777"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.3.2.</w:t>
            </w:r>
          </w:p>
        </w:tc>
        <w:tc>
          <w:tcPr>
            <w:tcW w:w="6267" w:type="dxa"/>
            <w:gridSpan w:val="2"/>
            <w:tcMar>
              <w:top w:w="29" w:type="dxa"/>
              <w:left w:w="115" w:type="dxa"/>
              <w:bottom w:w="29" w:type="dxa"/>
              <w:right w:w="115" w:type="dxa"/>
            </w:tcMar>
            <w:hideMark/>
          </w:tcPr>
          <w:p w14:paraId="621C8F22"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Mounting = 3’ sidearm with tri-collar</w:t>
            </w:r>
            <w:r w:rsidR="00F85698">
              <w:rPr>
                <w:rFonts w:asciiTheme="minorHAnsi" w:hAnsiTheme="minorHAnsi" w:cstheme="minorHAnsi"/>
              </w:rPr>
              <w:t>.</w:t>
            </w:r>
          </w:p>
        </w:tc>
        <w:tc>
          <w:tcPr>
            <w:tcW w:w="1530" w:type="dxa"/>
            <w:tcMar>
              <w:top w:w="29" w:type="dxa"/>
              <w:left w:w="108" w:type="dxa"/>
              <w:bottom w:w="29" w:type="dxa"/>
              <w:right w:w="108" w:type="dxa"/>
            </w:tcMar>
          </w:tcPr>
          <w:p w14:paraId="7CABEEDA"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AF729CA" w14:textId="77777777" w:rsidR="00CD3F5D" w:rsidRPr="00875537" w:rsidRDefault="00CD3F5D" w:rsidP="00BE68CA">
            <w:pPr>
              <w:spacing w:after="0" w:line="240" w:lineRule="auto"/>
              <w:rPr>
                <w:rFonts w:asciiTheme="minorHAnsi" w:hAnsiTheme="minorHAnsi" w:cstheme="minorHAnsi"/>
              </w:rPr>
            </w:pPr>
          </w:p>
        </w:tc>
      </w:tr>
      <w:tr w:rsidR="00CD3F5D" w:rsidRPr="00875537" w14:paraId="0FBE2A91" w14:textId="77777777" w:rsidTr="00890883">
        <w:trPr>
          <w:trHeight w:val="172"/>
        </w:trPr>
        <w:tc>
          <w:tcPr>
            <w:tcW w:w="997" w:type="dxa"/>
            <w:tcMar>
              <w:top w:w="29" w:type="dxa"/>
              <w:left w:w="108" w:type="dxa"/>
              <w:bottom w:w="29" w:type="dxa"/>
              <w:right w:w="108" w:type="dxa"/>
            </w:tcMar>
          </w:tcPr>
          <w:p w14:paraId="6D7147A8"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vAlign w:val="center"/>
            <w:hideMark/>
          </w:tcPr>
          <w:p w14:paraId="2DD6F311" w14:textId="77777777" w:rsidR="00CD3F5D" w:rsidRPr="00875537" w:rsidRDefault="00F85698" w:rsidP="00860841">
            <w:pPr>
              <w:spacing w:after="0" w:line="240" w:lineRule="auto"/>
              <w:ind w:left="144"/>
              <w:rPr>
                <w:rFonts w:asciiTheme="minorHAnsi" w:hAnsiTheme="minorHAnsi" w:cstheme="minorHAnsi"/>
              </w:rPr>
            </w:pPr>
            <w:r>
              <w:rPr>
                <w:rFonts w:asciiTheme="minorHAnsi" w:hAnsiTheme="minorHAnsi" w:cstheme="minorHAnsi"/>
              </w:rPr>
              <w:t>Enclosed Yagi Antenna.</w:t>
            </w:r>
          </w:p>
        </w:tc>
        <w:tc>
          <w:tcPr>
            <w:tcW w:w="1530" w:type="dxa"/>
            <w:tcMar>
              <w:top w:w="29" w:type="dxa"/>
              <w:left w:w="108" w:type="dxa"/>
              <w:bottom w:w="29" w:type="dxa"/>
              <w:right w:w="108" w:type="dxa"/>
            </w:tcMar>
          </w:tcPr>
          <w:p w14:paraId="2A37908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30B0F545" w14:textId="77777777" w:rsidR="00CD3F5D" w:rsidRPr="00875537" w:rsidRDefault="00CD3F5D" w:rsidP="00BE68CA">
            <w:pPr>
              <w:spacing w:after="0" w:line="240" w:lineRule="auto"/>
              <w:rPr>
                <w:rFonts w:asciiTheme="minorHAnsi" w:hAnsiTheme="minorHAnsi" w:cstheme="minorHAnsi"/>
              </w:rPr>
            </w:pPr>
          </w:p>
        </w:tc>
      </w:tr>
      <w:tr w:rsidR="00CD3F5D" w:rsidRPr="00875537" w14:paraId="39A0EC08" w14:textId="77777777" w:rsidTr="00890883">
        <w:tc>
          <w:tcPr>
            <w:tcW w:w="997" w:type="dxa"/>
            <w:tcMar>
              <w:top w:w="29" w:type="dxa"/>
              <w:left w:w="108" w:type="dxa"/>
              <w:bottom w:w="29" w:type="dxa"/>
              <w:right w:w="108" w:type="dxa"/>
            </w:tcMar>
          </w:tcPr>
          <w:p w14:paraId="0D73AFA1" w14:textId="77777777"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.4.1.</w:t>
            </w:r>
          </w:p>
        </w:tc>
        <w:tc>
          <w:tcPr>
            <w:tcW w:w="6267" w:type="dxa"/>
            <w:gridSpan w:val="2"/>
            <w:tcMar>
              <w:top w:w="29" w:type="dxa"/>
              <w:left w:w="115" w:type="dxa"/>
              <w:bottom w:w="29" w:type="dxa"/>
              <w:right w:w="115" w:type="dxa"/>
            </w:tcMar>
            <w:hideMark/>
          </w:tcPr>
          <w:p w14:paraId="2A257ABF"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 xml:space="preserve">Antenna Model # Scala RY-900B with </w:t>
            </w:r>
            <w:proofErr w:type="spellStart"/>
            <w:r w:rsidRPr="00875537">
              <w:rPr>
                <w:rFonts w:asciiTheme="minorHAnsi" w:hAnsiTheme="minorHAnsi" w:cstheme="minorHAnsi"/>
              </w:rPr>
              <w:t>Radome</w:t>
            </w:r>
            <w:proofErr w:type="spellEnd"/>
            <w:r w:rsidRPr="00875537">
              <w:rPr>
                <w:rFonts w:asciiTheme="minorHAnsi" w:hAnsiTheme="minorHAnsi" w:cstheme="minorHAnsi"/>
              </w:rPr>
              <w:t xml:space="preserve"> each with one (1) 7/8” coax</w:t>
            </w:r>
            <w:r w:rsidR="00F85698">
              <w:rPr>
                <w:rFonts w:asciiTheme="minorHAnsi" w:hAnsiTheme="minorHAnsi" w:cstheme="minorHAnsi"/>
              </w:rPr>
              <w:t>.</w:t>
            </w:r>
          </w:p>
        </w:tc>
        <w:tc>
          <w:tcPr>
            <w:tcW w:w="1530" w:type="dxa"/>
            <w:tcMar>
              <w:top w:w="29" w:type="dxa"/>
              <w:left w:w="108" w:type="dxa"/>
              <w:bottom w:w="29" w:type="dxa"/>
              <w:right w:w="108" w:type="dxa"/>
            </w:tcMar>
          </w:tcPr>
          <w:p w14:paraId="7AE2C142"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81CF2F1" w14:textId="77777777" w:rsidR="00CD3F5D" w:rsidRPr="00875537" w:rsidRDefault="00CD3F5D" w:rsidP="00BE68CA">
            <w:pPr>
              <w:spacing w:after="0" w:line="240" w:lineRule="auto"/>
              <w:rPr>
                <w:rFonts w:asciiTheme="minorHAnsi" w:hAnsiTheme="minorHAnsi" w:cstheme="minorHAnsi"/>
              </w:rPr>
            </w:pPr>
          </w:p>
        </w:tc>
      </w:tr>
      <w:tr w:rsidR="00CD3F5D" w:rsidRPr="00875537" w14:paraId="09C99557" w14:textId="77777777" w:rsidTr="00890883">
        <w:tc>
          <w:tcPr>
            <w:tcW w:w="997" w:type="dxa"/>
            <w:tcMar>
              <w:top w:w="29" w:type="dxa"/>
              <w:left w:w="108" w:type="dxa"/>
              <w:bottom w:w="29" w:type="dxa"/>
              <w:right w:w="108" w:type="dxa"/>
            </w:tcMar>
          </w:tcPr>
          <w:p w14:paraId="6D8BB8A2" w14:textId="77777777"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4.2.</w:t>
            </w:r>
          </w:p>
        </w:tc>
        <w:tc>
          <w:tcPr>
            <w:tcW w:w="6267" w:type="dxa"/>
            <w:gridSpan w:val="2"/>
            <w:tcMar>
              <w:top w:w="29" w:type="dxa"/>
              <w:left w:w="115" w:type="dxa"/>
              <w:bottom w:w="29" w:type="dxa"/>
              <w:right w:w="115" w:type="dxa"/>
            </w:tcMar>
            <w:hideMark/>
          </w:tcPr>
          <w:p w14:paraId="243714DE"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Mount = Flush Mount with tri-collar</w:t>
            </w:r>
            <w:r w:rsidR="00F85698">
              <w:rPr>
                <w:rFonts w:asciiTheme="minorHAnsi" w:hAnsiTheme="minorHAnsi" w:cstheme="minorHAnsi"/>
              </w:rPr>
              <w:t>.</w:t>
            </w:r>
          </w:p>
        </w:tc>
        <w:tc>
          <w:tcPr>
            <w:tcW w:w="1530" w:type="dxa"/>
            <w:tcMar>
              <w:top w:w="29" w:type="dxa"/>
              <w:left w:w="108" w:type="dxa"/>
              <w:bottom w:w="29" w:type="dxa"/>
              <w:right w:w="108" w:type="dxa"/>
            </w:tcMar>
          </w:tcPr>
          <w:p w14:paraId="70283F6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5315E39B" w14:textId="77777777" w:rsidR="00CD3F5D" w:rsidRPr="00875537" w:rsidRDefault="00CD3F5D" w:rsidP="00BE68CA">
            <w:pPr>
              <w:spacing w:after="0" w:line="240" w:lineRule="auto"/>
              <w:rPr>
                <w:rFonts w:asciiTheme="minorHAnsi" w:hAnsiTheme="minorHAnsi" w:cstheme="minorHAnsi"/>
              </w:rPr>
            </w:pPr>
          </w:p>
        </w:tc>
      </w:tr>
      <w:tr w:rsidR="00CD3F5D" w:rsidRPr="00875537" w14:paraId="1F493A76" w14:textId="77777777" w:rsidTr="00890883">
        <w:tc>
          <w:tcPr>
            <w:tcW w:w="997" w:type="dxa"/>
            <w:tcMar>
              <w:top w:w="29" w:type="dxa"/>
              <w:left w:w="108" w:type="dxa"/>
              <w:bottom w:w="29" w:type="dxa"/>
              <w:right w:w="108" w:type="dxa"/>
            </w:tcMar>
          </w:tcPr>
          <w:p w14:paraId="1572F0E4" w14:textId="77777777" w:rsidR="00CD3F5D" w:rsidRPr="00875537" w:rsidRDefault="00CD3F5D"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17733C38" w14:textId="77777777" w:rsidR="001C2DBA" w:rsidRPr="00336D1E" w:rsidRDefault="001C2DBA" w:rsidP="001C2DBA">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75901CD6" w14:textId="49AF8D4A" w:rsidR="00CD3F5D" w:rsidRPr="00875537" w:rsidRDefault="00D07C71" w:rsidP="001C2DBA">
            <w:pPr>
              <w:spacing w:after="0" w:line="240" w:lineRule="auto"/>
              <w:rPr>
                <w:rFonts w:asciiTheme="minorHAnsi" w:hAnsiTheme="minorHAnsi" w:cstheme="minorHAnsi"/>
              </w:rPr>
            </w:pPr>
            <w:r>
              <w:rPr>
                <w:rFonts w:asciiTheme="minorHAnsi" w:hAnsiTheme="minorHAnsi" w:cstheme="minorHAnsi"/>
              </w:rPr>
              <w:t xml:space="preserve">Provide additional </w:t>
            </w:r>
            <w:r w:rsidR="001C2DBA" w:rsidRPr="00336D1E">
              <w:rPr>
                <w:rFonts w:asciiTheme="minorHAnsi" w:hAnsiTheme="minorHAnsi" w:cstheme="minorHAnsi"/>
              </w:rPr>
              <w:t>warranty options.</w:t>
            </w:r>
          </w:p>
        </w:tc>
        <w:tc>
          <w:tcPr>
            <w:tcW w:w="1530" w:type="dxa"/>
            <w:tcMar>
              <w:top w:w="29" w:type="dxa"/>
              <w:left w:w="108" w:type="dxa"/>
              <w:bottom w:w="29" w:type="dxa"/>
              <w:right w:w="108" w:type="dxa"/>
            </w:tcMar>
          </w:tcPr>
          <w:p w14:paraId="34AF3EE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420D9CE8" w14:textId="77777777" w:rsidR="00CD3F5D" w:rsidRPr="00875537" w:rsidRDefault="00CD3F5D" w:rsidP="00BE68CA">
            <w:pPr>
              <w:spacing w:after="0" w:line="240" w:lineRule="auto"/>
              <w:rPr>
                <w:rFonts w:asciiTheme="minorHAnsi" w:hAnsiTheme="minorHAnsi" w:cstheme="minorHAnsi"/>
              </w:rPr>
            </w:pPr>
          </w:p>
        </w:tc>
      </w:tr>
      <w:tr w:rsidR="00CD3F5D" w:rsidRPr="00875537" w14:paraId="4B39B842" w14:textId="77777777" w:rsidTr="00890883">
        <w:tc>
          <w:tcPr>
            <w:tcW w:w="997" w:type="dxa"/>
            <w:tcMar>
              <w:top w:w="29" w:type="dxa"/>
              <w:left w:w="108" w:type="dxa"/>
              <w:bottom w:w="29" w:type="dxa"/>
              <w:right w:w="108" w:type="dxa"/>
            </w:tcMar>
          </w:tcPr>
          <w:p w14:paraId="575493F6" w14:textId="77777777" w:rsidR="00CD3F5D" w:rsidRPr="00875537" w:rsidRDefault="00CD3F5D"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2BD2F10" w14:textId="030F3F0E" w:rsidR="00CD3F5D" w:rsidRPr="00875537" w:rsidRDefault="00CD3F5D" w:rsidP="000868F6">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ins w:id="1062" w:author="Peckham, Neva J. (DES)" w:date="2020-12-14T12:42:00Z">
              <w:r w:rsidR="0029147C">
                <w:rPr>
                  <w:rFonts w:asciiTheme="minorHAnsi" w:hAnsiTheme="minorHAnsi" w:cstheme="minorHAnsi"/>
                </w:rPr>
                <w:t xml:space="preserve">F.O. B. Destination. Shipping charges may be negotiated and mutually agreed between the Purchaser and the Contractor. All shipping charges will be added as a separate line </w:t>
              </w:r>
              <w:r w:rsidR="0029147C">
                <w:rPr>
                  <w:rFonts w:asciiTheme="minorHAnsi" w:hAnsiTheme="minorHAnsi" w:cstheme="minorHAnsi"/>
                </w:rPr>
                <w:lastRenderedPageBreak/>
                <w:t>item to the invoice.</w:t>
              </w:r>
            </w:ins>
            <w:del w:id="1063" w:author="Peckham, Neva J. (DES)" w:date="2020-12-14T12:42:00Z">
              <w:r w:rsidRPr="00875537" w:rsidDel="0029147C">
                <w:rPr>
                  <w:rFonts w:asciiTheme="minorHAnsi" w:hAnsiTheme="minorHAnsi" w:cstheme="minorHAnsi"/>
                </w:rPr>
                <w:delText>Shipped per purchaser’s instructions, freight invoiced.</w:delText>
              </w:r>
            </w:del>
          </w:p>
        </w:tc>
        <w:tc>
          <w:tcPr>
            <w:tcW w:w="1530" w:type="dxa"/>
            <w:tcMar>
              <w:top w:w="29" w:type="dxa"/>
              <w:left w:w="108" w:type="dxa"/>
              <w:bottom w:w="29" w:type="dxa"/>
              <w:right w:w="108" w:type="dxa"/>
            </w:tcMar>
          </w:tcPr>
          <w:p w14:paraId="0EC36BD5"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7A0C76E2" w14:textId="77777777" w:rsidR="00CD3F5D" w:rsidRPr="00875537" w:rsidRDefault="00CD3F5D" w:rsidP="00BE68CA">
            <w:pPr>
              <w:spacing w:after="0" w:line="240" w:lineRule="auto"/>
              <w:rPr>
                <w:rFonts w:asciiTheme="minorHAnsi" w:hAnsiTheme="minorHAnsi" w:cstheme="minorHAnsi"/>
              </w:rPr>
            </w:pPr>
          </w:p>
        </w:tc>
      </w:tr>
      <w:tr w:rsidR="000868F6" w:rsidRPr="00875537" w14:paraId="01E25812" w14:textId="77777777" w:rsidTr="00C271CC">
        <w:tc>
          <w:tcPr>
            <w:tcW w:w="14374" w:type="dxa"/>
            <w:gridSpan w:val="5"/>
            <w:shd w:val="clear" w:color="auto" w:fill="FFE599" w:themeFill="accent4" w:themeFillTint="66"/>
            <w:tcMar>
              <w:top w:w="29" w:type="dxa"/>
              <w:left w:w="108" w:type="dxa"/>
              <w:bottom w:w="29" w:type="dxa"/>
              <w:right w:w="108" w:type="dxa"/>
            </w:tcMar>
          </w:tcPr>
          <w:p w14:paraId="005E9512" w14:textId="77777777" w:rsidR="000868F6" w:rsidRPr="00875537" w:rsidRDefault="000868F6" w:rsidP="00C271CC">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478985E4" w14:textId="77777777" w:rsidR="000868F6" w:rsidRPr="00875537" w:rsidRDefault="000868F6" w:rsidP="000868F6">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0868F6" w:rsidRPr="00875537" w14:paraId="70D10870" w14:textId="77777777" w:rsidTr="00C271CC">
        <w:tc>
          <w:tcPr>
            <w:tcW w:w="3664" w:type="dxa"/>
            <w:gridSpan w:val="2"/>
            <w:tcMar>
              <w:top w:w="29" w:type="dxa"/>
              <w:left w:w="108" w:type="dxa"/>
              <w:bottom w:w="29" w:type="dxa"/>
              <w:right w:w="108" w:type="dxa"/>
            </w:tcMar>
          </w:tcPr>
          <w:p w14:paraId="63595D0A"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710" w:type="dxa"/>
            <w:gridSpan w:val="3"/>
            <w:tcMar>
              <w:top w:w="29" w:type="dxa"/>
              <w:left w:w="115" w:type="dxa"/>
              <w:bottom w:w="29" w:type="dxa"/>
              <w:right w:w="115" w:type="dxa"/>
            </w:tcMar>
          </w:tcPr>
          <w:p w14:paraId="765332CE" w14:textId="77777777" w:rsidR="000868F6" w:rsidRPr="00875537" w:rsidRDefault="000868F6" w:rsidP="00C271CC">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0868F6" w:rsidRPr="00875537" w14:paraId="187700F0" w14:textId="77777777" w:rsidTr="00C271CC">
        <w:tc>
          <w:tcPr>
            <w:tcW w:w="3664" w:type="dxa"/>
            <w:gridSpan w:val="2"/>
            <w:tcMar>
              <w:top w:w="29" w:type="dxa"/>
              <w:left w:w="108" w:type="dxa"/>
              <w:bottom w:w="29" w:type="dxa"/>
              <w:right w:w="108" w:type="dxa"/>
            </w:tcMar>
          </w:tcPr>
          <w:p w14:paraId="1E3D976B"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3BE6988C" w14:textId="77777777" w:rsidR="000868F6" w:rsidRPr="00875537" w:rsidRDefault="000868F6" w:rsidP="00C271CC">
            <w:pPr>
              <w:spacing w:after="0" w:line="240" w:lineRule="auto"/>
              <w:rPr>
                <w:rFonts w:asciiTheme="minorHAnsi" w:hAnsiTheme="minorHAnsi" w:cstheme="minorHAnsi"/>
              </w:rPr>
            </w:pPr>
          </w:p>
        </w:tc>
      </w:tr>
      <w:tr w:rsidR="000868F6" w:rsidRPr="00875537" w14:paraId="28282344" w14:textId="77777777" w:rsidTr="00C271CC">
        <w:tc>
          <w:tcPr>
            <w:tcW w:w="3664" w:type="dxa"/>
            <w:gridSpan w:val="2"/>
            <w:tcMar>
              <w:top w:w="29" w:type="dxa"/>
              <w:left w:w="108" w:type="dxa"/>
              <w:bottom w:w="29" w:type="dxa"/>
              <w:right w:w="108" w:type="dxa"/>
            </w:tcMar>
          </w:tcPr>
          <w:p w14:paraId="286BB501"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470BBB95" w14:textId="77777777" w:rsidR="000868F6" w:rsidRPr="00875537" w:rsidRDefault="000868F6" w:rsidP="00C271CC">
            <w:pPr>
              <w:spacing w:after="0" w:line="240" w:lineRule="auto"/>
              <w:rPr>
                <w:rFonts w:asciiTheme="minorHAnsi" w:hAnsiTheme="minorHAnsi" w:cstheme="minorHAnsi"/>
              </w:rPr>
            </w:pPr>
          </w:p>
        </w:tc>
      </w:tr>
      <w:tr w:rsidR="000868F6" w:rsidRPr="00875537" w14:paraId="0B09DD7B" w14:textId="77777777" w:rsidTr="00C271CC">
        <w:tc>
          <w:tcPr>
            <w:tcW w:w="3664" w:type="dxa"/>
            <w:gridSpan w:val="2"/>
            <w:tcMar>
              <w:top w:w="29" w:type="dxa"/>
              <w:left w:w="108" w:type="dxa"/>
              <w:bottom w:w="29" w:type="dxa"/>
              <w:right w:w="108" w:type="dxa"/>
            </w:tcMar>
          </w:tcPr>
          <w:p w14:paraId="26DD9CE7"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1ED92269" w14:textId="77777777" w:rsidR="000868F6" w:rsidRPr="00875537" w:rsidRDefault="000868F6" w:rsidP="00C271CC">
            <w:pPr>
              <w:spacing w:after="0" w:line="240" w:lineRule="auto"/>
              <w:rPr>
                <w:rFonts w:asciiTheme="minorHAnsi" w:hAnsiTheme="minorHAnsi" w:cstheme="minorHAnsi"/>
              </w:rPr>
            </w:pPr>
          </w:p>
        </w:tc>
      </w:tr>
      <w:tr w:rsidR="000868F6" w:rsidRPr="00875537" w14:paraId="3EEE6970" w14:textId="77777777" w:rsidTr="00C271CC">
        <w:tc>
          <w:tcPr>
            <w:tcW w:w="14374" w:type="dxa"/>
            <w:gridSpan w:val="5"/>
            <w:shd w:val="clear" w:color="auto" w:fill="BDD6EE" w:themeFill="accent1" w:themeFillTint="66"/>
            <w:tcMar>
              <w:top w:w="29" w:type="dxa"/>
              <w:left w:w="108" w:type="dxa"/>
              <w:bottom w:w="29" w:type="dxa"/>
              <w:right w:w="108" w:type="dxa"/>
            </w:tcMar>
          </w:tcPr>
          <w:p w14:paraId="232F5130" w14:textId="77777777" w:rsidR="00D537C0" w:rsidRPr="00875537" w:rsidRDefault="00D537C0" w:rsidP="00D537C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69E2DABD" w14:textId="694A60BF" w:rsidR="000868F6" w:rsidRPr="00875537" w:rsidRDefault="00D537C0" w:rsidP="00D537C0">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0868F6" w:rsidRPr="00875537" w14:paraId="0FAED1B5" w14:textId="77777777" w:rsidTr="00C271CC">
        <w:tc>
          <w:tcPr>
            <w:tcW w:w="3664" w:type="dxa"/>
            <w:gridSpan w:val="2"/>
            <w:tcMar>
              <w:top w:w="29" w:type="dxa"/>
              <w:left w:w="108" w:type="dxa"/>
              <w:bottom w:w="29" w:type="dxa"/>
              <w:right w:w="108" w:type="dxa"/>
            </w:tcMar>
          </w:tcPr>
          <w:p w14:paraId="5B4FD34A"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Warranty Option</w:t>
            </w:r>
          </w:p>
        </w:tc>
        <w:tc>
          <w:tcPr>
            <w:tcW w:w="10710" w:type="dxa"/>
            <w:gridSpan w:val="3"/>
            <w:tcMar>
              <w:top w:w="29" w:type="dxa"/>
              <w:left w:w="115" w:type="dxa"/>
              <w:bottom w:w="29" w:type="dxa"/>
              <w:right w:w="115" w:type="dxa"/>
            </w:tcMar>
          </w:tcPr>
          <w:p w14:paraId="2069A36A" w14:textId="77777777" w:rsidR="000868F6" w:rsidRPr="00875537" w:rsidRDefault="000868F6" w:rsidP="00C271CC">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4837D94C" w14:textId="77777777" w:rsidTr="00C271CC">
        <w:tc>
          <w:tcPr>
            <w:tcW w:w="3664" w:type="dxa"/>
            <w:gridSpan w:val="2"/>
            <w:tcMar>
              <w:top w:w="29" w:type="dxa"/>
              <w:left w:w="108" w:type="dxa"/>
              <w:bottom w:w="29" w:type="dxa"/>
              <w:right w:w="108" w:type="dxa"/>
            </w:tcMar>
          </w:tcPr>
          <w:p w14:paraId="40AFC912"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Two-Year Additional Option</w:t>
            </w:r>
          </w:p>
        </w:tc>
        <w:tc>
          <w:tcPr>
            <w:tcW w:w="10710" w:type="dxa"/>
            <w:gridSpan w:val="3"/>
            <w:tcMar>
              <w:top w:w="29" w:type="dxa"/>
              <w:left w:w="115" w:type="dxa"/>
              <w:bottom w:w="29" w:type="dxa"/>
              <w:right w:w="115" w:type="dxa"/>
            </w:tcMar>
          </w:tcPr>
          <w:p w14:paraId="32C199D9" w14:textId="6D2F4BFC"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3791696" w14:textId="77777777" w:rsidTr="00C271CC">
        <w:tc>
          <w:tcPr>
            <w:tcW w:w="3664" w:type="dxa"/>
            <w:gridSpan w:val="2"/>
            <w:tcMar>
              <w:top w:w="29" w:type="dxa"/>
              <w:left w:w="108" w:type="dxa"/>
              <w:bottom w:w="29" w:type="dxa"/>
              <w:right w:w="108" w:type="dxa"/>
            </w:tcMar>
          </w:tcPr>
          <w:p w14:paraId="21980CAE"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Three-Year Additional Option</w:t>
            </w:r>
          </w:p>
        </w:tc>
        <w:tc>
          <w:tcPr>
            <w:tcW w:w="10710" w:type="dxa"/>
            <w:gridSpan w:val="3"/>
            <w:tcMar>
              <w:top w:w="29" w:type="dxa"/>
              <w:left w:w="115" w:type="dxa"/>
              <w:bottom w:w="29" w:type="dxa"/>
              <w:right w:w="115" w:type="dxa"/>
            </w:tcMar>
          </w:tcPr>
          <w:p w14:paraId="612B4168" w14:textId="1FB9C9BD"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1B195DAD" w14:textId="77777777" w:rsidTr="00C271CC">
        <w:tc>
          <w:tcPr>
            <w:tcW w:w="3664" w:type="dxa"/>
            <w:gridSpan w:val="2"/>
            <w:tcMar>
              <w:top w:w="29" w:type="dxa"/>
              <w:left w:w="108" w:type="dxa"/>
              <w:bottom w:w="29" w:type="dxa"/>
              <w:right w:w="108" w:type="dxa"/>
            </w:tcMar>
          </w:tcPr>
          <w:p w14:paraId="6764503B"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Four-Year Additional Option</w:t>
            </w:r>
          </w:p>
        </w:tc>
        <w:tc>
          <w:tcPr>
            <w:tcW w:w="10710" w:type="dxa"/>
            <w:gridSpan w:val="3"/>
            <w:tcMar>
              <w:top w:w="29" w:type="dxa"/>
              <w:left w:w="115" w:type="dxa"/>
              <w:bottom w:w="29" w:type="dxa"/>
              <w:right w:w="115" w:type="dxa"/>
            </w:tcMar>
          </w:tcPr>
          <w:p w14:paraId="0E66DC2D" w14:textId="1D4B7F69"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1494850" w14:textId="77777777" w:rsidTr="00C271CC">
        <w:tc>
          <w:tcPr>
            <w:tcW w:w="3664" w:type="dxa"/>
            <w:gridSpan w:val="2"/>
            <w:tcMar>
              <w:top w:w="29" w:type="dxa"/>
              <w:left w:w="108" w:type="dxa"/>
              <w:bottom w:w="29" w:type="dxa"/>
              <w:right w:w="108" w:type="dxa"/>
            </w:tcMar>
          </w:tcPr>
          <w:p w14:paraId="372B7995"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Five-Year Additional Option</w:t>
            </w:r>
          </w:p>
        </w:tc>
        <w:tc>
          <w:tcPr>
            <w:tcW w:w="10710" w:type="dxa"/>
            <w:gridSpan w:val="3"/>
            <w:tcMar>
              <w:top w:w="29" w:type="dxa"/>
              <w:left w:w="115" w:type="dxa"/>
              <w:bottom w:w="29" w:type="dxa"/>
              <w:right w:w="115" w:type="dxa"/>
            </w:tcMar>
          </w:tcPr>
          <w:p w14:paraId="19E42AC3" w14:textId="2BC3068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53681E38" w14:textId="77777777" w:rsidR="002E3755" w:rsidRPr="00875537" w:rsidRDefault="002E3755" w:rsidP="000868F6">
      <w:pPr>
        <w:spacing w:after="0"/>
        <w:ind w:left="2160"/>
        <w:jc w:val="center"/>
        <w:rPr>
          <w:rFonts w:asciiTheme="minorHAnsi" w:hAnsiTheme="minorHAnsi" w:cstheme="minorHAnsi"/>
        </w:rPr>
      </w:pPr>
      <w:r w:rsidRPr="00875537">
        <w:rPr>
          <w:rFonts w:asciiTheme="minorHAnsi" w:hAnsiTheme="minorHAnsi" w:cstheme="minorHAnsi"/>
        </w:rPr>
        <w:br w:type="page"/>
      </w:r>
    </w:p>
    <w:p w14:paraId="5C5C3F88" w14:textId="77777777" w:rsidR="002E3755" w:rsidRPr="00B26F7E" w:rsidRDefault="002E3755" w:rsidP="005207EA">
      <w:pPr>
        <w:pStyle w:val="Heading3"/>
        <w:numPr>
          <w:ilvl w:val="1"/>
          <w:numId w:val="17"/>
        </w:numPr>
        <w:rPr>
          <w:rStyle w:val="Heading2Char"/>
          <w:rFonts w:asciiTheme="minorHAnsi" w:hAnsiTheme="minorHAnsi" w:cstheme="minorHAnsi"/>
          <w:b/>
          <w:smallCaps/>
          <w:color w:val="auto"/>
          <w:sz w:val="22"/>
          <w:szCs w:val="22"/>
        </w:rPr>
      </w:pPr>
      <w:bookmarkStart w:id="1064" w:name="_Toc54080051"/>
      <w:r w:rsidRPr="00B26F7E">
        <w:rPr>
          <w:rStyle w:val="Heading2Char"/>
          <w:rFonts w:asciiTheme="minorHAnsi" w:hAnsiTheme="minorHAnsi" w:cstheme="minorHAnsi"/>
          <w:b/>
          <w:smallCaps/>
          <w:color w:val="auto"/>
          <w:sz w:val="22"/>
          <w:szCs w:val="22"/>
        </w:rPr>
        <w:lastRenderedPageBreak/>
        <w:t>Tower Sub-Category: Passive Microwave Repeater</w:t>
      </w:r>
      <w:bookmarkEnd w:id="1064"/>
    </w:p>
    <w:p w14:paraId="59FE218A" w14:textId="77777777" w:rsidR="00500B5A" w:rsidRPr="00875537" w:rsidRDefault="00B26F7E" w:rsidP="00500B5A">
      <w:pPr>
        <w:rPr>
          <w:rFonts w:asciiTheme="minorHAnsi" w:hAnsiTheme="minorHAnsi" w:cstheme="minorHAnsi"/>
        </w:rPr>
      </w:pPr>
      <w:r>
        <w:rPr>
          <w:rFonts w:asciiTheme="minorHAnsi" w:hAnsiTheme="minorHAnsi" w:cstheme="minorHAnsi"/>
          <w:b/>
        </w:rPr>
        <w:t>Sub-</w:t>
      </w:r>
      <w:r w:rsidR="00500B5A" w:rsidRPr="00875537">
        <w:rPr>
          <w:rFonts w:asciiTheme="minorHAnsi" w:hAnsiTheme="minorHAnsi" w:cstheme="minorHAnsi"/>
          <w:b/>
        </w:rPr>
        <w:t xml:space="preserve">Category Definition: </w:t>
      </w:r>
      <w:r w:rsidR="00500B5A" w:rsidRPr="00B26F7E">
        <w:rPr>
          <w:rFonts w:asciiTheme="minorHAnsi" w:hAnsiTheme="minorHAnsi" w:cstheme="minorHAnsi"/>
          <w:i/>
        </w:rPr>
        <w:t>Passive microwave repeater (reflector) structures, structure engineering and design, foundation engineering and design, and associated components and hardware.</w:t>
      </w:r>
    </w:p>
    <w:p w14:paraId="0559A2DF" w14:textId="77777777" w:rsidR="00500B5A" w:rsidRPr="00875537" w:rsidRDefault="00500B5A" w:rsidP="00500B5A">
      <w:pPr>
        <w:rPr>
          <w:rFonts w:asciiTheme="minorHAnsi" w:hAnsiTheme="minorHAnsi" w:cstheme="minorHAnsi"/>
          <w:b/>
        </w:rPr>
      </w:pPr>
      <w:r w:rsidRPr="00875537">
        <w:rPr>
          <w:rFonts w:asciiTheme="minorHAnsi" w:hAnsiTheme="minorHAnsi" w:cstheme="minorHAnsi"/>
          <w:b/>
        </w:rPr>
        <w:t>Example Product: One - 20 foot by 32-foot passive microwave repeater.</w:t>
      </w:r>
    </w:p>
    <w:p w14:paraId="5ACA0287" w14:textId="77777777" w:rsidR="00500B5A" w:rsidRPr="00875537" w:rsidRDefault="00500B5A" w:rsidP="00500B5A">
      <w:pPr>
        <w:spacing w:before="120"/>
        <w:rPr>
          <w:rFonts w:asciiTheme="minorHAnsi" w:hAnsiTheme="minorHAnsi" w:cstheme="minorHAnsi"/>
        </w:rPr>
      </w:pPr>
      <w:r w:rsidRPr="00875537">
        <w:rPr>
          <w:rFonts w:asciiTheme="minorHAnsi" w:hAnsiTheme="minorHAnsi" w:cstheme="minorHAnsi"/>
          <w:b/>
        </w:rPr>
        <w:t xml:space="preserve">For Bidding Purposes: </w:t>
      </w:r>
      <w:r w:rsidRPr="00875537">
        <w:rPr>
          <w:rFonts w:asciiTheme="minorHAnsi" w:hAnsiTheme="minorHAnsi" w:cstheme="minorHAnsi"/>
        </w:rPr>
        <w:t xml:space="preserve">Vendor shall assume that (1) customer will supply geotechnical report, (2) manage all permits, and (3) contract for foundation and tower erection services. </w:t>
      </w:r>
    </w:p>
    <w:p w14:paraId="49FB5D5E" w14:textId="465B25B5" w:rsidR="00660146" w:rsidRDefault="00500B5A" w:rsidP="00500B5A">
      <w:pPr>
        <w:spacing w:after="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660146">
        <w:rPr>
          <w:rFonts w:asciiTheme="minorHAnsi" w:hAnsiTheme="minorHAnsi" w:cstheme="minorHAnsi"/>
        </w:rPr>
        <w:t xml:space="preserve"> labeled “</w:t>
      </w:r>
      <w:r w:rsidR="00660146" w:rsidRPr="00427C7F">
        <w:rPr>
          <w:rFonts w:asciiTheme="minorHAnsi" w:hAnsiTheme="minorHAnsi" w:cstheme="minorHAnsi"/>
          <w:i/>
          <w:highlight w:val="yellow"/>
        </w:rPr>
        <w:t>ExhibitB1-Towers12.9</w:t>
      </w:r>
      <w:r w:rsidR="00427C7F" w:rsidRPr="00427C7F">
        <w:rPr>
          <w:rFonts w:asciiTheme="minorHAnsi" w:hAnsiTheme="minorHAnsi" w:cstheme="minorHAnsi"/>
          <w:i/>
          <w:highlight w:val="yellow"/>
        </w:rPr>
        <w:t>-MicrowaveRepeater</w:t>
      </w:r>
      <w:r w:rsidR="00660146">
        <w:rPr>
          <w:rFonts w:asciiTheme="minorHAnsi" w:hAnsiTheme="minorHAnsi" w:cstheme="minorHAnsi"/>
        </w:rPr>
        <w:t>”</w:t>
      </w:r>
      <w:r w:rsidRPr="00875537">
        <w:rPr>
          <w:rFonts w:asciiTheme="minorHAnsi" w:hAnsiTheme="minorHAnsi" w:cstheme="minorHAnsi"/>
        </w:rPr>
        <w:t xml:space="preserve">).  </w:t>
      </w:r>
      <w:r w:rsidR="00427C7F" w:rsidRPr="00782A48">
        <w:rPr>
          <w:rFonts w:asciiTheme="minorHAnsi" w:hAnsiTheme="minorHAnsi" w:cstheme="minorHAnsi"/>
        </w:rPr>
        <w:t>F</w:t>
      </w:r>
      <w:r w:rsidR="00427C7F"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2DBFB265" w14:textId="77777777" w:rsidR="00427C7F" w:rsidRPr="00875537" w:rsidRDefault="00427C7F" w:rsidP="00500B5A">
      <w:pPr>
        <w:spacing w:after="0"/>
        <w:rPr>
          <w:rFonts w:asciiTheme="minorHAnsi" w:hAnsiTheme="minorHAnsi" w:cstheme="minorHAnsi"/>
        </w:rPr>
      </w:pPr>
    </w:p>
    <w:p w14:paraId="4B39B936" w14:textId="77777777" w:rsidR="00500B5A" w:rsidRPr="00875537" w:rsidRDefault="00500B5A" w:rsidP="00500B5A">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360510495"/>
          <w:placeholder>
            <w:docPart w:val="35F225E2786A4315A9CE20BBAF47A765"/>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68008030"/>
          <w:placeholder>
            <w:docPart w:val="35F225E2786A4315A9CE20BBAF47A765"/>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222372718"/>
          <w:placeholder>
            <w:docPart w:val="35F225E2786A4315A9CE20BBAF47A765"/>
          </w:placeholder>
          <w:showingPlcHdr/>
        </w:sdt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97"/>
        <w:gridCol w:w="2667"/>
        <w:gridCol w:w="3600"/>
        <w:gridCol w:w="1530"/>
        <w:gridCol w:w="5580"/>
      </w:tblGrid>
      <w:tr w:rsidR="000868F6" w:rsidRPr="00875537" w14:paraId="39869829" w14:textId="77777777" w:rsidTr="00890883">
        <w:tc>
          <w:tcPr>
            <w:tcW w:w="997" w:type="dxa"/>
            <w:shd w:val="pct10" w:color="auto" w:fill="auto"/>
            <w:tcMar>
              <w:top w:w="29" w:type="dxa"/>
              <w:left w:w="108" w:type="dxa"/>
              <w:bottom w:w="29" w:type="dxa"/>
              <w:right w:w="108" w:type="dxa"/>
            </w:tcMar>
            <w:vAlign w:val="center"/>
            <w:hideMark/>
          </w:tcPr>
          <w:p w14:paraId="00833333" w14:textId="77777777" w:rsidR="000868F6" w:rsidRPr="00875537" w:rsidRDefault="000868F6" w:rsidP="000868F6">
            <w:pPr>
              <w:spacing w:after="0" w:line="240" w:lineRule="auto"/>
              <w:ind w:left="-108"/>
              <w:jc w:val="center"/>
              <w:rPr>
                <w:rFonts w:asciiTheme="minorHAnsi" w:hAnsiTheme="minorHAnsi" w:cstheme="minorHAnsi"/>
                <w:b/>
              </w:rPr>
            </w:pPr>
            <w:r w:rsidRPr="00875537">
              <w:rPr>
                <w:rFonts w:asciiTheme="minorHAnsi" w:hAnsiTheme="minorHAnsi" w:cstheme="minorHAnsi"/>
                <w:b/>
                <w:smallCaps/>
              </w:rPr>
              <w:t>Item No.</w:t>
            </w:r>
          </w:p>
        </w:tc>
        <w:tc>
          <w:tcPr>
            <w:tcW w:w="6267" w:type="dxa"/>
            <w:gridSpan w:val="2"/>
            <w:shd w:val="pct10" w:color="auto" w:fill="auto"/>
            <w:tcMar>
              <w:top w:w="29" w:type="dxa"/>
              <w:left w:w="108" w:type="dxa"/>
              <w:bottom w:w="29" w:type="dxa"/>
              <w:right w:w="108" w:type="dxa"/>
            </w:tcMar>
            <w:vAlign w:val="center"/>
            <w:hideMark/>
          </w:tcPr>
          <w:p w14:paraId="444FD231" w14:textId="77777777" w:rsidR="000868F6" w:rsidRPr="00875537" w:rsidRDefault="000868F6" w:rsidP="000868F6">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6362A03E" w14:textId="77777777" w:rsidR="000868F6" w:rsidRDefault="000868F6" w:rsidP="000868F6">
            <w:pPr>
              <w:spacing w:after="0" w:line="240" w:lineRule="auto"/>
              <w:jc w:val="center"/>
              <w:rPr>
                <w:ins w:id="1065" w:author="Peckham, Neva J. (DES)" w:date="2020-12-17T14:00:00Z"/>
                <w:rFonts w:asciiTheme="minorHAnsi" w:hAnsiTheme="minorHAnsi" w:cstheme="minorHAnsi"/>
                <w:b/>
                <w:smallCaps/>
              </w:rPr>
            </w:pPr>
            <w:del w:id="1066" w:author="Peckham, Neva J. (DES)" w:date="2020-12-17T14:00: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453F7127" w14:textId="2B7330A7" w:rsidR="00DD332B" w:rsidRPr="00875537" w:rsidRDefault="00DD332B" w:rsidP="000868F6">
            <w:pPr>
              <w:spacing w:after="0" w:line="240" w:lineRule="auto"/>
              <w:jc w:val="center"/>
              <w:rPr>
                <w:rFonts w:asciiTheme="minorHAnsi" w:hAnsiTheme="minorHAnsi" w:cstheme="minorHAnsi"/>
                <w:b/>
              </w:rPr>
            </w:pPr>
            <w:ins w:id="1067" w:author="Peckham, Neva J. (DES)" w:date="2020-12-17T14:00:00Z">
              <w:r>
                <w:rPr>
                  <w:rFonts w:asciiTheme="minorHAnsi" w:hAnsiTheme="minorHAnsi" w:cstheme="minorHAnsi"/>
                  <w:b/>
                  <w:smallCaps/>
                </w:rPr>
                <w:t>Y/N</w:t>
              </w:r>
            </w:ins>
          </w:p>
        </w:tc>
        <w:tc>
          <w:tcPr>
            <w:tcW w:w="5580" w:type="dxa"/>
            <w:shd w:val="pct10" w:color="auto" w:fill="auto"/>
            <w:vAlign w:val="center"/>
          </w:tcPr>
          <w:p w14:paraId="2DE4B1D2" w14:textId="77777777" w:rsidR="000868F6" w:rsidRPr="00875537" w:rsidRDefault="000868F6" w:rsidP="000868F6">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F85698" w:rsidRPr="00875537" w14:paraId="2399FC64" w14:textId="77777777" w:rsidTr="00FE429C">
        <w:tc>
          <w:tcPr>
            <w:tcW w:w="997" w:type="dxa"/>
            <w:tcMar>
              <w:top w:w="29" w:type="dxa"/>
              <w:left w:w="108" w:type="dxa"/>
              <w:bottom w:w="29" w:type="dxa"/>
              <w:right w:w="108" w:type="dxa"/>
            </w:tcMar>
          </w:tcPr>
          <w:p w14:paraId="7B8832AF" w14:textId="77777777" w:rsidR="00F85698" w:rsidRPr="00875537" w:rsidRDefault="00F85698"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hideMark/>
          </w:tcPr>
          <w:p w14:paraId="330D62F4" w14:textId="77777777" w:rsidR="00F85698" w:rsidRPr="00875537" w:rsidRDefault="00F85698" w:rsidP="00BE68CA">
            <w:pPr>
              <w:spacing w:after="0" w:line="240" w:lineRule="auto"/>
              <w:rPr>
                <w:rFonts w:asciiTheme="minorHAnsi" w:hAnsiTheme="minorHAnsi" w:cstheme="minorHAnsi"/>
              </w:rPr>
            </w:pPr>
            <w:r w:rsidRPr="00875537">
              <w:rPr>
                <w:rFonts w:asciiTheme="minorHAnsi" w:hAnsiTheme="minorHAnsi" w:cstheme="minorHAnsi"/>
                <w:b/>
                <w:smallCaps/>
              </w:rPr>
              <w:t>Summary Description</w:t>
            </w:r>
          </w:p>
        </w:tc>
      </w:tr>
      <w:tr w:rsidR="00CD3F5D" w:rsidRPr="00875537" w14:paraId="29B2350F" w14:textId="77777777" w:rsidTr="00890883">
        <w:tc>
          <w:tcPr>
            <w:tcW w:w="997" w:type="dxa"/>
            <w:tcMar>
              <w:top w:w="29" w:type="dxa"/>
              <w:left w:w="108" w:type="dxa"/>
              <w:bottom w:w="29" w:type="dxa"/>
              <w:right w:w="108" w:type="dxa"/>
            </w:tcMar>
          </w:tcPr>
          <w:p w14:paraId="65744252" w14:textId="77777777" w:rsidR="00CD3F5D" w:rsidRPr="00875537" w:rsidRDefault="00CD3F5D" w:rsidP="00860841">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1.1.</w:t>
            </w:r>
          </w:p>
        </w:tc>
        <w:tc>
          <w:tcPr>
            <w:tcW w:w="6267" w:type="dxa"/>
            <w:gridSpan w:val="2"/>
            <w:tcMar>
              <w:top w:w="29" w:type="dxa"/>
              <w:left w:w="115" w:type="dxa"/>
              <w:bottom w:w="29" w:type="dxa"/>
              <w:right w:w="115" w:type="dxa"/>
            </w:tcMar>
            <w:hideMark/>
          </w:tcPr>
          <w:p w14:paraId="38213442"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ANSI/TIA-222-H or current nationally approved standard, Risk Category III, Essential Communications.</w:t>
            </w:r>
          </w:p>
        </w:tc>
        <w:tc>
          <w:tcPr>
            <w:tcW w:w="1530" w:type="dxa"/>
            <w:shd w:val="clear" w:color="auto" w:fill="auto"/>
            <w:tcMar>
              <w:top w:w="29" w:type="dxa"/>
              <w:left w:w="108" w:type="dxa"/>
              <w:bottom w:w="29" w:type="dxa"/>
              <w:right w:w="108" w:type="dxa"/>
            </w:tcMar>
          </w:tcPr>
          <w:p w14:paraId="6CDE941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1E49844" w14:textId="77777777" w:rsidR="00CD3F5D" w:rsidRPr="00875537" w:rsidRDefault="00CD3F5D" w:rsidP="00BE68CA">
            <w:pPr>
              <w:spacing w:after="0" w:line="240" w:lineRule="auto"/>
              <w:rPr>
                <w:rFonts w:asciiTheme="minorHAnsi" w:hAnsiTheme="minorHAnsi" w:cstheme="minorHAnsi"/>
              </w:rPr>
            </w:pPr>
          </w:p>
        </w:tc>
      </w:tr>
      <w:tr w:rsidR="00CD3F5D" w:rsidRPr="00875537" w14:paraId="7DD4A424" w14:textId="77777777" w:rsidTr="00890883">
        <w:tc>
          <w:tcPr>
            <w:tcW w:w="997" w:type="dxa"/>
            <w:tcMar>
              <w:top w:w="29" w:type="dxa"/>
              <w:left w:w="108" w:type="dxa"/>
              <w:bottom w:w="29" w:type="dxa"/>
              <w:right w:w="108" w:type="dxa"/>
            </w:tcMar>
          </w:tcPr>
          <w:p w14:paraId="34AA3773" w14:textId="77777777" w:rsidR="00CD3F5D" w:rsidRPr="00875537" w:rsidRDefault="00CD3F5D" w:rsidP="00860841">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1.2.</w:t>
            </w:r>
          </w:p>
        </w:tc>
        <w:tc>
          <w:tcPr>
            <w:tcW w:w="6267" w:type="dxa"/>
            <w:gridSpan w:val="2"/>
            <w:tcMar>
              <w:top w:w="29" w:type="dxa"/>
              <w:left w:w="115" w:type="dxa"/>
              <w:bottom w:w="29" w:type="dxa"/>
              <w:right w:w="115" w:type="dxa"/>
            </w:tcMar>
            <w:hideMark/>
          </w:tcPr>
          <w:p w14:paraId="011DF6B2"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Structure Type = Passive Microwave Repeater (Reflector)</w:t>
            </w:r>
            <w:r w:rsidR="00F8569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58DBBD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96B20C2" w14:textId="77777777" w:rsidR="00CD3F5D" w:rsidRPr="00875537" w:rsidRDefault="00CD3F5D" w:rsidP="00BE68CA">
            <w:pPr>
              <w:spacing w:after="0" w:line="240" w:lineRule="auto"/>
              <w:rPr>
                <w:rFonts w:asciiTheme="minorHAnsi" w:hAnsiTheme="minorHAnsi" w:cstheme="minorHAnsi"/>
              </w:rPr>
            </w:pPr>
          </w:p>
        </w:tc>
      </w:tr>
      <w:tr w:rsidR="00CD3F5D" w:rsidRPr="00875537" w14:paraId="5142743E" w14:textId="77777777" w:rsidTr="00890883">
        <w:tc>
          <w:tcPr>
            <w:tcW w:w="997" w:type="dxa"/>
            <w:tcMar>
              <w:top w:w="29" w:type="dxa"/>
              <w:left w:w="108" w:type="dxa"/>
              <w:bottom w:w="29" w:type="dxa"/>
              <w:right w:w="108" w:type="dxa"/>
            </w:tcMar>
          </w:tcPr>
          <w:p w14:paraId="61A9E7F8" w14:textId="77777777" w:rsidR="00CD3F5D" w:rsidRPr="00875537" w:rsidRDefault="00CD3F5D" w:rsidP="00860841">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1.3.</w:t>
            </w:r>
          </w:p>
        </w:tc>
        <w:tc>
          <w:tcPr>
            <w:tcW w:w="6267" w:type="dxa"/>
            <w:gridSpan w:val="2"/>
            <w:tcMar>
              <w:top w:w="29" w:type="dxa"/>
              <w:left w:w="115" w:type="dxa"/>
              <w:bottom w:w="29" w:type="dxa"/>
              <w:right w:w="115" w:type="dxa"/>
            </w:tcMar>
            <w:vAlign w:val="center"/>
            <w:hideMark/>
          </w:tcPr>
          <w:p w14:paraId="4E350EB4"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Size = 20 feet by 32 feet</w:t>
            </w:r>
            <w:r w:rsidR="00F8569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481E1A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5BAFB2A" w14:textId="77777777" w:rsidR="00CD3F5D" w:rsidRPr="00875537" w:rsidRDefault="00CD3F5D" w:rsidP="00BE68CA">
            <w:pPr>
              <w:spacing w:after="0" w:line="240" w:lineRule="auto"/>
              <w:rPr>
                <w:rFonts w:asciiTheme="minorHAnsi" w:hAnsiTheme="minorHAnsi" w:cstheme="minorHAnsi"/>
              </w:rPr>
            </w:pPr>
          </w:p>
        </w:tc>
      </w:tr>
      <w:tr w:rsidR="00CD3F5D" w:rsidRPr="00875537" w14:paraId="7F6F1ECA" w14:textId="77777777" w:rsidTr="00890883">
        <w:tc>
          <w:tcPr>
            <w:tcW w:w="997" w:type="dxa"/>
            <w:tcMar>
              <w:top w:w="29" w:type="dxa"/>
              <w:left w:w="108" w:type="dxa"/>
              <w:bottom w:w="29" w:type="dxa"/>
              <w:right w:w="108" w:type="dxa"/>
            </w:tcMar>
          </w:tcPr>
          <w:p w14:paraId="7D723D45" w14:textId="77777777" w:rsidR="00CD3F5D" w:rsidRPr="00875537" w:rsidRDefault="00CD3F5D"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22A57C99" w14:textId="77777777" w:rsidR="00CD3F5D" w:rsidRPr="00875537" w:rsidRDefault="00CD3F5D" w:rsidP="00BE68CA">
            <w:pPr>
              <w:spacing w:after="0" w:line="240" w:lineRule="auto"/>
              <w:rPr>
                <w:rFonts w:asciiTheme="minorHAnsi" w:hAnsiTheme="minorHAnsi" w:cstheme="minorHAnsi"/>
              </w:rPr>
            </w:pPr>
            <w:r w:rsidRPr="00875537">
              <w:rPr>
                <w:rFonts w:asciiTheme="minorHAnsi" w:hAnsiTheme="minorHAnsi" w:cstheme="minorHAnsi"/>
              </w:rPr>
              <w:t xml:space="preserve">Conform to </w:t>
            </w:r>
            <w:r w:rsidRPr="00875537">
              <w:rPr>
                <w:rFonts w:asciiTheme="minorHAnsi" w:hAnsiTheme="minorHAnsi" w:cstheme="minorHAnsi"/>
                <w:b/>
              </w:rPr>
              <w:t xml:space="preserve">“Overall Specification” </w:t>
            </w:r>
            <w:r w:rsidRPr="00875537">
              <w:rPr>
                <w:rFonts w:asciiTheme="minorHAnsi" w:hAnsiTheme="minorHAnsi" w:cstheme="minorHAnsi"/>
              </w:rPr>
              <w:t>requirements.</w:t>
            </w:r>
          </w:p>
        </w:tc>
        <w:tc>
          <w:tcPr>
            <w:tcW w:w="1530" w:type="dxa"/>
            <w:shd w:val="clear" w:color="auto" w:fill="auto"/>
            <w:tcMar>
              <w:top w:w="29" w:type="dxa"/>
              <w:left w:w="108" w:type="dxa"/>
              <w:bottom w:w="29" w:type="dxa"/>
              <w:right w:w="108" w:type="dxa"/>
            </w:tcMar>
          </w:tcPr>
          <w:p w14:paraId="41A9CF3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A7FAF26" w14:textId="77777777" w:rsidR="00CD3F5D" w:rsidRPr="00875537" w:rsidRDefault="00CD3F5D" w:rsidP="00BE68CA">
            <w:pPr>
              <w:spacing w:after="0" w:line="240" w:lineRule="auto"/>
              <w:rPr>
                <w:rFonts w:asciiTheme="minorHAnsi" w:hAnsiTheme="minorHAnsi" w:cstheme="minorHAnsi"/>
              </w:rPr>
            </w:pPr>
          </w:p>
        </w:tc>
      </w:tr>
      <w:tr w:rsidR="00F85698" w:rsidRPr="00875537" w14:paraId="3BAF0592" w14:textId="77777777" w:rsidTr="00890883">
        <w:tc>
          <w:tcPr>
            <w:tcW w:w="997" w:type="dxa"/>
            <w:tcMar>
              <w:top w:w="29" w:type="dxa"/>
              <w:left w:w="108" w:type="dxa"/>
              <w:bottom w:w="29" w:type="dxa"/>
              <w:right w:w="108" w:type="dxa"/>
            </w:tcMar>
          </w:tcPr>
          <w:p w14:paraId="64FD315A" w14:textId="77777777" w:rsidR="00F85698" w:rsidRPr="00875537" w:rsidRDefault="00F85698"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05B4134" w14:textId="77777777" w:rsidR="00F85698" w:rsidRPr="00875537" w:rsidRDefault="00F85698" w:rsidP="00F85698">
            <w:pPr>
              <w:spacing w:after="0" w:line="240" w:lineRule="auto"/>
              <w:rPr>
                <w:rFonts w:asciiTheme="minorHAnsi" w:hAnsiTheme="minorHAnsi" w:cstheme="minorHAnsi"/>
              </w:rPr>
            </w:pPr>
            <w:r w:rsidRPr="00875537">
              <w:rPr>
                <w:rFonts w:asciiTheme="minorHAnsi" w:hAnsiTheme="minorHAnsi" w:cstheme="minorHAnsi"/>
              </w:rPr>
              <w:t>Foundation design per “</w:t>
            </w:r>
            <w:r w:rsidRPr="00875537">
              <w:rPr>
                <w:rFonts w:asciiTheme="minorHAnsi" w:hAnsiTheme="minorHAnsi" w:cstheme="minorHAnsi"/>
                <w:b/>
              </w:rPr>
              <w:t>Overall Specification</w:t>
            </w:r>
            <w:r w:rsidRPr="00875537">
              <w:rPr>
                <w:rFonts w:asciiTheme="minorHAnsi" w:hAnsiTheme="minorHAnsi" w:cstheme="minorHAnsi"/>
              </w:rPr>
              <w:t>” and identified site conditions.</w:t>
            </w:r>
          </w:p>
        </w:tc>
        <w:tc>
          <w:tcPr>
            <w:tcW w:w="1530" w:type="dxa"/>
            <w:shd w:val="clear" w:color="auto" w:fill="auto"/>
            <w:tcMar>
              <w:top w:w="29" w:type="dxa"/>
              <w:left w:w="108" w:type="dxa"/>
              <w:bottom w:w="29" w:type="dxa"/>
              <w:right w:w="108" w:type="dxa"/>
            </w:tcMar>
          </w:tcPr>
          <w:p w14:paraId="27E15D3B"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0BC26525" w14:textId="77777777" w:rsidR="00F85698" w:rsidRPr="00875537" w:rsidRDefault="00F85698" w:rsidP="00F85698">
            <w:pPr>
              <w:spacing w:after="0" w:line="240" w:lineRule="auto"/>
              <w:rPr>
                <w:rFonts w:asciiTheme="minorHAnsi" w:hAnsiTheme="minorHAnsi" w:cstheme="minorHAnsi"/>
              </w:rPr>
            </w:pPr>
          </w:p>
        </w:tc>
      </w:tr>
      <w:tr w:rsidR="00F85698" w:rsidRPr="00875537" w14:paraId="0EAF0D66" w14:textId="77777777" w:rsidTr="00890883">
        <w:tc>
          <w:tcPr>
            <w:tcW w:w="997" w:type="dxa"/>
            <w:tcMar>
              <w:top w:w="29" w:type="dxa"/>
              <w:left w:w="108" w:type="dxa"/>
              <w:bottom w:w="29" w:type="dxa"/>
              <w:right w:w="108" w:type="dxa"/>
            </w:tcMar>
          </w:tcPr>
          <w:p w14:paraId="447596AB" w14:textId="77777777" w:rsidR="00F85698" w:rsidRPr="00875537" w:rsidRDefault="00F85698"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E21F5C9" w14:textId="77777777" w:rsidR="00F85698" w:rsidRPr="00875537" w:rsidRDefault="00F85698" w:rsidP="00F85698">
            <w:pPr>
              <w:spacing w:after="0" w:line="240" w:lineRule="auto"/>
              <w:rPr>
                <w:rFonts w:asciiTheme="minorHAnsi" w:hAnsiTheme="minorHAnsi" w:cstheme="minorHAnsi"/>
              </w:rPr>
            </w:pPr>
            <w:r w:rsidRPr="00875537">
              <w:rPr>
                <w:rFonts w:asciiTheme="minorHAnsi" w:hAnsiTheme="minorHAnsi" w:cstheme="minorHAnsi"/>
              </w:rPr>
              <w:t>PE stamped plans per “</w:t>
            </w:r>
            <w:r w:rsidRPr="00875537">
              <w:rPr>
                <w:rFonts w:asciiTheme="minorHAnsi" w:hAnsiTheme="minorHAnsi" w:cstheme="minorHAnsi"/>
                <w:b/>
              </w:rPr>
              <w:t>Overall Specifications</w:t>
            </w:r>
            <w:r w:rsidRPr="00875537">
              <w:rPr>
                <w:rFonts w:asciiTheme="minorHAnsi" w:hAnsiTheme="minorHAnsi" w:cstheme="minorHAnsi"/>
              </w:rPr>
              <w:t>”</w:t>
            </w:r>
          </w:p>
        </w:tc>
        <w:tc>
          <w:tcPr>
            <w:tcW w:w="1530" w:type="dxa"/>
            <w:shd w:val="clear" w:color="auto" w:fill="auto"/>
            <w:tcMar>
              <w:top w:w="29" w:type="dxa"/>
              <w:left w:w="108" w:type="dxa"/>
              <w:bottom w:w="29" w:type="dxa"/>
              <w:right w:w="108" w:type="dxa"/>
            </w:tcMar>
          </w:tcPr>
          <w:p w14:paraId="27DF0DCB"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3320DC45" w14:textId="77777777" w:rsidR="00F85698" w:rsidRPr="00875537" w:rsidRDefault="00F85698" w:rsidP="00F85698">
            <w:pPr>
              <w:spacing w:after="0" w:line="240" w:lineRule="auto"/>
              <w:rPr>
                <w:rFonts w:asciiTheme="minorHAnsi" w:hAnsiTheme="minorHAnsi" w:cstheme="minorHAnsi"/>
              </w:rPr>
            </w:pPr>
          </w:p>
        </w:tc>
      </w:tr>
      <w:tr w:rsidR="005C1742" w:rsidRPr="00875537" w14:paraId="76B1324E" w14:textId="77777777" w:rsidTr="00FE429C">
        <w:tc>
          <w:tcPr>
            <w:tcW w:w="997" w:type="dxa"/>
            <w:tcMar>
              <w:top w:w="29" w:type="dxa"/>
              <w:left w:w="108" w:type="dxa"/>
              <w:bottom w:w="29" w:type="dxa"/>
              <w:right w:w="108" w:type="dxa"/>
            </w:tcMar>
          </w:tcPr>
          <w:p w14:paraId="6CA1BCB9" w14:textId="77777777" w:rsidR="005C1742" w:rsidRPr="00875537" w:rsidRDefault="005C1742"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hideMark/>
          </w:tcPr>
          <w:p w14:paraId="13D1E7AA" w14:textId="77777777" w:rsidR="005C1742" w:rsidRPr="00875537" w:rsidRDefault="005C1742" w:rsidP="00F85698">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F85698" w:rsidRPr="00875537" w14:paraId="7384C823" w14:textId="77777777" w:rsidTr="00890883">
        <w:tc>
          <w:tcPr>
            <w:tcW w:w="997" w:type="dxa"/>
            <w:tcMar>
              <w:top w:w="29" w:type="dxa"/>
              <w:left w:w="108" w:type="dxa"/>
              <w:bottom w:w="29" w:type="dxa"/>
              <w:right w:w="108" w:type="dxa"/>
            </w:tcMar>
          </w:tcPr>
          <w:p w14:paraId="06E3DA78" w14:textId="77777777" w:rsidR="00F85698" w:rsidRPr="00875537" w:rsidRDefault="005C1742" w:rsidP="00F85698">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5</w:t>
            </w:r>
            <w:r w:rsidR="00F85698" w:rsidRPr="00875537">
              <w:rPr>
                <w:rFonts w:asciiTheme="minorHAnsi" w:hAnsiTheme="minorHAnsi" w:cstheme="minorHAnsi"/>
                <w:sz w:val="22"/>
                <w:szCs w:val="22"/>
              </w:rPr>
              <w:t>.1.</w:t>
            </w:r>
          </w:p>
        </w:tc>
        <w:tc>
          <w:tcPr>
            <w:tcW w:w="6267" w:type="dxa"/>
            <w:gridSpan w:val="2"/>
            <w:tcMar>
              <w:top w:w="29" w:type="dxa"/>
              <w:left w:w="115" w:type="dxa"/>
              <w:bottom w:w="29" w:type="dxa"/>
              <w:right w:w="115" w:type="dxa"/>
            </w:tcMar>
            <w:hideMark/>
          </w:tcPr>
          <w:p w14:paraId="6E40D215" w14:textId="77777777" w:rsidR="00F85698" w:rsidRPr="00875537" w:rsidRDefault="00F85698" w:rsidP="00F85698">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Location = Oregon, east side of Willamette Valley, Cascade foothills  Wind and Ice 104 mph + 0” ice &amp; 30 mph + 2” ice</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7C85B13"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6C5AD406" w14:textId="77777777" w:rsidR="00F85698" w:rsidRPr="00875537" w:rsidRDefault="00F85698" w:rsidP="00F85698">
            <w:pPr>
              <w:spacing w:after="0" w:line="240" w:lineRule="auto"/>
              <w:rPr>
                <w:rFonts w:asciiTheme="minorHAnsi" w:hAnsiTheme="minorHAnsi" w:cstheme="minorHAnsi"/>
              </w:rPr>
            </w:pPr>
          </w:p>
        </w:tc>
      </w:tr>
      <w:tr w:rsidR="00F85698" w:rsidRPr="00875537" w14:paraId="2E89E26A" w14:textId="77777777" w:rsidTr="00890883">
        <w:tc>
          <w:tcPr>
            <w:tcW w:w="997" w:type="dxa"/>
            <w:tcMar>
              <w:top w:w="29" w:type="dxa"/>
              <w:left w:w="108" w:type="dxa"/>
              <w:bottom w:w="29" w:type="dxa"/>
              <w:right w:w="108" w:type="dxa"/>
            </w:tcMar>
          </w:tcPr>
          <w:p w14:paraId="47FEDE86" w14:textId="77777777" w:rsidR="00F85698" w:rsidRPr="00875537" w:rsidRDefault="005C1742" w:rsidP="00F85698">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5</w:t>
            </w:r>
            <w:r w:rsidR="00F85698" w:rsidRPr="00875537">
              <w:rPr>
                <w:rFonts w:asciiTheme="minorHAnsi" w:hAnsiTheme="minorHAnsi" w:cstheme="minorHAnsi"/>
                <w:sz w:val="22"/>
                <w:szCs w:val="22"/>
              </w:rPr>
              <w:t>.2.</w:t>
            </w:r>
          </w:p>
        </w:tc>
        <w:tc>
          <w:tcPr>
            <w:tcW w:w="6267" w:type="dxa"/>
            <w:gridSpan w:val="2"/>
            <w:tcMar>
              <w:top w:w="29" w:type="dxa"/>
              <w:left w:w="115" w:type="dxa"/>
              <w:bottom w:w="29" w:type="dxa"/>
              <w:right w:w="115" w:type="dxa"/>
            </w:tcMar>
            <w:hideMark/>
          </w:tcPr>
          <w:p w14:paraId="17ABA59B" w14:textId="77777777" w:rsidR="00F85698" w:rsidRPr="00875537" w:rsidRDefault="00F85698" w:rsidP="00F85698">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Topographical Category 3, located at the top of a hill </w:t>
            </w:r>
          </w:p>
          <w:p w14:paraId="2EFCE681" w14:textId="77777777" w:rsidR="00F85698" w:rsidRPr="00875537" w:rsidRDefault="00F85698" w:rsidP="00F85698">
            <w:pPr>
              <w:pStyle w:val="Normal2"/>
              <w:spacing w:before="0" w:after="0"/>
              <w:textAlignment w:val="auto"/>
              <w:rPr>
                <w:rFonts w:asciiTheme="minorHAnsi" w:hAnsiTheme="minorHAnsi" w:cstheme="minorHAnsi"/>
                <w:sz w:val="22"/>
                <w:szCs w:val="22"/>
              </w:rPr>
            </w:pPr>
            <w:r w:rsidRPr="00875537">
              <w:rPr>
                <w:rFonts w:asciiTheme="minorHAnsi" w:hAnsiTheme="minorHAnsi" w:cstheme="minorHAnsi"/>
                <w:sz w:val="22"/>
                <w:szCs w:val="22"/>
              </w:rPr>
              <w:t>Crest Height 2,063’</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723A95F"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6E25786D" w14:textId="77777777" w:rsidR="00F85698" w:rsidRPr="00875537" w:rsidRDefault="00F85698" w:rsidP="00F85698">
            <w:pPr>
              <w:spacing w:after="0" w:line="240" w:lineRule="auto"/>
              <w:rPr>
                <w:rFonts w:asciiTheme="minorHAnsi" w:hAnsiTheme="minorHAnsi" w:cstheme="minorHAnsi"/>
              </w:rPr>
            </w:pPr>
          </w:p>
        </w:tc>
      </w:tr>
      <w:tr w:rsidR="00F85698" w:rsidRPr="00875537" w14:paraId="527B9929" w14:textId="77777777" w:rsidTr="00890883">
        <w:tc>
          <w:tcPr>
            <w:tcW w:w="997" w:type="dxa"/>
            <w:tcMar>
              <w:top w:w="29" w:type="dxa"/>
              <w:left w:w="108" w:type="dxa"/>
              <w:bottom w:w="29" w:type="dxa"/>
              <w:right w:w="108" w:type="dxa"/>
            </w:tcMar>
          </w:tcPr>
          <w:p w14:paraId="7ABFB6E0" w14:textId="77777777" w:rsidR="00F85698" w:rsidRPr="00875537" w:rsidRDefault="005C1742" w:rsidP="00F85698">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lastRenderedPageBreak/>
              <w:t>5</w:t>
            </w:r>
            <w:r w:rsidR="00F85698"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hideMark/>
          </w:tcPr>
          <w:p w14:paraId="27D79C53" w14:textId="77777777" w:rsidR="00F85698" w:rsidRPr="00875537" w:rsidRDefault="00F85698" w:rsidP="00F85698">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Exposure Classification C, open terrain without forest or significant structures.</w:t>
            </w:r>
          </w:p>
        </w:tc>
        <w:tc>
          <w:tcPr>
            <w:tcW w:w="1530" w:type="dxa"/>
            <w:shd w:val="clear" w:color="auto" w:fill="auto"/>
            <w:tcMar>
              <w:top w:w="29" w:type="dxa"/>
              <w:left w:w="108" w:type="dxa"/>
              <w:bottom w:w="29" w:type="dxa"/>
              <w:right w:w="108" w:type="dxa"/>
            </w:tcMar>
          </w:tcPr>
          <w:p w14:paraId="1594D3D4"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098F1DEC" w14:textId="77777777" w:rsidR="00F85698" w:rsidRPr="00875537" w:rsidRDefault="00F85698" w:rsidP="00F85698">
            <w:pPr>
              <w:spacing w:after="0" w:line="240" w:lineRule="auto"/>
              <w:rPr>
                <w:rFonts w:asciiTheme="minorHAnsi" w:hAnsiTheme="minorHAnsi" w:cstheme="minorHAnsi"/>
              </w:rPr>
            </w:pPr>
          </w:p>
        </w:tc>
      </w:tr>
      <w:tr w:rsidR="00F85698" w:rsidRPr="00875537" w14:paraId="102B7820" w14:textId="77777777" w:rsidTr="00890883">
        <w:tc>
          <w:tcPr>
            <w:tcW w:w="997" w:type="dxa"/>
            <w:tcMar>
              <w:top w:w="29" w:type="dxa"/>
              <w:left w:w="108" w:type="dxa"/>
              <w:bottom w:w="29" w:type="dxa"/>
              <w:right w:w="108" w:type="dxa"/>
            </w:tcMar>
          </w:tcPr>
          <w:p w14:paraId="6AAF9D19" w14:textId="77777777" w:rsidR="00F85698" w:rsidRPr="00875537" w:rsidRDefault="005C1742" w:rsidP="00F85698">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5</w:t>
            </w:r>
            <w:r w:rsidR="00F85698"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hideMark/>
          </w:tcPr>
          <w:p w14:paraId="6E2AB4CD" w14:textId="77777777" w:rsidR="00F85698" w:rsidRPr="00875537" w:rsidRDefault="00F85698" w:rsidP="00F85698">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Geotechnical = TIA 222 - Rev H “Presumptive Soil”</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7670BD0"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473D27C4" w14:textId="77777777" w:rsidR="00F85698" w:rsidRPr="00875537" w:rsidRDefault="00F85698" w:rsidP="00F85698">
            <w:pPr>
              <w:spacing w:after="0" w:line="240" w:lineRule="auto"/>
              <w:rPr>
                <w:rFonts w:asciiTheme="minorHAnsi" w:hAnsiTheme="minorHAnsi" w:cstheme="minorHAnsi"/>
              </w:rPr>
            </w:pPr>
          </w:p>
        </w:tc>
      </w:tr>
      <w:tr w:rsidR="00F85698" w:rsidRPr="00875537" w14:paraId="36CE1C02" w14:textId="77777777" w:rsidTr="00890883">
        <w:tc>
          <w:tcPr>
            <w:tcW w:w="997" w:type="dxa"/>
            <w:tcMar>
              <w:top w:w="29" w:type="dxa"/>
              <w:left w:w="108" w:type="dxa"/>
              <w:bottom w:w="29" w:type="dxa"/>
              <w:right w:w="108" w:type="dxa"/>
            </w:tcMar>
          </w:tcPr>
          <w:p w14:paraId="6EAC2902" w14:textId="77777777" w:rsidR="00F85698" w:rsidRPr="00875537" w:rsidRDefault="005C1742" w:rsidP="00F85698">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5</w:t>
            </w:r>
            <w:r w:rsidR="00F85698" w:rsidRPr="00875537">
              <w:rPr>
                <w:rFonts w:asciiTheme="minorHAnsi" w:hAnsiTheme="minorHAnsi" w:cstheme="minorHAnsi"/>
                <w:sz w:val="22"/>
                <w:szCs w:val="22"/>
              </w:rPr>
              <w:t>.5.</w:t>
            </w:r>
          </w:p>
        </w:tc>
        <w:tc>
          <w:tcPr>
            <w:tcW w:w="6267" w:type="dxa"/>
            <w:gridSpan w:val="2"/>
            <w:tcMar>
              <w:top w:w="29" w:type="dxa"/>
              <w:left w:w="115" w:type="dxa"/>
              <w:bottom w:w="29" w:type="dxa"/>
              <w:right w:w="115" w:type="dxa"/>
            </w:tcMar>
            <w:hideMark/>
          </w:tcPr>
          <w:p w14:paraId="5DAE1335" w14:textId="77777777" w:rsidR="00F85698" w:rsidRPr="00875537" w:rsidRDefault="00F85698" w:rsidP="00F85698">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Site Access = gravel road</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A23BE3A"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4845BF71" w14:textId="77777777" w:rsidR="00F85698" w:rsidRPr="00875537" w:rsidRDefault="00F85698" w:rsidP="00F85698">
            <w:pPr>
              <w:spacing w:after="0" w:line="240" w:lineRule="auto"/>
              <w:rPr>
                <w:rFonts w:asciiTheme="minorHAnsi" w:hAnsiTheme="minorHAnsi" w:cstheme="minorHAnsi"/>
              </w:rPr>
            </w:pPr>
          </w:p>
        </w:tc>
      </w:tr>
      <w:tr w:rsidR="00F85698" w:rsidRPr="00875537" w14:paraId="46BE9EEB" w14:textId="77777777" w:rsidTr="00890883">
        <w:tc>
          <w:tcPr>
            <w:tcW w:w="997" w:type="dxa"/>
            <w:tcMar>
              <w:top w:w="29" w:type="dxa"/>
              <w:left w:w="108" w:type="dxa"/>
              <w:bottom w:w="29" w:type="dxa"/>
              <w:right w:w="108" w:type="dxa"/>
            </w:tcMar>
          </w:tcPr>
          <w:p w14:paraId="1C1536EB" w14:textId="77777777" w:rsidR="00F85698" w:rsidRPr="00875537" w:rsidRDefault="00F85698"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3557F79D" w14:textId="77777777" w:rsidR="001C2DBA" w:rsidRPr="00336D1E" w:rsidRDefault="001C2DBA" w:rsidP="001C2DBA">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74E8A611" w14:textId="380A5C94" w:rsidR="00F85698" w:rsidRPr="00875537" w:rsidRDefault="001C2DBA" w:rsidP="00D07C71">
            <w:pPr>
              <w:spacing w:after="0" w:line="240" w:lineRule="auto"/>
              <w:rPr>
                <w:rFonts w:asciiTheme="minorHAnsi" w:hAnsiTheme="minorHAnsi" w:cstheme="minorHAnsi"/>
              </w:rPr>
            </w:pPr>
            <w:r w:rsidRPr="00336D1E">
              <w:rPr>
                <w:rFonts w:asciiTheme="minorHAnsi" w:hAnsiTheme="minorHAnsi" w:cstheme="minorHAnsi"/>
              </w:rPr>
              <w:t>Provide additional warranty options.</w:t>
            </w:r>
          </w:p>
        </w:tc>
        <w:tc>
          <w:tcPr>
            <w:tcW w:w="1530" w:type="dxa"/>
            <w:shd w:val="clear" w:color="auto" w:fill="auto"/>
            <w:tcMar>
              <w:top w:w="29" w:type="dxa"/>
              <w:left w:w="108" w:type="dxa"/>
              <w:bottom w:w="29" w:type="dxa"/>
              <w:right w:w="108" w:type="dxa"/>
            </w:tcMar>
          </w:tcPr>
          <w:p w14:paraId="1C37CC12"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239C859D" w14:textId="77777777" w:rsidR="00F85698" w:rsidRPr="00875537" w:rsidRDefault="00F85698" w:rsidP="00F85698">
            <w:pPr>
              <w:spacing w:after="0" w:line="240" w:lineRule="auto"/>
              <w:rPr>
                <w:rFonts w:asciiTheme="minorHAnsi" w:hAnsiTheme="minorHAnsi" w:cstheme="minorHAnsi"/>
              </w:rPr>
            </w:pPr>
          </w:p>
        </w:tc>
      </w:tr>
      <w:tr w:rsidR="00F85698" w:rsidRPr="00875537" w14:paraId="1FB7020D" w14:textId="77777777" w:rsidTr="00890883">
        <w:tc>
          <w:tcPr>
            <w:tcW w:w="997" w:type="dxa"/>
            <w:tcMar>
              <w:top w:w="29" w:type="dxa"/>
              <w:left w:w="108" w:type="dxa"/>
              <w:bottom w:w="29" w:type="dxa"/>
              <w:right w:w="108" w:type="dxa"/>
            </w:tcMar>
          </w:tcPr>
          <w:p w14:paraId="19E370C5" w14:textId="77777777" w:rsidR="00F85698" w:rsidRPr="00875537" w:rsidRDefault="00F85698"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4569EF69" w14:textId="029FD5E9" w:rsidR="00F85698" w:rsidRPr="00875537" w:rsidRDefault="00F85698" w:rsidP="00F85698">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ins w:id="1068" w:author="Peckham, Neva J. (DES)" w:date="2020-12-14T12:42:00Z">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ins>
            <w:del w:id="1069" w:author="Peckham, Neva J. (DES)" w:date="2020-12-14T12:42:00Z">
              <w:r w:rsidRPr="00875537" w:rsidDel="0029147C">
                <w:rPr>
                  <w:rFonts w:asciiTheme="minorHAnsi" w:hAnsiTheme="minorHAnsi" w:cstheme="minorHAnsi"/>
                </w:rPr>
                <w:delText>Shipped per purchaser’s instructions, freight invoiced.</w:delText>
              </w:r>
            </w:del>
          </w:p>
        </w:tc>
        <w:tc>
          <w:tcPr>
            <w:tcW w:w="1530" w:type="dxa"/>
            <w:shd w:val="clear" w:color="auto" w:fill="auto"/>
            <w:tcMar>
              <w:top w:w="29" w:type="dxa"/>
              <w:left w:w="108" w:type="dxa"/>
              <w:bottom w:w="29" w:type="dxa"/>
              <w:right w:w="108" w:type="dxa"/>
            </w:tcMar>
          </w:tcPr>
          <w:p w14:paraId="0C1271AE"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3A9FCE38" w14:textId="77777777" w:rsidR="00F85698" w:rsidRPr="00875537" w:rsidRDefault="00F85698" w:rsidP="00F85698">
            <w:pPr>
              <w:spacing w:after="0" w:line="240" w:lineRule="auto"/>
              <w:rPr>
                <w:rFonts w:asciiTheme="minorHAnsi" w:hAnsiTheme="minorHAnsi" w:cstheme="minorHAnsi"/>
              </w:rPr>
            </w:pPr>
          </w:p>
        </w:tc>
      </w:tr>
      <w:tr w:rsidR="00F85698" w:rsidRPr="00875537" w14:paraId="351E8773" w14:textId="77777777" w:rsidTr="00C271CC">
        <w:tc>
          <w:tcPr>
            <w:tcW w:w="14374" w:type="dxa"/>
            <w:gridSpan w:val="5"/>
            <w:shd w:val="clear" w:color="auto" w:fill="FFE599" w:themeFill="accent4" w:themeFillTint="66"/>
            <w:tcMar>
              <w:top w:w="29" w:type="dxa"/>
              <w:left w:w="108" w:type="dxa"/>
              <w:bottom w:w="29" w:type="dxa"/>
              <w:right w:w="108" w:type="dxa"/>
            </w:tcMar>
          </w:tcPr>
          <w:p w14:paraId="4AD6800B" w14:textId="77777777" w:rsidR="00F85698" w:rsidRPr="00875537" w:rsidRDefault="00F85698" w:rsidP="00F85698">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21FAFF3D" w14:textId="77777777" w:rsidR="00F85698" w:rsidRPr="00875537" w:rsidRDefault="00F85698" w:rsidP="00F85698">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85698" w:rsidRPr="00875537" w14:paraId="1BE78B76" w14:textId="77777777" w:rsidTr="00C271CC">
        <w:tc>
          <w:tcPr>
            <w:tcW w:w="3664" w:type="dxa"/>
            <w:gridSpan w:val="2"/>
            <w:tcMar>
              <w:top w:w="29" w:type="dxa"/>
              <w:left w:w="108" w:type="dxa"/>
              <w:bottom w:w="29" w:type="dxa"/>
              <w:right w:w="108" w:type="dxa"/>
            </w:tcMar>
          </w:tcPr>
          <w:p w14:paraId="6F3F1AC5" w14:textId="77777777" w:rsidR="00F85698" w:rsidRPr="00875537" w:rsidRDefault="00F85698" w:rsidP="00F85698">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710" w:type="dxa"/>
            <w:gridSpan w:val="3"/>
            <w:tcMar>
              <w:top w:w="29" w:type="dxa"/>
              <w:left w:w="115" w:type="dxa"/>
              <w:bottom w:w="29" w:type="dxa"/>
              <w:right w:w="115" w:type="dxa"/>
            </w:tcMar>
          </w:tcPr>
          <w:p w14:paraId="62F2E928" w14:textId="77777777" w:rsidR="00F85698" w:rsidRPr="00875537" w:rsidRDefault="00F85698" w:rsidP="00F85698">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F85698" w:rsidRPr="00875537" w14:paraId="70FCCC93" w14:textId="77777777" w:rsidTr="00C271CC">
        <w:tc>
          <w:tcPr>
            <w:tcW w:w="3664" w:type="dxa"/>
            <w:gridSpan w:val="2"/>
            <w:tcMar>
              <w:top w:w="29" w:type="dxa"/>
              <w:left w:w="108" w:type="dxa"/>
              <w:bottom w:w="29" w:type="dxa"/>
              <w:right w:w="108" w:type="dxa"/>
            </w:tcMar>
          </w:tcPr>
          <w:p w14:paraId="1CDDDEDF" w14:textId="77777777" w:rsidR="00F85698" w:rsidRPr="00875537" w:rsidRDefault="00F85698" w:rsidP="00F85698">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06BBE2EA" w14:textId="77777777" w:rsidR="00F85698" w:rsidRPr="00875537" w:rsidRDefault="00F85698" w:rsidP="00F85698">
            <w:pPr>
              <w:spacing w:after="0" w:line="240" w:lineRule="auto"/>
              <w:rPr>
                <w:rFonts w:asciiTheme="minorHAnsi" w:hAnsiTheme="minorHAnsi" w:cstheme="minorHAnsi"/>
              </w:rPr>
            </w:pPr>
          </w:p>
        </w:tc>
      </w:tr>
      <w:tr w:rsidR="00F85698" w:rsidRPr="00875537" w14:paraId="34E6736F" w14:textId="77777777" w:rsidTr="00C271CC">
        <w:tc>
          <w:tcPr>
            <w:tcW w:w="3664" w:type="dxa"/>
            <w:gridSpan w:val="2"/>
            <w:tcMar>
              <w:top w:w="29" w:type="dxa"/>
              <w:left w:w="108" w:type="dxa"/>
              <w:bottom w:w="29" w:type="dxa"/>
              <w:right w:w="108" w:type="dxa"/>
            </w:tcMar>
          </w:tcPr>
          <w:p w14:paraId="2D410BA1" w14:textId="77777777" w:rsidR="00F85698" w:rsidRPr="00875537" w:rsidRDefault="00F85698" w:rsidP="00F85698">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3367EC71" w14:textId="77777777" w:rsidR="00F85698" w:rsidRPr="00875537" w:rsidRDefault="00F85698" w:rsidP="00F85698">
            <w:pPr>
              <w:spacing w:after="0" w:line="240" w:lineRule="auto"/>
              <w:rPr>
                <w:rFonts w:asciiTheme="minorHAnsi" w:hAnsiTheme="minorHAnsi" w:cstheme="minorHAnsi"/>
              </w:rPr>
            </w:pPr>
          </w:p>
        </w:tc>
      </w:tr>
      <w:tr w:rsidR="00F85698" w:rsidRPr="00875537" w14:paraId="2DF6F4CF" w14:textId="77777777" w:rsidTr="00C271CC">
        <w:tc>
          <w:tcPr>
            <w:tcW w:w="3664" w:type="dxa"/>
            <w:gridSpan w:val="2"/>
            <w:tcMar>
              <w:top w:w="29" w:type="dxa"/>
              <w:left w:w="108" w:type="dxa"/>
              <w:bottom w:w="29" w:type="dxa"/>
              <w:right w:w="108" w:type="dxa"/>
            </w:tcMar>
          </w:tcPr>
          <w:p w14:paraId="07E72EA3" w14:textId="77777777" w:rsidR="00F85698" w:rsidRPr="00875537" w:rsidRDefault="00F85698" w:rsidP="00F85698">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4AF4D75D" w14:textId="77777777" w:rsidR="00F85698" w:rsidRPr="00875537" w:rsidRDefault="00F85698" w:rsidP="00F85698">
            <w:pPr>
              <w:spacing w:after="0" w:line="240" w:lineRule="auto"/>
              <w:rPr>
                <w:rFonts w:asciiTheme="minorHAnsi" w:hAnsiTheme="minorHAnsi" w:cstheme="minorHAnsi"/>
              </w:rPr>
            </w:pPr>
          </w:p>
        </w:tc>
      </w:tr>
      <w:tr w:rsidR="00F85698" w:rsidRPr="00875537" w14:paraId="56E05E99" w14:textId="77777777" w:rsidTr="00C271CC">
        <w:tc>
          <w:tcPr>
            <w:tcW w:w="14374" w:type="dxa"/>
            <w:gridSpan w:val="5"/>
            <w:shd w:val="clear" w:color="auto" w:fill="BDD6EE" w:themeFill="accent1" w:themeFillTint="66"/>
            <w:tcMar>
              <w:top w:w="29" w:type="dxa"/>
              <w:left w:w="108" w:type="dxa"/>
              <w:bottom w:w="29" w:type="dxa"/>
              <w:right w:w="108" w:type="dxa"/>
            </w:tcMar>
          </w:tcPr>
          <w:p w14:paraId="2F469EF5" w14:textId="77777777" w:rsidR="00D537C0" w:rsidRPr="00875537" w:rsidRDefault="00D537C0" w:rsidP="00D537C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724186E1" w14:textId="434CFB90" w:rsidR="00F85698" w:rsidRPr="00875537" w:rsidRDefault="00D537C0" w:rsidP="00D537C0">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85698" w:rsidRPr="00875537" w14:paraId="54E63753" w14:textId="77777777" w:rsidTr="00C271CC">
        <w:tc>
          <w:tcPr>
            <w:tcW w:w="3664" w:type="dxa"/>
            <w:gridSpan w:val="2"/>
            <w:tcMar>
              <w:top w:w="29" w:type="dxa"/>
              <w:left w:w="108" w:type="dxa"/>
              <w:bottom w:w="29" w:type="dxa"/>
              <w:right w:w="108" w:type="dxa"/>
            </w:tcMar>
          </w:tcPr>
          <w:p w14:paraId="7899ECF8" w14:textId="77777777" w:rsidR="00F85698" w:rsidRPr="00875537" w:rsidRDefault="00F85698" w:rsidP="00F85698">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Warranty Option</w:t>
            </w:r>
          </w:p>
        </w:tc>
        <w:tc>
          <w:tcPr>
            <w:tcW w:w="10710" w:type="dxa"/>
            <w:gridSpan w:val="3"/>
            <w:tcMar>
              <w:top w:w="29" w:type="dxa"/>
              <w:left w:w="115" w:type="dxa"/>
              <w:bottom w:w="29" w:type="dxa"/>
              <w:right w:w="115" w:type="dxa"/>
            </w:tcMar>
          </w:tcPr>
          <w:p w14:paraId="4424DAAF" w14:textId="77777777" w:rsidR="00F85698" w:rsidRPr="00875537" w:rsidRDefault="00F85698" w:rsidP="00F85698">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273A808D" w14:textId="77777777" w:rsidTr="00C271CC">
        <w:tc>
          <w:tcPr>
            <w:tcW w:w="3664" w:type="dxa"/>
            <w:gridSpan w:val="2"/>
            <w:tcMar>
              <w:top w:w="29" w:type="dxa"/>
              <w:left w:w="108" w:type="dxa"/>
              <w:bottom w:w="29" w:type="dxa"/>
              <w:right w:w="108" w:type="dxa"/>
            </w:tcMar>
          </w:tcPr>
          <w:p w14:paraId="1EE55D7F"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Two-Year Additional Option</w:t>
            </w:r>
          </w:p>
        </w:tc>
        <w:tc>
          <w:tcPr>
            <w:tcW w:w="10710" w:type="dxa"/>
            <w:gridSpan w:val="3"/>
            <w:tcMar>
              <w:top w:w="29" w:type="dxa"/>
              <w:left w:w="115" w:type="dxa"/>
              <w:bottom w:w="29" w:type="dxa"/>
              <w:right w:w="115" w:type="dxa"/>
            </w:tcMar>
          </w:tcPr>
          <w:p w14:paraId="60408BA7" w14:textId="1CDFAB37" w:rsidR="000B1892" w:rsidRPr="00B82E5B" w:rsidRDefault="000B1892" w:rsidP="000B1892">
            <w:pPr>
              <w:spacing w:after="0" w:line="240" w:lineRule="auto"/>
              <w:rPr>
                <w:rFonts w:asciiTheme="minorHAnsi" w:hAnsiTheme="minorHAnsi" w:cstheme="minorHAnsi"/>
                <w: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338AD28F" w14:textId="77777777" w:rsidTr="00C271CC">
        <w:tc>
          <w:tcPr>
            <w:tcW w:w="3664" w:type="dxa"/>
            <w:gridSpan w:val="2"/>
            <w:tcMar>
              <w:top w:w="29" w:type="dxa"/>
              <w:left w:w="108" w:type="dxa"/>
              <w:bottom w:w="29" w:type="dxa"/>
              <w:right w:w="108" w:type="dxa"/>
            </w:tcMar>
          </w:tcPr>
          <w:p w14:paraId="0A6276DF"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Three-Year Additional Option</w:t>
            </w:r>
          </w:p>
        </w:tc>
        <w:tc>
          <w:tcPr>
            <w:tcW w:w="10710" w:type="dxa"/>
            <w:gridSpan w:val="3"/>
            <w:tcMar>
              <w:top w:w="29" w:type="dxa"/>
              <w:left w:w="115" w:type="dxa"/>
              <w:bottom w:w="29" w:type="dxa"/>
              <w:right w:w="115" w:type="dxa"/>
            </w:tcMar>
          </w:tcPr>
          <w:p w14:paraId="7E76EDB9" w14:textId="7047DF9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19AF69F3" w14:textId="77777777" w:rsidTr="00C271CC">
        <w:tc>
          <w:tcPr>
            <w:tcW w:w="3664" w:type="dxa"/>
            <w:gridSpan w:val="2"/>
            <w:tcMar>
              <w:top w:w="29" w:type="dxa"/>
              <w:left w:w="108" w:type="dxa"/>
              <w:bottom w:w="29" w:type="dxa"/>
              <w:right w:w="108" w:type="dxa"/>
            </w:tcMar>
          </w:tcPr>
          <w:p w14:paraId="6FBC97A1"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Four-Year Additional Option</w:t>
            </w:r>
          </w:p>
        </w:tc>
        <w:tc>
          <w:tcPr>
            <w:tcW w:w="10710" w:type="dxa"/>
            <w:gridSpan w:val="3"/>
            <w:tcMar>
              <w:top w:w="29" w:type="dxa"/>
              <w:left w:w="115" w:type="dxa"/>
              <w:bottom w:w="29" w:type="dxa"/>
              <w:right w:w="115" w:type="dxa"/>
            </w:tcMar>
          </w:tcPr>
          <w:p w14:paraId="3111F9F8" w14:textId="3881A69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3A73A7CA" w14:textId="77777777" w:rsidTr="00C271CC">
        <w:tc>
          <w:tcPr>
            <w:tcW w:w="3664" w:type="dxa"/>
            <w:gridSpan w:val="2"/>
            <w:tcMar>
              <w:top w:w="29" w:type="dxa"/>
              <w:left w:w="108" w:type="dxa"/>
              <w:bottom w:w="29" w:type="dxa"/>
              <w:right w:w="108" w:type="dxa"/>
            </w:tcMar>
          </w:tcPr>
          <w:p w14:paraId="7980545C" w14:textId="311E53FB"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lastRenderedPageBreak/>
              <w:t>Five-Year Additional Option</w:t>
            </w:r>
          </w:p>
        </w:tc>
        <w:tc>
          <w:tcPr>
            <w:tcW w:w="10710" w:type="dxa"/>
            <w:gridSpan w:val="3"/>
            <w:tcMar>
              <w:top w:w="29" w:type="dxa"/>
              <w:left w:w="115" w:type="dxa"/>
              <w:bottom w:w="29" w:type="dxa"/>
              <w:right w:w="115" w:type="dxa"/>
            </w:tcMar>
          </w:tcPr>
          <w:p w14:paraId="4B313965" w14:textId="2666F58B"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01F8D0E5" w14:textId="77777777" w:rsidR="00500B5A" w:rsidRPr="00875537" w:rsidRDefault="00500B5A" w:rsidP="00E46755">
      <w:pPr>
        <w:rPr>
          <w:rFonts w:asciiTheme="minorHAnsi" w:hAnsiTheme="minorHAnsi" w:cstheme="minorHAnsi"/>
        </w:rPr>
      </w:pPr>
    </w:p>
    <w:sectPr w:rsidR="00500B5A" w:rsidRPr="00875537" w:rsidSect="0091431C">
      <w:headerReference w:type="even" r:id="rId9"/>
      <w:headerReference w:type="default" r:id="rId10"/>
      <w:footerReference w:type="even" r:id="rId11"/>
      <w:footerReference w:type="default" r:id="rId12"/>
      <w:headerReference w:type="first" r:id="rId13"/>
      <w:footerReference w:type="first" r:id="rId14"/>
      <w:pgSz w:w="15840" w:h="12240" w:orient="landscape"/>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9C73EA" w14:textId="77777777" w:rsidR="00EC79B3" w:rsidRDefault="00EC79B3" w:rsidP="00615A42">
      <w:pPr>
        <w:spacing w:line="240" w:lineRule="auto"/>
      </w:pPr>
      <w:r>
        <w:separator/>
      </w:r>
    </w:p>
  </w:endnote>
  <w:endnote w:type="continuationSeparator" w:id="0">
    <w:p w14:paraId="2030CAEF" w14:textId="77777777" w:rsidR="00EC79B3" w:rsidRDefault="00EC79B3" w:rsidP="00615A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BE090" w14:textId="77777777" w:rsidR="00A13823" w:rsidRDefault="00A138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72267" w14:textId="025E0A3E" w:rsidR="00A13823" w:rsidRPr="0091431C" w:rsidRDefault="00A13823" w:rsidP="001E5FE9">
    <w:pPr>
      <w:spacing w:after="0" w:line="240" w:lineRule="auto"/>
      <w:rPr>
        <w:rFonts w:asciiTheme="minorHAnsi" w:hAnsiTheme="minorHAnsi" w:cstheme="minorHAnsi"/>
      </w:rPr>
    </w:pPr>
    <w:r w:rsidRPr="0091431C">
      <w:rPr>
        <w:rFonts w:asciiTheme="minorHAnsi" w:hAnsiTheme="minorHAnsi" w:cstheme="minorHAnsi"/>
      </w:rPr>
      <w:t>Mandatory Technical Requirements - No. 00318 Public Safety Communication Products, Services</w:t>
    </w:r>
    <w:r w:rsidRPr="0091431C">
      <w:rPr>
        <w:rFonts w:asciiTheme="minorHAnsi" w:hAnsiTheme="minorHAnsi" w:cstheme="minorHAnsi"/>
      </w:rPr>
      <w:tab/>
      <w:t>and Solutions</w:t>
    </w:r>
    <w:r w:rsidRPr="0091431C">
      <w:rPr>
        <w:rFonts w:asciiTheme="minorHAnsi" w:hAnsiTheme="minorHAnsi" w:cstheme="minorHAnsi"/>
      </w:rPr>
      <w:tab/>
    </w:r>
    <w:r w:rsidRPr="0091431C">
      <w:rPr>
        <w:rFonts w:asciiTheme="minorHAnsi" w:hAnsiTheme="minorHAnsi" w:cstheme="minorHAnsi"/>
      </w:rPr>
      <w:tab/>
    </w:r>
    <w:r w:rsidRPr="0091431C">
      <w:rPr>
        <w:rFonts w:asciiTheme="minorHAnsi" w:hAnsiTheme="minorHAnsi" w:cstheme="minorHAnsi"/>
      </w:rPr>
      <w:tab/>
    </w:r>
    <w:r w:rsidRPr="0091431C">
      <w:rPr>
        <w:rFonts w:asciiTheme="minorHAnsi" w:hAnsiTheme="minorHAnsi" w:cstheme="minorHAnsi"/>
      </w:rPr>
      <w:tab/>
    </w:r>
    <w:r w:rsidRPr="0091431C">
      <w:rPr>
        <w:rFonts w:asciiTheme="minorHAnsi" w:hAnsiTheme="minorHAnsi" w:cstheme="minorHAnsi"/>
      </w:rPr>
      <w:tab/>
    </w:r>
    <w:r>
      <w:rPr>
        <w:rFonts w:asciiTheme="minorHAnsi" w:hAnsiTheme="minorHAnsi" w:cstheme="minorHAnsi"/>
      </w:rPr>
      <w:tab/>
    </w:r>
    <w:r w:rsidRPr="0091431C">
      <w:rPr>
        <w:rFonts w:asciiTheme="minorHAnsi" w:hAnsiTheme="minorHAnsi" w:cstheme="minorHAnsi"/>
      </w:rPr>
      <w:fldChar w:fldCharType="begin"/>
    </w:r>
    <w:r w:rsidRPr="0091431C">
      <w:rPr>
        <w:rFonts w:asciiTheme="minorHAnsi" w:hAnsiTheme="minorHAnsi" w:cstheme="minorHAnsi"/>
      </w:rPr>
      <w:instrText xml:space="preserve"> PAGE   \* MERGEFORMAT </w:instrText>
    </w:r>
    <w:r w:rsidRPr="0091431C">
      <w:rPr>
        <w:rFonts w:asciiTheme="minorHAnsi" w:hAnsiTheme="minorHAnsi" w:cstheme="minorHAnsi"/>
      </w:rPr>
      <w:fldChar w:fldCharType="separate"/>
    </w:r>
    <w:r>
      <w:rPr>
        <w:rFonts w:asciiTheme="minorHAnsi" w:hAnsiTheme="minorHAnsi" w:cstheme="minorHAnsi"/>
        <w:noProof/>
      </w:rPr>
      <w:t>151</w:t>
    </w:r>
    <w:r w:rsidRPr="0091431C">
      <w:rPr>
        <w:rFonts w:asciiTheme="minorHAnsi" w:hAnsiTheme="minorHAnsi" w:cs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1001A" w14:textId="77777777" w:rsidR="00A13823" w:rsidRDefault="00A13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78747F" w14:textId="77777777" w:rsidR="00EC79B3" w:rsidRDefault="00EC79B3" w:rsidP="00615A42">
      <w:pPr>
        <w:spacing w:line="240" w:lineRule="auto"/>
      </w:pPr>
      <w:r>
        <w:separator/>
      </w:r>
    </w:p>
  </w:footnote>
  <w:footnote w:type="continuationSeparator" w:id="0">
    <w:p w14:paraId="49A71011" w14:textId="77777777" w:rsidR="00EC79B3" w:rsidRDefault="00EC79B3" w:rsidP="00615A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14FB7" w14:textId="77777777" w:rsidR="00A13823" w:rsidRDefault="00A138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D3E88" w14:textId="77777777" w:rsidR="00A13823" w:rsidRPr="00322730" w:rsidRDefault="00A13823" w:rsidP="0091431C">
    <w:pPr>
      <w:pStyle w:val="Heading1"/>
      <w:spacing w:before="0" w:after="240" w:line="240" w:lineRule="auto"/>
      <w:jc w:val="center"/>
      <w:rPr>
        <w:sz w:val="24"/>
        <w:szCs w:val="24"/>
      </w:rPr>
    </w:pPr>
    <w:r>
      <w:rPr>
        <w:rFonts w:asciiTheme="minorHAnsi" w:hAnsiTheme="minorHAnsi" w:cstheme="minorHAnsi"/>
        <w:b/>
        <w:color w:val="auto"/>
        <w:sz w:val="24"/>
        <w:szCs w:val="24"/>
      </w:rPr>
      <w:t>Exhibit B-1 Mandatory Technical</w:t>
    </w:r>
    <w:r w:rsidRPr="00322730">
      <w:rPr>
        <w:rFonts w:asciiTheme="minorHAnsi" w:hAnsiTheme="minorHAnsi" w:cstheme="minorHAnsi"/>
        <w:b/>
        <w:color w:val="auto"/>
        <w:sz w:val="24"/>
        <w:szCs w:val="24"/>
      </w:rPr>
      <w:t xml:space="preserve"> Requirements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CCB5F" w14:textId="77777777" w:rsidR="00A13823" w:rsidRDefault="00A138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95AA6"/>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F5D7B"/>
    <w:multiLevelType w:val="multilevel"/>
    <w:tmpl w:val="A0B4872E"/>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12687F"/>
    <w:multiLevelType w:val="multilevel"/>
    <w:tmpl w:val="F45ADC5C"/>
    <w:lvl w:ilvl="0">
      <w:start w:val="1"/>
      <w:numFmt w:val="decimal"/>
      <w:lvlText w:val="%1."/>
      <w:lvlJc w:val="left"/>
      <w:pPr>
        <w:ind w:left="360" w:hanging="360"/>
      </w:pPr>
      <w:rPr>
        <w:b/>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A56B44"/>
    <w:multiLevelType w:val="hybridMultilevel"/>
    <w:tmpl w:val="AD88C982"/>
    <w:lvl w:ilvl="0" w:tplc="48542F08">
      <w:start w:val="1"/>
      <w:numFmt w:val="bullet"/>
      <w:lvlText w:val="-"/>
      <w:lvlJc w:val="left"/>
      <w:pPr>
        <w:ind w:left="864" w:hanging="360"/>
      </w:pPr>
      <w:rPr>
        <w:rFonts w:ascii="Courier New" w:hAnsi="Courier New" w:cs="Times New Roman" w:hint="default"/>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start w:val="1"/>
      <w:numFmt w:val="bullet"/>
      <w:lvlText w:val="o"/>
      <w:lvlJc w:val="left"/>
      <w:pPr>
        <w:ind w:left="3744" w:hanging="360"/>
      </w:pPr>
      <w:rPr>
        <w:rFonts w:ascii="Courier New" w:hAnsi="Courier New" w:cs="Courier New" w:hint="default"/>
      </w:rPr>
    </w:lvl>
    <w:lvl w:ilvl="5" w:tplc="04090005">
      <w:start w:val="1"/>
      <w:numFmt w:val="bullet"/>
      <w:lvlText w:val=""/>
      <w:lvlJc w:val="left"/>
      <w:pPr>
        <w:ind w:left="4464" w:hanging="360"/>
      </w:pPr>
      <w:rPr>
        <w:rFonts w:ascii="Wingdings" w:hAnsi="Wingdings" w:hint="default"/>
      </w:rPr>
    </w:lvl>
    <w:lvl w:ilvl="6" w:tplc="04090001">
      <w:start w:val="1"/>
      <w:numFmt w:val="bullet"/>
      <w:lvlText w:val=""/>
      <w:lvlJc w:val="left"/>
      <w:pPr>
        <w:ind w:left="5184" w:hanging="360"/>
      </w:pPr>
      <w:rPr>
        <w:rFonts w:ascii="Symbol" w:hAnsi="Symbol" w:hint="default"/>
      </w:rPr>
    </w:lvl>
    <w:lvl w:ilvl="7" w:tplc="04090003">
      <w:start w:val="1"/>
      <w:numFmt w:val="bullet"/>
      <w:lvlText w:val="o"/>
      <w:lvlJc w:val="left"/>
      <w:pPr>
        <w:ind w:left="5904" w:hanging="360"/>
      </w:pPr>
      <w:rPr>
        <w:rFonts w:ascii="Courier New" w:hAnsi="Courier New" w:cs="Courier New" w:hint="default"/>
      </w:rPr>
    </w:lvl>
    <w:lvl w:ilvl="8" w:tplc="04090005">
      <w:start w:val="1"/>
      <w:numFmt w:val="bullet"/>
      <w:lvlText w:val=""/>
      <w:lvlJc w:val="left"/>
      <w:pPr>
        <w:ind w:left="6624" w:hanging="360"/>
      </w:pPr>
      <w:rPr>
        <w:rFonts w:ascii="Wingdings" w:hAnsi="Wingdings" w:hint="default"/>
      </w:rPr>
    </w:lvl>
  </w:abstractNum>
  <w:abstractNum w:abstractNumId="4" w15:restartNumberingAfterBreak="0">
    <w:nsid w:val="117F5D77"/>
    <w:multiLevelType w:val="hybridMultilevel"/>
    <w:tmpl w:val="B4C209D6"/>
    <w:lvl w:ilvl="0" w:tplc="48542F08">
      <w:start w:val="1"/>
      <w:numFmt w:val="bullet"/>
      <w:lvlText w:val="-"/>
      <w:lvlJc w:val="left"/>
      <w:pPr>
        <w:ind w:left="648" w:hanging="360"/>
      </w:pPr>
      <w:rPr>
        <w:rFonts w:ascii="Courier New" w:hAnsi="Courier New" w:cs="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5" w15:restartNumberingAfterBreak="0">
    <w:nsid w:val="11800884"/>
    <w:multiLevelType w:val="multilevel"/>
    <w:tmpl w:val="7520C65A"/>
    <w:lvl w:ilvl="0">
      <w:start w:val="1"/>
      <w:numFmt w:val="decimal"/>
      <w:lvlText w:val="%1."/>
      <w:lvlJc w:val="left"/>
      <w:pPr>
        <w:ind w:left="360" w:hanging="360"/>
      </w:pPr>
      <w:rPr>
        <w:rFonts w:hint="default"/>
        <w:b/>
      </w:rPr>
    </w:lvl>
    <w:lvl w:ilvl="1">
      <w:start w:val="1"/>
      <w:numFmt w:val="decimal"/>
      <w:lvlText w:val="%1.%2."/>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354029"/>
    <w:multiLevelType w:val="hybridMultilevel"/>
    <w:tmpl w:val="62FCBA54"/>
    <w:lvl w:ilvl="0" w:tplc="4E92BA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30D61"/>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56243"/>
    <w:multiLevelType w:val="multilevel"/>
    <w:tmpl w:val="63342CE0"/>
    <w:lvl w:ilvl="0">
      <w:start w:val="1"/>
      <w:numFmt w:val="decimal"/>
      <w:lvlText w:val="%1."/>
      <w:lvlJc w:val="left"/>
      <w:pPr>
        <w:ind w:left="720" w:hanging="360"/>
      </w:pPr>
      <w:rPr>
        <w:rFonts w:ascii="Calibri" w:eastAsia="Calibri" w:hAnsi="Calibri" w:cs="Times New Roman" w:hint="default"/>
      </w:rPr>
    </w:lvl>
    <w:lvl w:ilvl="1">
      <w:start w:val="1"/>
      <w:numFmt w:val="decimal"/>
      <w:isLgl/>
      <w:lvlText w:val="%1.%2"/>
      <w:lvlJc w:val="left"/>
      <w:pPr>
        <w:ind w:left="1080" w:hanging="360"/>
      </w:pPr>
      <w:rPr>
        <w:rFonts w:asciiTheme="minorHAnsi" w:hAnsiTheme="minorHAnsi" w:cstheme="minorHAnsi" w:hint="default"/>
        <w:b/>
        <w:color w:val="auto"/>
        <w:sz w:val="22"/>
        <w:szCs w:val="22"/>
      </w:rPr>
    </w:lvl>
    <w:lvl w:ilvl="2">
      <w:start w:val="1"/>
      <w:numFmt w:val="decimal"/>
      <w:isLgl/>
      <w:lvlText w:val="%1.%2.%3"/>
      <w:lvlJc w:val="left"/>
      <w:pPr>
        <w:ind w:left="1800" w:hanging="720"/>
      </w:pPr>
      <w:rPr>
        <w:rFonts w:asciiTheme="minorHAnsi" w:hAnsiTheme="minorHAnsi" w:cstheme="minorHAnsi"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1BAA7748"/>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537D0"/>
    <w:multiLevelType w:val="multilevel"/>
    <w:tmpl w:val="A71E9E3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EA5FB0"/>
    <w:multiLevelType w:val="multilevel"/>
    <w:tmpl w:val="F6163EA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455E7A"/>
    <w:multiLevelType w:val="multilevel"/>
    <w:tmpl w:val="3F3A28E4"/>
    <w:lvl w:ilvl="0">
      <w:start w:val="1"/>
      <w:numFmt w:val="decimal"/>
      <w:lvlText w:val="%1."/>
      <w:lvlJc w:val="left"/>
      <w:pPr>
        <w:ind w:left="360" w:hanging="360"/>
      </w:pPr>
      <w:rPr>
        <w:rFonts w:ascii="Calibri" w:hAnsi="Calibri" w:hint="default"/>
        <w:b/>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610275"/>
    <w:multiLevelType w:val="multilevel"/>
    <w:tmpl w:val="740688C8"/>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6B74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706B14"/>
    <w:multiLevelType w:val="multilevel"/>
    <w:tmpl w:val="2F02D756"/>
    <w:lvl w:ilvl="0">
      <w:start w:val="1"/>
      <w:numFmt w:val="decimal"/>
      <w:lvlText w:val="%1."/>
      <w:lvlJc w:val="left"/>
      <w:pPr>
        <w:ind w:left="360" w:hanging="360"/>
      </w:pPr>
      <w:rPr>
        <w:b/>
      </w:rPr>
    </w:lvl>
    <w:lvl w:ilvl="1">
      <w:start w:val="1"/>
      <w:numFmt w:val="decimal"/>
      <w:lvlText w:val="%1.%2."/>
      <w:lvlJc w:val="left"/>
      <w:pPr>
        <w:ind w:left="7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A36468"/>
    <w:multiLevelType w:val="hybridMultilevel"/>
    <w:tmpl w:val="3ED0445A"/>
    <w:lvl w:ilvl="0" w:tplc="48542F08">
      <w:start w:val="1"/>
      <w:numFmt w:val="bullet"/>
      <w:lvlText w:val="-"/>
      <w:lvlJc w:val="left"/>
      <w:pPr>
        <w:ind w:left="648" w:hanging="360"/>
      </w:pPr>
      <w:rPr>
        <w:rFonts w:ascii="Courier New" w:hAnsi="Courier New" w:cs="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17" w15:restartNumberingAfterBreak="0">
    <w:nsid w:val="2BC011DD"/>
    <w:multiLevelType w:val="multilevel"/>
    <w:tmpl w:val="17964D24"/>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6D7B16"/>
    <w:multiLevelType w:val="multilevel"/>
    <w:tmpl w:val="BDF01E2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891E3F"/>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C554ED"/>
    <w:multiLevelType w:val="multilevel"/>
    <w:tmpl w:val="9F7A8100"/>
    <w:lvl w:ilvl="0">
      <w:start w:val="1"/>
      <w:numFmt w:val="decimal"/>
      <w:lvlText w:val="%1."/>
      <w:lvlJc w:val="left"/>
      <w:pPr>
        <w:ind w:left="360" w:hanging="360"/>
      </w:pPr>
      <w:rPr>
        <w:rFonts w:hint="default"/>
        <w:b/>
      </w:rPr>
    </w:lvl>
    <w:lvl w:ilvl="1">
      <w:start w:val="1"/>
      <w:numFmt w:val="decimal"/>
      <w:lvlText w:val="%1.%2."/>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37B2CA0"/>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3469DF"/>
    <w:multiLevelType w:val="multilevel"/>
    <w:tmpl w:val="96269624"/>
    <w:lvl w:ilvl="0">
      <w:start w:val="1"/>
      <w:numFmt w:val="decimal"/>
      <w:lvlText w:val="%1."/>
      <w:lvlJc w:val="left"/>
      <w:pPr>
        <w:ind w:left="720" w:hanging="360"/>
      </w:pPr>
      <w:rPr>
        <w:rFonts w:ascii="Calibri" w:eastAsia="Calibri" w:hAnsi="Calibri" w:cs="Times New Roman" w:hint="default"/>
      </w:rPr>
    </w:lvl>
    <w:lvl w:ilvl="1">
      <w:start w:val="1"/>
      <w:numFmt w:val="decimal"/>
      <w:isLgl/>
      <w:lvlText w:val="%1.%2"/>
      <w:lvlJc w:val="left"/>
      <w:pPr>
        <w:ind w:left="450" w:hanging="360"/>
      </w:pPr>
      <w:rPr>
        <w:rFonts w:asciiTheme="minorHAnsi" w:hAnsiTheme="minorHAnsi" w:cstheme="minorHAnsi" w:hint="default"/>
        <w:b/>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E3772F9"/>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DA6650"/>
    <w:multiLevelType w:val="hybridMultilevel"/>
    <w:tmpl w:val="CD7EE830"/>
    <w:lvl w:ilvl="0" w:tplc="2E2A8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353A95"/>
    <w:multiLevelType w:val="multilevel"/>
    <w:tmpl w:val="49CC983C"/>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E36A01"/>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EA5A2A"/>
    <w:multiLevelType w:val="multilevel"/>
    <w:tmpl w:val="7B365F32"/>
    <w:lvl w:ilvl="0">
      <w:start w:val="1"/>
      <w:numFmt w:val="decimal"/>
      <w:lvlText w:val="%1."/>
      <w:lvlJc w:val="left"/>
      <w:pPr>
        <w:ind w:left="45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A060081"/>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9649D9"/>
    <w:multiLevelType w:val="multilevel"/>
    <w:tmpl w:val="2FDED666"/>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D673D58"/>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3F1A40"/>
    <w:multiLevelType w:val="multilevel"/>
    <w:tmpl w:val="A2EE094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20F5DA0"/>
    <w:multiLevelType w:val="multilevel"/>
    <w:tmpl w:val="6276D7F0"/>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56E3600"/>
    <w:multiLevelType w:val="multilevel"/>
    <w:tmpl w:val="72D6E1D2"/>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5C41431"/>
    <w:multiLevelType w:val="hybridMultilevel"/>
    <w:tmpl w:val="630E93C0"/>
    <w:lvl w:ilvl="0" w:tplc="AE4E8E46">
      <w:start w:val="1"/>
      <w:numFmt w:val="decimal"/>
      <w:lvlText w:val="%1."/>
      <w:lvlJc w:val="left"/>
      <w:pPr>
        <w:ind w:left="360" w:hanging="360"/>
      </w:pPr>
      <w:rPr>
        <w:rFonts w:hint="default"/>
        <w:b/>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9571672"/>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4800E6"/>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BB1438"/>
    <w:multiLevelType w:val="multilevel"/>
    <w:tmpl w:val="8794BDF6"/>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5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5663712"/>
    <w:multiLevelType w:val="multilevel"/>
    <w:tmpl w:val="06FC50E6"/>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E08095F"/>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4F40E7"/>
    <w:multiLevelType w:val="multilevel"/>
    <w:tmpl w:val="E74497A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B866FC"/>
    <w:multiLevelType w:val="hybridMultilevel"/>
    <w:tmpl w:val="23A6F40E"/>
    <w:lvl w:ilvl="0" w:tplc="48542F08">
      <w:start w:val="1"/>
      <w:numFmt w:val="bullet"/>
      <w:lvlText w:val="-"/>
      <w:lvlJc w:val="left"/>
      <w:pPr>
        <w:ind w:left="648" w:hanging="360"/>
      </w:pPr>
      <w:rPr>
        <w:rFonts w:ascii="Courier New" w:hAnsi="Courier New" w:cs="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42" w15:restartNumberingAfterBreak="0">
    <w:nsid w:val="72C301C8"/>
    <w:multiLevelType w:val="hybridMultilevel"/>
    <w:tmpl w:val="DB8ACF80"/>
    <w:lvl w:ilvl="0" w:tplc="C7E4FE6A">
      <w:start w:val="1"/>
      <w:numFmt w:val="bullet"/>
      <w:lvlText w:val="-"/>
      <w:lvlJc w:val="left"/>
      <w:pPr>
        <w:ind w:left="648" w:hanging="360"/>
      </w:pPr>
      <w:rPr>
        <w:rFonts w:ascii="Courier New" w:hAnsi="Courier New" w:cs="Times New Roman" w:hint="default"/>
      </w:rPr>
    </w:lvl>
    <w:lvl w:ilvl="1" w:tplc="0C80DBB6">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43" w15:restartNumberingAfterBreak="0">
    <w:nsid w:val="73BF42B0"/>
    <w:multiLevelType w:val="multilevel"/>
    <w:tmpl w:val="F3523166"/>
    <w:lvl w:ilvl="0">
      <w:start w:val="1"/>
      <w:numFmt w:val="decimal"/>
      <w:lvlText w:val="%1."/>
      <w:lvlJc w:val="left"/>
      <w:pPr>
        <w:ind w:left="45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6C24FFF"/>
    <w:multiLevelType w:val="hybridMultilevel"/>
    <w:tmpl w:val="348E8A52"/>
    <w:lvl w:ilvl="0" w:tplc="48542F08">
      <w:start w:val="1"/>
      <w:numFmt w:val="bullet"/>
      <w:lvlText w:val="-"/>
      <w:lvlJc w:val="left"/>
      <w:pPr>
        <w:ind w:left="1008" w:hanging="360"/>
      </w:pPr>
      <w:rPr>
        <w:rFonts w:ascii="Courier New" w:hAnsi="Courier New" w:cs="Times New Roman"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45" w15:restartNumberingAfterBreak="0">
    <w:nsid w:val="772650D9"/>
    <w:multiLevelType w:val="multilevel"/>
    <w:tmpl w:val="82C8A384"/>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784656A"/>
    <w:multiLevelType w:val="hybridMultilevel"/>
    <w:tmpl w:val="E7E839A6"/>
    <w:lvl w:ilvl="0" w:tplc="152EEB3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85D51E0"/>
    <w:multiLevelType w:val="multilevel"/>
    <w:tmpl w:val="488695FE"/>
    <w:lvl w:ilvl="0">
      <w:start w:val="1"/>
      <w:numFmt w:val="decimal"/>
      <w:lvlText w:val="%1."/>
      <w:lvlJc w:val="left"/>
      <w:pPr>
        <w:ind w:left="360" w:hanging="360"/>
      </w:pPr>
      <w:rPr>
        <w:b/>
      </w:rPr>
    </w:lvl>
    <w:lvl w:ilvl="1">
      <w:start w:val="1"/>
      <w:numFmt w:val="decimal"/>
      <w:lvlText w:val="%1.%2."/>
      <w:lvlJc w:val="left"/>
      <w:pPr>
        <w:ind w:left="702" w:hanging="432"/>
      </w:pPr>
    </w:lvl>
    <w:lvl w:ilvl="2">
      <w:start w:val="1"/>
      <w:numFmt w:val="decimal"/>
      <w:lvlText w:val="%1.%2.%3."/>
      <w:lvlJc w:val="left"/>
      <w:pPr>
        <w:ind w:left="78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8CF0240"/>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EE01F0"/>
    <w:multiLevelType w:val="multilevel"/>
    <w:tmpl w:val="BF4C71B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B91403B"/>
    <w:multiLevelType w:val="hybridMultilevel"/>
    <w:tmpl w:val="AAC85872"/>
    <w:lvl w:ilvl="0" w:tplc="9EFCDBB0">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FDA20B8"/>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1"/>
  </w:num>
  <w:num w:numId="3">
    <w:abstractNumId w:val="32"/>
  </w:num>
  <w:num w:numId="4">
    <w:abstractNumId w:val="12"/>
  </w:num>
  <w:num w:numId="5">
    <w:abstractNumId w:val="11"/>
  </w:num>
  <w:num w:numId="6">
    <w:abstractNumId w:val="22"/>
  </w:num>
  <w:num w:numId="7">
    <w:abstractNumId w:val="25"/>
  </w:num>
  <w:num w:numId="8">
    <w:abstractNumId w:val="25"/>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540" w:hanging="360"/>
        </w:pPr>
        <w:rPr>
          <w:rFonts w:hint="default"/>
          <w:sz w:val="24"/>
          <w:szCs w:val="24"/>
        </w:rPr>
      </w:lvl>
    </w:lvlOverride>
    <w:lvlOverride w:ilvl="2">
      <w:lvl w:ilvl="2">
        <w:start w:val="1"/>
        <w:numFmt w:val="decimal"/>
        <w:lvlText w:val="%1.%2.%3."/>
        <w:lvlJc w:val="left"/>
        <w:pPr>
          <w:ind w:left="360" w:hanging="360"/>
        </w:pPr>
        <w:rPr>
          <w:rFonts w:hint="default"/>
        </w:rPr>
      </w:lvl>
    </w:lvlOverride>
    <w:lvlOverride w:ilvl="3">
      <w:lvl w:ilvl="3">
        <w:start w:val="1"/>
        <w:numFmt w:val="decimal"/>
        <w:lvlText w:val="%1.%2.%3.%4."/>
        <w:lvlJc w:val="left"/>
        <w:pPr>
          <w:ind w:left="360" w:hanging="360"/>
        </w:pPr>
        <w:rPr>
          <w:rFonts w:hint="default"/>
        </w:rPr>
      </w:lvl>
    </w:lvlOverride>
    <w:lvlOverride w:ilvl="4">
      <w:lvl w:ilvl="4">
        <w:start w:val="1"/>
        <w:numFmt w:val="decimal"/>
        <w:lvlText w:val="%1.%2.%3.%4.%5."/>
        <w:lvlJc w:val="left"/>
        <w:pPr>
          <w:ind w:left="360" w:hanging="360"/>
        </w:pPr>
        <w:rPr>
          <w:rFonts w:hint="default"/>
        </w:rPr>
      </w:lvl>
    </w:lvlOverride>
    <w:lvlOverride w:ilvl="5">
      <w:lvl w:ilvl="5">
        <w:start w:val="1"/>
        <w:numFmt w:val="decimal"/>
        <w:lvlText w:val="%1.%2.%3.%4.%5.%6."/>
        <w:lvlJc w:val="left"/>
        <w:pPr>
          <w:ind w:left="360" w:hanging="360"/>
        </w:pPr>
        <w:rPr>
          <w:rFonts w:hint="default"/>
        </w:rPr>
      </w:lvl>
    </w:lvlOverride>
    <w:lvlOverride w:ilvl="6">
      <w:lvl w:ilvl="6">
        <w:start w:val="1"/>
        <w:numFmt w:val="decimal"/>
        <w:lvlText w:val="%1.%2.%3.%4.%5.%6.%7."/>
        <w:lvlJc w:val="left"/>
        <w:pPr>
          <w:ind w:left="360" w:hanging="360"/>
        </w:pPr>
        <w:rPr>
          <w:rFonts w:hint="default"/>
        </w:rPr>
      </w:lvl>
    </w:lvlOverride>
    <w:lvlOverride w:ilvl="7">
      <w:lvl w:ilvl="7">
        <w:start w:val="1"/>
        <w:numFmt w:val="decimal"/>
        <w:lvlText w:val="%1.%2.%3.%4.%5.%6.%7.%8."/>
        <w:lvlJc w:val="left"/>
        <w:pPr>
          <w:ind w:left="360" w:hanging="360"/>
        </w:pPr>
        <w:rPr>
          <w:rFonts w:hint="default"/>
        </w:rPr>
      </w:lvl>
    </w:lvlOverride>
    <w:lvlOverride w:ilvl="8">
      <w:lvl w:ilvl="8">
        <w:start w:val="1"/>
        <w:numFmt w:val="decimal"/>
        <w:lvlText w:val="%1.%2.%3.%4.%5.%6.%7.%8.%9."/>
        <w:lvlJc w:val="left"/>
        <w:pPr>
          <w:ind w:left="360" w:hanging="360"/>
        </w:pPr>
        <w:rPr>
          <w:rFonts w:hint="default"/>
        </w:rPr>
      </w:lvl>
    </w:lvlOverride>
  </w:num>
  <w:num w:numId="9">
    <w:abstractNumId w:val="42"/>
  </w:num>
  <w:num w:numId="10">
    <w:abstractNumId w:val="4"/>
  </w:num>
  <w:num w:numId="11">
    <w:abstractNumId w:val="16"/>
  </w:num>
  <w:num w:numId="12">
    <w:abstractNumId w:val="41"/>
  </w:num>
  <w:num w:numId="13">
    <w:abstractNumId w:val="47"/>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3"/>
  </w:num>
  <w:num w:numId="17">
    <w:abstractNumId w:val="8"/>
  </w:num>
  <w:num w:numId="18">
    <w:abstractNumId w:val="44"/>
  </w:num>
  <w:num w:numId="19">
    <w:abstractNumId w:val="33"/>
  </w:num>
  <w:num w:numId="20">
    <w:abstractNumId w:val="50"/>
  </w:num>
  <w:num w:numId="21">
    <w:abstractNumId w:val="2"/>
  </w:num>
  <w:num w:numId="22">
    <w:abstractNumId w:val="37"/>
  </w:num>
  <w:num w:numId="23">
    <w:abstractNumId w:val="38"/>
  </w:num>
  <w:num w:numId="24">
    <w:abstractNumId w:val="45"/>
  </w:num>
  <w:num w:numId="25">
    <w:abstractNumId w:val="29"/>
  </w:num>
  <w:num w:numId="26">
    <w:abstractNumId w:val="17"/>
  </w:num>
  <w:num w:numId="27">
    <w:abstractNumId w:val="1"/>
  </w:num>
  <w:num w:numId="28">
    <w:abstractNumId w:val="43"/>
  </w:num>
  <w:num w:numId="29">
    <w:abstractNumId w:val="18"/>
  </w:num>
  <w:num w:numId="30">
    <w:abstractNumId w:val="40"/>
  </w:num>
  <w:num w:numId="31">
    <w:abstractNumId w:val="27"/>
  </w:num>
  <w:num w:numId="32">
    <w:abstractNumId w:val="49"/>
  </w:num>
  <w:num w:numId="33">
    <w:abstractNumId w:val="20"/>
  </w:num>
  <w:num w:numId="34">
    <w:abstractNumId w:val="6"/>
  </w:num>
  <w:num w:numId="35">
    <w:abstractNumId w:val="24"/>
  </w:num>
  <w:num w:numId="36">
    <w:abstractNumId w:val="36"/>
  </w:num>
  <w:num w:numId="37">
    <w:abstractNumId w:val="0"/>
  </w:num>
  <w:num w:numId="38">
    <w:abstractNumId w:val="30"/>
  </w:num>
  <w:num w:numId="39">
    <w:abstractNumId w:val="28"/>
  </w:num>
  <w:num w:numId="40">
    <w:abstractNumId w:val="23"/>
  </w:num>
  <w:num w:numId="41">
    <w:abstractNumId w:val="51"/>
  </w:num>
  <w:num w:numId="42">
    <w:abstractNumId w:val="21"/>
  </w:num>
  <w:num w:numId="43">
    <w:abstractNumId w:val="48"/>
  </w:num>
  <w:num w:numId="44">
    <w:abstractNumId w:val="26"/>
  </w:num>
  <w:num w:numId="45">
    <w:abstractNumId w:val="46"/>
  </w:num>
  <w:num w:numId="46">
    <w:abstractNumId w:val="34"/>
  </w:num>
  <w:num w:numId="47">
    <w:abstractNumId w:val="14"/>
  </w:num>
  <w:num w:numId="48">
    <w:abstractNumId w:val="9"/>
  </w:num>
  <w:num w:numId="49">
    <w:abstractNumId w:val="7"/>
  </w:num>
  <w:num w:numId="50">
    <w:abstractNumId w:val="19"/>
  </w:num>
  <w:num w:numId="51">
    <w:abstractNumId w:val="35"/>
  </w:num>
  <w:num w:numId="52">
    <w:abstractNumId w:val="39"/>
  </w:num>
  <w:num w:numId="53">
    <w:abstractNumId w:val="5"/>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ckham, Neva J. (DES)">
    <w15:presenceInfo w15:providerId="AD" w15:userId="S-1-5-21-188813579-2373590284-2322144608-4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42"/>
    <w:rsid w:val="00003B16"/>
    <w:rsid w:val="00004A31"/>
    <w:rsid w:val="00006842"/>
    <w:rsid w:val="000103F5"/>
    <w:rsid w:val="00016A87"/>
    <w:rsid w:val="00023270"/>
    <w:rsid w:val="00023E3F"/>
    <w:rsid w:val="000316E8"/>
    <w:rsid w:val="0003232E"/>
    <w:rsid w:val="00035527"/>
    <w:rsid w:val="00042747"/>
    <w:rsid w:val="000617DA"/>
    <w:rsid w:val="00074791"/>
    <w:rsid w:val="00077630"/>
    <w:rsid w:val="000857E9"/>
    <w:rsid w:val="000868F6"/>
    <w:rsid w:val="00095C82"/>
    <w:rsid w:val="000A3D0B"/>
    <w:rsid w:val="000A5A1D"/>
    <w:rsid w:val="000A6E79"/>
    <w:rsid w:val="000A7E2B"/>
    <w:rsid w:val="000B1892"/>
    <w:rsid w:val="000B32EA"/>
    <w:rsid w:val="000B6FE6"/>
    <w:rsid w:val="000B750C"/>
    <w:rsid w:val="000B7A27"/>
    <w:rsid w:val="000C0F1A"/>
    <w:rsid w:val="000D2FA2"/>
    <w:rsid w:val="000E40BF"/>
    <w:rsid w:val="000E5996"/>
    <w:rsid w:val="000E6818"/>
    <w:rsid w:val="000E6C5F"/>
    <w:rsid w:val="000F231D"/>
    <w:rsid w:val="000F3960"/>
    <w:rsid w:val="00105F9C"/>
    <w:rsid w:val="00107742"/>
    <w:rsid w:val="0012007E"/>
    <w:rsid w:val="00121845"/>
    <w:rsid w:val="00137FE2"/>
    <w:rsid w:val="001445D4"/>
    <w:rsid w:val="001469C5"/>
    <w:rsid w:val="0015155C"/>
    <w:rsid w:val="00165A2E"/>
    <w:rsid w:val="00166904"/>
    <w:rsid w:val="00167154"/>
    <w:rsid w:val="00173C56"/>
    <w:rsid w:val="00181DCD"/>
    <w:rsid w:val="001839B9"/>
    <w:rsid w:val="001B2851"/>
    <w:rsid w:val="001B2FC0"/>
    <w:rsid w:val="001B5874"/>
    <w:rsid w:val="001C2DBA"/>
    <w:rsid w:val="001E0642"/>
    <w:rsid w:val="001E171A"/>
    <w:rsid w:val="001E5FE9"/>
    <w:rsid w:val="001F53C3"/>
    <w:rsid w:val="0020175E"/>
    <w:rsid w:val="00205E3F"/>
    <w:rsid w:val="00227074"/>
    <w:rsid w:val="002328EB"/>
    <w:rsid w:val="00235802"/>
    <w:rsid w:val="0024407F"/>
    <w:rsid w:val="00245C45"/>
    <w:rsid w:val="00252866"/>
    <w:rsid w:val="002615C2"/>
    <w:rsid w:val="00264D43"/>
    <w:rsid w:val="00265512"/>
    <w:rsid w:val="00270A6F"/>
    <w:rsid w:val="002734C8"/>
    <w:rsid w:val="0029147C"/>
    <w:rsid w:val="0029263D"/>
    <w:rsid w:val="002B0C99"/>
    <w:rsid w:val="002B1509"/>
    <w:rsid w:val="002B6275"/>
    <w:rsid w:val="002B6C43"/>
    <w:rsid w:val="002C5E51"/>
    <w:rsid w:val="002C6766"/>
    <w:rsid w:val="002C6AFC"/>
    <w:rsid w:val="002C7981"/>
    <w:rsid w:val="002D2215"/>
    <w:rsid w:val="002D2726"/>
    <w:rsid w:val="002D3723"/>
    <w:rsid w:val="002D40DD"/>
    <w:rsid w:val="002D56F3"/>
    <w:rsid w:val="002D6743"/>
    <w:rsid w:val="002E0468"/>
    <w:rsid w:val="002E3755"/>
    <w:rsid w:val="002E6B8F"/>
    <w:rsid w:val="002F29DD"/>
    <w:rsid w:val="00305A02"/>
    <w:rsid w:val="00305B1B"/>
    <w:rsid w:val="00322730"/>
    <w:rsid w:val="00323CB2"/>
    <w:rsid w:val="0032512D"/>
    <w:rsid w:val="003365D8"/>
    <w:rsid w:val="00336D1E"/>
    <w:rsid w:val="00340BE8"/>
    <w:rsid w:val="003439A4"/>
    <w:rsid w:val="0034465B"/>
    <w:rsid w:val="00344EA4"/>
    <w:rsid w:val="00350507"/>
    <w:rsid w:val="00353BB2"/>
    <w:rsid w:val="00355D8D"/>
    <w:rsid w:val="0035759B"/>
    <w:rsid w:val="00362103"/>
    <w:rsid w:val="00362513"/>
    <w:rsid w:val="00364012"/>
    <w:rsid w:val="00377779"/>
    <w:rsid w:val="00383847"/>
    <w:rsid w:val="00386FC4"/>
    <w:rsid w:val="0039546A"/>
    <w:rsid w:val="003B2A1F"/>
    <w:rsid w:val="003B2B22"/>
    <w:rsid w:val="003B3241"/>
    <w:rsid w:val="003F1787"/>
    <w:rsid w:val="00406DD8"/>
    <w:rsid w:val="0042556D"/>
    <w:rsid w:val="00427C7F"/>
    <w:rsid w:val="00427E79"/>
    <w:rsid w:val="00435B08"/>
    <w:rsid w:val="0044448E"/>
    <w:rsid w:val="004536F9"/>
    <w:rsid w:val="00454817"/>
    <w:rsid w:val="00456EEC"/>
    <w:rsid w:val="00462828"/>
    <w:rsid w:val="004656BB"/>
    <w:rsid w:val="004708A0"/>
    <w:rsid w:val="00473738"/>
    <w:rsid w:val="00482817"/>
    <w:rsid w:val="004972A8"/>
    <w:rsid w:val="004A104C"/>
    <w:rsid w:val="004A5EA8"/>
    <w:rsid w:val="004C4376"/>
    <w:rsid w:val="004C6298"/>
    <w:rsid w:val="004D675A"/>
    <w:rsid w:val="004D6FC6"/>
    <w:rsid w:val="004F0C3F"/>
    <w:rsid w:val="00500B5A"/>
    <w:rsid w:val="00501496"/>
    <w:rsid w:val="005068DF"/>
    <w:rsid w:val="0051216C"/>
    <w:rsid w:val="005207EA"/>
    <w:rsid w:val="005231B3"/>
    <w:rsid w:val="00524CB8"/>
    <w:rsid w:val="005303ED"/>
    <w:rsid w:val="005319A0"/>
    <w:rsid w:val="00534C25"/>
    <w:rsid w:val="00537F58"/>
    <w:rsid w:val="00546A47"/>
    <w:rsid w:val="00554472"/>
    <w:rsid w:val="00563908"/>
    <w:rsid w:val="00564BDE"/>
    <w:rsid w:val="00565110"/>
    <w:rsid w:val="00570CF9"/>
    <w:rsid w:val="005748B9"/>
    <w:rsid w:val="00575108"/>
    <w:rsid w:val="00581073"/>
    <w:rsid w:val="005863E4"/>
    <w:rsid w:val="00594FB2"/>
    <w:rsid w:val="00596922"/>
    <w:rsid w:val="00597EE7"/>
    <w:rsid w:val="005A4570"/>
    <w:rsid w:val="005C1742"/>
    <w:rsid w:val="005C30E0"/>
    <w:rsid w:val="005C58A7"/>
    <w:rsid w:val="005D17F1"/>
    <w:rsid w:val="005D5F3A"/>
    <w:rsid w:val="005D6615"/>
    <w:rsid w:val="005D682C"/>
    <w:rsid w:val="005E4E3B"/>
    <w:rsid w:val="005E6E18"/>
    <w:rsid w:val="005F2373"/>
    <w:rsid w:val="005F3AEB"/>
    <w:rsid w:val="005F61A1"/>
    <w:rsid w:val="006010DE"/>
    <w:rsid w:val="0060295D"/>
    <w:rsid w:val="0060650C"/>
    <w:rsid w:val="00615A42"/>
    <w:rsid w:val="00622636"/>
    <w:rsid w:val="0062423E"/>
    <w:rsid w:val="00651890"/>
    <w:rsid w:val="00657055"/>
    <w:rsid w:val="00660146"/>
    <w:rsid w:val="00660607"/>
    <w:rsid w:val="006817EC"/>
    <w:rsid w:val="0068373B"/>
    <w:rsid w:val="006908F4"/>
    <w:rsid w:val="00690B82"/>
    <w:rsid w:val="00693FA9"/>
    <w:rsid w:val="006A04F6"/>
    <w:rsid w:val="006A39D3"/>
    <w:rsid w:val="006A76F6"/>
    <w:rsid w:val="006B0C10"/>
    <w:rsid w:val="006B3ECB"/>
    <w:rsid w:val="006C21EC"/>
    <w:rsid w:val="006C7EEF"/>
    <w:rsid w:val="006D0F47"/>
    <w:rsid w:val="006D2094"/>
    <w:rsid w:val="006D423D"/>
    <w:rsid w:val="006D4300"/>
    <w:rsid w:val="006F0650"/>
    <w:rsid w:val="006F0BC7"/>
    <w:rsid w:val="006F7486"/>
    <w:rsid w:val="00700999"/>
    <w:rsid w:val="00700C5C"/>
    <w:rsid w:val="00701108"/>
    <w:rsid w:val="0071691E"/>
    <w:rsid w:val="0071789D"/>
    <w:rsid w:val="00732EA9"/>
    <w:rsid w:val="00733D7B"/>
    <w:rsid w:val="0073682F"/>
    <w:rsid w:val="0073792D"/>
    <w:rsid w:val="007469E4"/>
    <w:rsid w:val="00755841"/>
    <w:rsid w:val="00761531"/>
    <w:rsid w:val="00761AC0"/>
    <w:rsid w:val="007627EB"/>
    <w:rsid w:val="00764E12"/>
    <w:rsid w:val="007709F1"/>
    <w:rsid w:val="00773295"/>
    <w:rsid w:val="007743EC"/>
    <w:rsid w:val="00775BF0"/>
    <w:rsid w:val="00782A48"/>
    <w:rsid w:val="00783CE3"/>
    <w:rsid w:val="007A15F1"/>
    <w:rsid w:val="007A451D"/>
    <w:rsid w:val="007A5FA5"/>
    <w:rsid w:val="007B25D5"/>
    <w:rsid w:val="007C2E1F"/>
    <w:rsid w:val="007D18C6"/>
    <w:rsid w:val="007D2847"/>
    <w:rsid w:val="007D5192"/>
    <w:rsid w:val="007D6190"/>
    <w:rsid w:val="007D666F"/>
    <w:rsid w:val="007D69FA"/>
    <w:rsid w:val="007E0C0B"/>
    <w:rsid w:val="007F37B9"/>
    <w:rsid w:val="007F4762"/>
    <w:rsid w:val="00803D79"/>
    <w:rsid w:val="00804A71"/>
    <w:rsid w:val="008100D2"/>
    <w:rsid w:val="00822067"/>
    <w:rsid w:val="0083309A"/>
    <w:rsid w:val="00837F26"/>
    <w:rsid w:val="00841145"/>
    <w:rsid w:val="0084698E"/>
    <w:rsid w:val="0085444D"/>
    <w:rsid w:val="00857194"/>
    <w:rsid w:val="00860597"/>
    <w:rsid w:val="00860841"/>
    <w:rsid w:val="008703FF"/>
    <w:rsid w:val="00875537"/>
    <w:rsid w:val="00881120"/>
    <w:rsid w:val="008845C7"/>
    <w:rsid w:val="00890883"/>
    <w:rsid w:val="008934D0"/>
    <w:rsid w:val="008937CC"/>
    <w:rsid w:val="00895ADC"/>
    <w:rsid w:val="008977D3"/>
    <w:rsid w:val="008A0EAC"/>
    <w:rsid w:val="008A2DEF"/>
    <w:rsid w:val="008A30A3"/>
    <w:rsid w:val="008C2088"/>
    <w:rsid w:val="008D1E87"/>
    <w:rsid w:val="008E3951"/>
    <w:rsid w:val="008E6FF7"/>
    <w:rsid w:val="008E745A"/>
    <w:rsid w:val="008F11AF"/>
    <w:rsid w:val="008F2B2C"/>
    <w:rsid w:val="008F3934"/>
    <w:rsid w:val="00900CA4"/>
    <w:rsid w:val="00904F59"/>
    <w:rsid w:val="0091431C"/>
    <w:rsid w:val="00915025"/>
    <w:rsid w:val="009231CB"/>
    <w:rsid w:val="00923C1E"/>
    <w:rsid w:val="009262B5"/>
    <w:rsid w:val="00926463"/>
    <w:rsid w:val="00937D78"/>
    <w:rsid w:val="00941871"/>
    <w:rsid w:val="00941F9A"/>
    <w:rsid w:val="00947575"/>
    <w:rsid w:val="00961649"/>
    <w:rsid w:val="00961F2F"/>
    <w:rsid w:val="00965DBF"/>
    <w:rsid w:val="009762B2"/>
    <w:rsid w:val="009768AC"/>
    <w:rsid w:val="0097721A"/>
    <w:rsid w:val="00993C52"/>
    <w:rsid w:val="00994605"/>
    <w:rsid w:val="009952C2"/>
    <w:rsid w:val="009A398C"/>
    <w:rsid w:val="009A6A74"/>
    <w:rsid w:val="009C4A85"/>
    <w:rsid w:val="009C5FC5"/>
    <w:rsid w:val="009D11D0"/>
    <w:rsid w:val="009D61F5"/>
    <w:rsid w:val="009E0DD2"/>
    <w:rsid w:val="00A0133D"/>
    <w:rsid w:val="00A02ED3"/>
    <w:rsid w:val="00A03E1B"/>
    <w:rsid w:val="00A114D4"/>
    <w:rsid w:val="00A11570"/>
    <w:rsid w:val="00A11EBD"/>
    <w:rsid w:val="00A12CA3"/>
    <w:rsid w:val="00A13823"/>
    <w:rsid w:val="00A14423"/>
    <w:rsid w:val="00A30FBD"/>
    <w:rsid w:val="00A3159D"/>
    <w:rsid w:val="00A42EF5"/>
    <w:rsid w:val="00A467C7"/>
    <w:rsid w:val="00A52F04"/>
    <w:rsid w:val="00A56A7A"/>
    <w:rsid w:val="00A67DE4"/>
    <w:rsid w:val="00A716F9"/>
    <w:rsid w:val="00A8408D"/>
    <w:rsid w:val="00A849ED"/>
    <w:rsid w:val="00AB444D"/>
    <w:rsid w:val="00AB598A"/>
    <w:rsid w:val="00AC1020"/>
    <w:rsid w:val="00AC574C"/>
    <w:rsid w:val="00AE2B79"/>
    <w:rsid w:val="00AE6B84"/>
    <w:rsid w:val="00AF179D"/>
    <w:rsid w:val="00AF2B51"/>
    <w:rsid w:val="00AF2D62"/>
    <w:rsid w:val="00B07788"/>
    <w:rsid w:val="00B13E0B"/>
    <w:rsid w:val="00B26F7E"/>
    <w:rsid w:val="00B3037E"/>
    <w:rsid w:val="00B35222"/>
    <w:rsid w:val="00B46998"/>
    <w:rsid w:val="00B547A1"/>
    <w:rsid w:val="00B63DDE"/>
    <w:rsid w:val="00B67BCD"/>
    <w:rsid w:val="00B72C45"/>
    <w:rsid w:val="00B72C81"/>
    <w:rsid w:val="00B74306"/>
    <w:rsid w:val="00B75897"/>
    <w:rsid w:val="00B82E5B"/>
    <w:rsid w:val="00B87CEC"/>
    <w:rsid w:val="00B94DA4"/>
    <w:rsid w:val="00B9525C"/>
    <w:rsid w:val="00B95AAA"/>
    <w:rsid w:val="00B97182"/>
    <w:rsid w:val="00BA02C7"/>
    <w:rsid w:val="00BA07AE"/>
    <w:rsid w:val="00BA112A"/>
    <w:rsid w:val="00BA5902"/>
    <w:rsid w:val="00BA5C21"/>
    <w:rsid w:val="00BC01D0"/>
    <w:rsid w:val="00BC40B9"/>
    <w:rsid w:val="00BC4BFF"/>
    <w:rsid w:val="00BC7213"/>
    <w:rsid w:val="00BD04AC"/>
    <w:rsid w:val="00BE68CA"/>
    <w:rsid w:val="00BF3712"/>
    <w:rsid w:val="00C045C2"/>
    <w:rsid w:val="00C07A89"/>
    <w:rsid w:val="00C20C13"/>
    <w:rsid w:val="00C22AEF"/>
    <w:rsid w:val="00C22D02"/>
    <w:rsid w:val="00C271CC"/>
    <w:rsid w:val="00C30A2D"/>
    <w:rsid w:val="00C32DBC"/>
    <w:rsid w:val="00C44972"/>
    <w:rsid w:val="00C4732B"/>
    <w:rsid w:val="00C5336B"/>
    <w:rsid w:val="00C56F17"/>
    <w:rsid w:val="00C628BC"/>
    <w:rsid w:val="00C64668"/>
    <w:rsid w:val="00C7347E"/>
    <w:rsid w:val="00C74AC6"/>
    <w:rsid w:val="00C75B9E"/>
    <w:rsid w:val="00C80C67"/>
    <w:rsid w:val="00C81B37"/>
    <w:rsid w:val="00C8720A"/>
    <w:rsid w:val="00C954BF"/>
    <w:rsid w:val="00CA703D"/>
    <w:rsid w:val="00CB3D74"/>
    <w:rsid w:val="00CB5F29"/>
    <w:rsid w:val="00CC4F4A"/>
    <w:rsid w:val="00CD271A"/>
    <w:rsid w:val="00CD3F5D"/>
    <w:rsid w:val="00CE188E"/>
    <w:rsid w:val="00CE4B21"/>
    <w:rsid w:val="00CE7217"/>
    <w:rsid w:val="00CE74D0"/>
    <w:rsid w:val="00CF0974"/>
    <w:rsid w:val="00D02BA1"/>
    <w:rsid w:val="00D07C71"/>
    <w:rsid w:val="00D21B82"/>
    <w:rsid w:val="00D25097"/>
    <w:rsid w:val="00D258CE"/>
    <w:rsid w:val="00D26C31"/>
    <w:rsid w:val="00D32884"/>
    <w:rsid w:val="00D343B6"/>
    <w:rsid w:val="00D40979"/>
    <w:rsid w:val="00D42DDF"/>
    <w:rsid w:val="00D44640"/>
    <w:rsid w:val="00D44954"/>
    <w:rsid w:val="00D4536D"/>
    <w:rsid w:val="00D46B3B"/>
    <w:rsid w:val="00D537C0"/>
    <w:rsid w:val="00D60447"/>
    <w:rsid w:val="00D65532"/>
    <w:rsid w:val="00D66BFA"/>
    <w:rsid w:val="00D67C66"/>
    <w:rsid w:val="00D70374"/>
    <w:rsid w:val="00D8181E"/>
    <w:rsid w:val="00D847F8"/>
    <w:rsid w:val="00D87653"/>
    <w:rsid w:val="00D879AB"/>
    <w:rsid w:val="00D91990"/>
    <w:rsid w:val="00D976AD"/>
    <w:rsid w:val="00DA0A7E"/>
    <w:rsid w:val="00DA3A1E"/>
    <w:rsid w:val="00DA598B"/>
    <w:rsid w:val="00DA7A4F"/>
    <w:rsid w:val="00DB4243"/>
    <w:rsid w:val="00DB49D6"/>
    <w:rsid w:val="00DC3CC8"/>
    <w:rsid w:val="00DD332B"/>
    <w:rsid w:val="00DD3594"/>
    <w:rsid w:val="00DD3C19"/>
    <w:rsid w:val="00DD70BC"/>
    <w:rsid w:val="00DD76C6"/>
    <w:rsid w:val="00DE42B0"/>
    <w:rsid w:val="00DF1E4F"/>
    <w:rsid w:val="00DF2B33"/>
    <w:rsid w:val="00E04D17"/>
    <w:rsid w:val="00E15A6A"/>
    <w:rsid w:val="00E312D1"/>
    <w:rsid w:val="00E31F5F"/>
    <w:rsid w:val="00E3607F"/>
    <w:rsid w:val="00E366C8"/>
    <w:rsid w:val="00E41FED"/>
    <w:rsid w:val="00E443DE"/>
    <w:rsid w:val="00E46755"/>
    <w:rsid w:val="00E47209"/>
    <w:rsid w:val="00E50752"/>
    <w:rsid w:val="00E50A98"/>
    <w:rsid w:val="00E53877"/>
    <w:rsid w:val="00E559C4"/>
    <w:rsid w:val="00E57DE5"/>
    <w:rsid w:val="00E61787"/>
    <w:rsid w:val="00E641DE"/>
    <w:rsid w:val="00E664D2"/>
    <w:rsid w:val="00E76BFE"/>
    <w:rsid w:val="00E90216"/>
    <w:rsid w:val="00E92306"/>
    <w:rsid w:val="00E95125"/>
    <w:rsid w:val="00EA4A47"/>
    <w:rsid w:val="00EA5333"/>
    <w:rsid w:val="00EA6211"/>
    <w:rsid w:val="00EB001B"/>
    <w:rsid w:val="00EB02C7"/>
    <w:rsid w:val="00EC1340"/>
    <w:rsid w:val="00EC4A3C"/>
    <w:rsid w:val="00EC79B3"/>
    <w:rsid w:val="00ED3C39"/>
    <w:rsid w:val="00ED621C"/>
    <w:rsid w:val="00ED7AE4"/>
    <w:rsid w:val="00EE01F9"/>
    <w:rsid w:val="00EE03D8"/>
    <w:rsid w:val="00EF203E"/>
    <w:rsid w:val="00EF2236"/>
    <w:rsid w:val="00F03F71"/>
    <w:rsid w:val="00F0686A"/>
    <w:rsid w:val="00F1164A"/>
    <w:rsid w:val="00F14021"/>
    <w:rsid w:val="00F15911"/>
    <w:rsid w:val="00F342BD"/>
    <w:rsid w:val="00F3649E"/>
    <w:rsid w:val="00F37584"/>
    <w:rsid w:val="00F40621"/>
    <w:rsid w:val="00F50438"/>
    <w:rsid w:val="00F60202"/>
    <w:rsid w:val="00F80870"/>
    <w:rsid w:val="00F831F6"/>
    <w:rsid w:val="00F85698"/>
    <w:rsid w:val="00F8745F"/>
    <w:rsid w:val="00F924A0"/>
    <w:rsid w:val="00F9354C"/>
    <w:rsid w:val="00F948B2"/>
    <w:rsid w:val="00FA2F19"/>
    <w:rsid w:val="00FA5826"/>
    <w:rsid w:val="00FB0C9B"/>
    <w:rsid w:val="00FD6FC8"/>
    <w:rsid w:val="00FE429C"/>
    <w:rsid w:val="00FE4636"/>
    <w:rsid w:val="00FF307F"/>
    <w:rsid w:val="00FF5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F9400"/>
  <w15:chartTrackingRefBased/>
  <w15:docId w15:val="{280CC9F3-F023-4D5E-85F0-AB64C3898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ind w:left="2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92D"/>
    <w:pPr>
      <w:spacing w:after="200"/>
      <w:ind w:left="0"/>
      <w:jc w:val="left"/>
    </w:pPr>
    <w:rPr>
      <w:rFonts w:ascii="Calibri" w:eastAsia="Calibri" w:hAnsi="Calibri" w:cs="Times New Roman"/>
    </w:rPr>
  </w:style>
  <w:style w:type="paragraph" w:styleId="Heading1">
    <w:name w:val="heading 1"/>
    <w:basedOn w:val="Normal"/>
    <w:next w:val="Normal"/>
    <w:link w:val="Heading1Char"/>
    <w:uiPriority w:val="9"/>
    <w:qFormat/>
    <w:rsid w:val="00E76BF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76B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A582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15A42"/>
    <w:pPr>
      <w:tabs>
        <w:tab w:val="center" w:pos="4680"/>
        <w:tab w:val="right" w:pos="9360"/>
      </w:tabs>
      <w:spacing w:line="240" w:lineRule="auto"/>
    </w:pPr>
  </w:style>
  <w:style w:type="character" w:customStyle="1" w:styleId="HeaderChar">
    <w:name w:val="Header Char"/>
    <w:basedOn w:val="DefaultParagraphFont"/>
    <w:link w:val="Header"/>
    <w:rsid w:val="00615A42"/>
  </w:style>
  <w:style w:type="paragraph" w:styleId="Footer">
    <w:name w:val="footer"/>
    <w:basedOn w:val="Normal"/>
    <w:link w:val="FooterChar"/>
    <w:unhideWhenUsed/>
    <w:rsid w:val="00615A42"/>
    <w:pPr>
      <w:tabs>
        <w:tab w:val="center" w:pos="4680"/>
        <w:tab w:val="right" w:pos="9360"/>
      </w:tabs>
      <w:spacing w:line="240" w:lineRule="auto"/>
    </w:pPr>
  </w:style>
  <w:style w:type="character" w:customStyle="1" w:styleId="FooterChar">
    <w:name w:val="Footer Char"/>
    <w:basedOn w:val="DefaultParagraphFont"/>
    <w:link w:val="Footer"/>
    <w:rsid w:val="00615A42"/>
  </w:style>
  <w:style w:type="table" w:styleId="TableGrid">
    <w:name w:val="Table Grid"/>
    <w:basedOn w:val="TableNormal"/>
    <w:uiPriority w:val="59"/>
    <w:rsid w:val="00615A4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5A42"/>
    <w:rPr>
      <w:color w:val="808080"/>
    </w:rPr>
  </w:style>
  <w:style w:type="character" w:customStyle="1" w:styleId="Heading1Char">
    <w:name w:val="Heading 1 Char"/>
    <w:basedOn w:val="DefaultParagraphFont"/>
    <w:link w:val="Heading1"/>
    <w:uiPriority w:val="9"/>
    <w:rsid w:val="00E76BF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76BFE"/>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66BFA"/>
    <w:pPr>
      <w:overflowPunct w:val="0"/>
      <w:autoSpaceDE w:val="0"/>
      <w:autoSpaceDN w:val="0"/>
      <w:adjustRightInd w:val="0"/>
      <w:spacing w:line="240" w:lineRule="auto"/>
      <w:ind w:left="720"/>
    </w:pPr>
    <w:rPr>
      <w:rFonts w:ascii="Times New Roman" w:eastAsia="Times New Roman" w:hAnsi="Times New Roman"/>
      <w:sz w:val="24"/>
      <w:szCs w:val="24"/>
    </w:rPr>
  </w:style>
  <w:style w:type="paragraph" w:customStyle="1" w:styleId="Normal2">
    <w:name w:val="Normal 2"/>
    <w:basedOn w:val="Normal"/>
    <w:qFormat/>
    <w:rsid w:val="00D66BFA"/>
    <w:pPr>
      <w:overflowPunct w:val="0"/>
      <w:autoSpaceDE w:val="0"/>
      <w:autoSpaceDN w:val="0"/>
      <w:adjustRightInd w:val="0"/>
      <w:spacing w:before="40" w:after="40" w:line="240" w:lineRule="auto"/>
      <w:ind w:left="144"/>
      <w:textAlignment w:val="baseline"/>
    </w:pPr>
    <w:rPr>
      <w:rFonts w:ascii="Times New Roman" w:eastAsia="Times New Roman" w:hAnsi="Times New Roman"/>
      <w:sz w:val="24"/>
      <w:szCs w:val="24"/>
    </w:rPr>
  </w:style>
  <w:style w:type="paragraph" w:customStyle="1" w:styleId="SpecNormal">
    <w:name w:val="SpecNormal"/>
    <w:basedOn w:val="Normal"/>
    <w:rsid w:val="0073792D"/>
    <w:pPr>
      <w:spacing w:before="60" w:after="60" w:line="240" w:lineRule="auto"/>
    </w:pPr>
    <w:rPr>
      <w:rFonts w:ascii="Arial" w:eastAsia="Times New Roman" w:hAnsi="Arial" w:cs="Arial"/>
      <w:szCs w:val="20"/>
    </w:rPr>
  </w:style>
  <w:style w:type="paragraph" w:styleId="BalloonText">
    <w:name w:val="Balloon Text"/>
    <w:basedOn w:val="Normal"/>
    <w:link w:val="BalloonTextChar"/>
    <w:semiHidden/>
    <w:unhideWhenUsed/>
    <w:rsid w:val="000B7A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A27"/>
    <w:rPr>
      <w:rFonts w:ascii="Segoe UI" w:eastAsia="Calibri" w:hAnsi="Segoe UI" w:cs="Segoe UI"/>
      <w:sz w:val="18"/>
      <w:szCs w:val="18"/>
    </w:rPr>
  </w:style>
  <w:style w:type="character" w:styleId="CommentReference">
    <w:name w:val="annotation reference"/>
    <w:semiHidden/>
    <w:rsid w:val="00E61787"/>
    <w:rPr>
      <w:sz w:val="16"/>
      <w:szCs w:val="16"/>
    </w:rPr>
  </w:style>
  <w:style w:type="paragraph" w:styleId="CommentText">
    <w:name w:val="annotation text"/>
    <w:basedOn w:val="Normal"/>
    <w:link w:val="CommentTextChar"/>
    <w:rsid w:val="00E61787"/>
    <w:pPr>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E61787"/>
    <w:rPr>
      <w:rFonts w:ascii="Times New Roman" w:eastAsia="Times New Roman" w:hAnsi="Times New Roman" w:cs="Times New Roman"/>
      <w:sz w:val="20"/>
      <w:szCs w:val="20"/>
    </w:rPr>
  </w:style>
  <w:style w:type="paragraph" w:customStyle="1" w:styleId="Normal3">
    <w:name w:val="Normal 3"/>
    <w:basedOn w:val="Normal2"/>
    <w:qFormat/>
    <w:rsid w:val="00E61787"/>
    <w:pPr>
      <w:ind w:left="288"/>
      <w:textAlignment w:val="auto"/>
    </w:pPr>
  </w:style>
  <w:style w:type="character" w:styleId="Strong">
    <w:name w:val="Strong"/>
    <w:qFormat/>
    <w:rsid w:val="006C7EEF"/>
    <w:rPr>
      <w:b/>
      <w:bCs/>
    </w:rPr>
  </w:style>
  <w:style w:type="paragraph" w:styleId="TOCHeading">
    <w:name w:val="TOC Heading"/>
    <w:basedOn w:val="Heading1"/>
    <w:next w:val="Normal"/>
    <w:uiPriority w:val="39"/>
    <w:unhideWhenUsed/>
    <w:qFormat/>
    <w:rsid w:val="00FA5826"/>
    <w:pPr>
      <w:spacing w:after="0" w:line="259" w:lineRule="auto"/>
      <w:outlineLvl w:val="9"/>
    </w:pPr>
  </w:style>
  <w:style w:type="paragraph" w:styleId="TOC2">
    <w:name w:val="toc 2"/>
    <w:basedOn w:val="Normal"/>
    <w:next w:val="Normal"/>
    <w:autoRedefine/>
    <w:uiPriority w:val="39"/>
    <w:unhideWhenUsed/>
    <w:rsid w:val="00FA5826"/>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FA5826"/>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FA5826"/>
    <w:pPr>
      <w:spacing w:after="100" w:line="259" w:lineRule="auto"/>
      <w:ind w:left="440"/>
    </w:pPr>
    <w:rPr>
      <w:rFonts w:asciiTheme="minorHAnsi" w:eastAsiaTheme="minorEastAsia" w:hAnsiTheme="minorHAnsi"/>
    </w:rPr>
  </w:style>
  <w:style w:type="character" w:customStyle="1" w:styleId="Heading3Char">
    <w:name w:val="Heading 3 Char"/>
    <w:basedOn w:val="DefaultParagraphFont"/>
    <w:link w:val="Heading3"/>
    <w:uiPriority w:val="9"/>
    <w:rsid w:val="00FA5826"/>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FA5826"/>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8100D2"/>
    <w:pPr>
      <w:overflowPunct/>
      <w:autoSpaceDE/>
      <w:autoSpaceDN/>
      <w:adjustRightInd/>
      <w:spacing w:after="200"/>
      <w:textAlignment w:val="auto"/>
    </w:pPr>
    <w:rPr>
      <w:rFonts w:ascii="Calibri" w:eastAsia="Calibri" w:hAnsi="Calibri"/>
      <w:b/>
      <w:bCs/>
    </w:rPr>
  </w:style>
  <w:style w:type="character" w:customStyle="1" w:styleId="CommentSubjectChar">
    <w:name w:val="Comment Subject Char"/>
    <w:basedOn w:val="CommentTextChar"/>
    <w:link w:val="CommentSubject"/>
    <w:uiPriority w:val="99"/>
    <w:semiHidden/>
    <w:rsid w:val="008100D2"/>
    <w:rPr>
      <w:rFonts w:ascii="Calibri" w:eastAsia="Calibri" w:hAnsi="Calibri" w:cs="Times New Roman"/>
      <w:b/>
      <w:bCs/>
      <w:sz w:val="20"/>
      <w:szCs w:val="20"/>
    </w:rPr>
  </w:style>
  <w:style w:type="paragraph" w:styleId="Revision">
    <w:name w:val="Revision"/>
    <w:hidden/>
    <w:uiPriority w:val="99"/>
    <w:semiHidden/>
    <w:rsid w:val="00660146"/>
    <w:pPr>
      <w:spacing w:line="240" w:lineRule="auto"/>
      <w:ind w:left="0"/>
      <w:jc w:val="left"/>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308167">
      <w:bodyDiv w:val="1"/>
      <w:marLeft w:val="0"/>
      <w:marRight w:val="0"/>
      <w:marTop w:val="0"/>
      <w:marBottom w:val="0"/>
      <w:divBdr>
        <w:top w:val="none" w:sz="0" w:space="0" w:color="auto"/>
        <w:left w:val="none" w:sz="0" w:space="0" w:color="auto"/>
        <w:bottom w:val="none" w:sz="0" w:space="0" w:color="auto"/>
        <w:right w:val="none" w:sz="0" w:space="0" w:color="auto"/>
      </w:divBdr>
    </w:div>
    <w:div w:id="329258717">
      <w:bodyDiv w:val="1"/>
      <w:marLeft w:val="0"/>
      <w:marRight w:val="0"/>
      <w:marTop w:val="0"/>
      <w:marBottom w:val="0"/>
      <w:divBdr>
        <w:top w:val="none" w:sz="0" w:space="0" w:color="auto"/>
        <w:left w:val="none" w:sz="0" w:space="0" w:color="auto"/>
        <w:bottom w:val="none" w:sz="0" w:space="0" w:color="auto"/>
        <w:right w:val="none" w:sz="0" w:space="0" w:color="auto"/>
      </w:divBdr>
    </w:div>
    <w:div w:id="613828487">
      <w:bodyDiv w:val="1"/>
      <w:marLeft w:val="0"/>
      <w:marRight w:val="0"/>
      <w:marTop w:val="0"/>
      <w:marBottom w:val="0"/>
      <w:divBdr>
        <w:top w:val="none" w:sz="0" w:space="0" w:color="auto"/>
        <w:left w:val="none" w:sz="0" w:space="0" w:color="auto"/>
        <w:bottom w:val="none" w:sz="0" w:space="0" w:color="auto"/>
        <w:right w:val="none" w:sz="0" w:space="0" w:color="auto"/>
      </w:divBdr>
    </w:div>
    <w:div w:id="672807299">
      <w:bodyDiv w:val="1"/>
      <w:marLeft w:val="0"/>
      <w:marRight w:val="0"/>
      <w:marTop w:val="0"/>
      <w:marBottom w:val="0"/>
      <w:divBdr>
        <w:top w:val="none" w:sz="0" w:space="0" w:color="auto"/>
        <w:left w:val="none" w:sz="0" w:space="0" w:color="auto"/>
        <w:bottom w:val="none" w:sz="0" w:space="0" w:color="auto"/>
        <w:right w:val="none" w:sz="0" w:space="0" w:color="auto"/>
      </w:divBdr>
    </w:div>
    <w:div w:id="895628713">
      <w:bodyDiv w:val="1"/>
      <w:marLeft w:val="0"/>
      <w:marRight w:val="0"/>
      <w:marTop w:val="0"/>
      <w:marBottom w:val="0"/>
      <w:divBdr>
        <w:top w:val="none" w:sz="0" w:space="0" w:color="auto"/>
        <w:left w:val="none" w:sz="0" w:space="0" w:color="auto"/>
        <w:bottom w:val="none" w:sz="0" w:space="0" w:color="auto"/>
        <w:right w:val="none" w:sz="0" w:space="0" w:color="auto"/>
      </w:divBdr>
    </w:div>
    <w:div w:id="913007905">
      <w:bodyDiv w:val="1"/>
      <w:marLeft w:val="0"/>
      <w:marRight w:val="0"/>
      <w:marTop w:val="0"/>
      <w:marBottom w:val="0"/>
      <w:divBdr>
        <w:top w:val="none" w:sz="0" w:space="0" w:color="auto"/>
        <w:left w:val="none" w:sz="0" w:space="0" w:color="auto"/>
        <w:bottom w:val="none" w:sz="0" w:space="0" w:color="auto"/>
        <w:right w:val="none" w:sz="0" w:space="0" w:color="auto"/>
      </w:divBdr>
    </w:div>
    <w:div w:id="1147816275">
      <w:bodyDiv w:val="1"/>
      <w:marLeft w:val="0"/>
      <w:marRight w:val="0"/>
      <w:marTop w:val="0"/>
      <w:marBottom w:val="0"/>
      <w:divBdr>
        <w:top w:val="none" w:sz="0" w:space="0" w:color="auto"/>
        <w:left w:val="none" w:sz="0" w:space="0" w:color="auto"/>
        <w:bottom w:val="none" w:sz="0" w:space="0" w:color="auto"/>
        <w:right w:val="none" w:sz="0" w:space="0" w:color="auto"/>
      </w:divBdr>
    </w:div>
    <w:div w:id="1486822712">
      <w:bodyDiv w:val="1"/>
      <w:marLeft w:val="0"/>
      <w:marRight w:val="0"/>
      <w:marTop w:val="0"/>
      <w:marBottom w:val="0"/>
      <w:divBdr>
        <w:top w:val="none" w:sz="0" w:space="0" w:color="auto"/>
        <w:left w:val="none" w:sz="0" w:space="0" w:color="auto"/>
        <w:bottom w:val="none" w:sz="0" w:space="0" w:color="auto"/>
        <w:right w:val="none" w:sz="0" w:space="0" w:color="auto"/>
      </w:divBdr>
    </w:div>
    <w:div w:id="1680963831">
      <w:bodyDiv w:val="1"/>
      <w:marLeft w:val="0"/>
      <w:marRight w:val="0"/>
      <w:marTop w:val="0"/>
      <w:marBottom w:val="0"/>
      <w:divBdr>
        <w:top w:val="none" w:sz="0" w:space="0" w:color="auto"/>
        <w:left w:val="none" w:sz="0" w:space="0" w:color="auto"/>
        <w:bottom w:val="none" w:sz="0" w:space="0" w:color="auto"/>
        <w:right w:val="none" w:sz="0" w:space="0" w:color="auto"/>
      </w:divBdr>
    </w:div>
    <w:div w:id="211998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E07B8F246744B14B57107FC0B539040"/>
        <w:category>
          <w:name w:val="General"/>
          <w:gallery w:val="placeholder"/>
        </w:category>
        <w:types>
          <w:type w:val="bbPlcHdr"/>
        </w:types>
        <w:behaviors>
          <w:behavior w:val="content"/>
        </w:behaviors>
        <w:guid w:val="{306E8293-CE47-4B78-AE8D-829803E6BC4E}"/>
      </w:docPartPr>
      <w:docPartBody>
        <w:p w:rsidR="00B9118E" w:rsidRDefault="00D65202" w:rsidP="00D65202">
          <w:pPr>
            <w:pStyle w:val="EE07B8F246744B14B57107FC0B539040"/>
          </w:pPr>
          <w:r w:rsidRPr="00D277C0">
            <w:rPr>
              <w:rStyle w:val="PlaceholderText"/>
            </w:rPr>
            <w:t>Click or tap here to enter text.</w:t>
          </w:r>
        </w:p>
      </w:docPartBody>
    </w:docPart>
    <w:docPart>
      <w:docPartPr>
        <w:name w:val="63A5EB215EA74D99A089C8320FF2BF45"/>
        <w:category>
          <w:name w:val="General"/>
          <w:gallery w:val="placeholder"/>
        </w:category>
        <w:types>
          <w:type w:val="bbPlcHdr"/>
        </w:types>
        <w:behaviors>
          <w:behavior w:val="content"/>
        </w:behaviors>
        <w:guid w:val="{9D52F8E6-EF0B-4543-974F-61B4413DA27B}"/>
      </w:docPartPr>
      <w:docPartBody>
        <w:p w:rsidR="00B9118E" w:rsidRDefault="00D65202" w:rsidP="00D65202">
          <w:pPr>
            <w:pStyle w:val="63A5EB215EA74D99A089C8320FF2BF45"/>
          </w:pPr>
          <w:r w:rsidRPr="00D277C0">
            <w:rPr>
              <w:rStyle w:val="PlaceholderText"/>
            </w:rPr>
            <w:t>Click or tap here to enter text.</w:t>
          </w:r>
        </w:p>
      </w:docPartBody>
    </w:docPart>
    <w:docPart>
      <w:docPartPr>
        <w:name w:val="4CF0E927C52C45D9BB7EF0E2581A023B"/>
        <w:category>
          <w:name w:val="General"/>
          <w:gallery w:val="placeholder"/>
        </w:category>
        <w:types>
          <w:type w:val="bbPlcHdr"/>
        </w:types>
        <w:behaviors>
          <w:behavior w:val="content"/>
        </w:behaviors>
        <w:guid w:val="{A9E946B5-9D89-4B0D-AB74-B3F68AEEDF0D}"/>
      </w:docPartPr>
      <w:docPartBody>
        <w:p w:rsidR="00B9118E" w:rsidRDefault="00D65202" w:rsidP="00D65202">
          <w:pPr>
            <w:pStyle w:val="4CF0E927C52C45D9BB7EF0E2581A023B"/>
          </w:pPr>
          <w:r w:rsidRPr="00D277C0">
            <w:rPr>
              <w:rStyle w:val="PlaceholderText"/>
            </w:rPr>
            <w:t>Click or tap here to enter text.</w:t>
          </w:r>
        </w:p>
      </w:docPartBody>
    </w:docPart>
    <w:docPart>
      <w:docPartPr>
        <w:name w:val="DC71DBD936234D4DA005B6E89FDBD5E3"/>
        <w:category>
          <w:name w:val="General"/>
          <w:gallery w:val="placeholder"/>
        </w:category>
        <w:types>
          <w:type w:val="bbPlcHdr"/>
        </w:types>
        <w:behaviors>
          <w:behavior w:val="content"/>
        </w:behaviors>
        <w:guid w:val="{C02254AD-66E6-40F0-9C3B-F539DC2F242D}"/>
      </w:docPartPr>
      <w:docPartBody>
        <w:p w:rsidR="00B9118E" w:rsidRDefault="00D65202" w:rsidP="00D65202">
          <w:pPr>
            <w:pStyle w:val="DC71DBD936234D4DA005B6E89FDBD5E3"/>
          </w:pPr>
          <w:r w:rsidRPr="00D277C0">
            <w:rPr>
              <w:rStyle w:val="PlaceholderText"/>
            </w:rPr>
            <w:t>Click or tap here to enter text.</w:t>
          </w:r>
        </w:p>
      </w:docPartBody>
    </w:docPart>
    <w:docPart>
      <w:docPartPr>
        <w:name w:val="E9AD08A5458B4C51958964848863771B"/>
        <w:category>
          <w:name w:val="General"/>
          <w:gallery w:val="placeholder"/>
        </w:category>
        <w:types>
          <w:type w:val="bbPlcHdr"/>
        </w:types>
        <w:behaviors>
          <w:behavior w:val="content"/>
        </w:behaviors>
        <w:guid w:val="{BC222F40-99EB-4C90-B005-48C1733042E6}"/>
      </w:docPartPr>
      <w:docPartBody>
        <w:p w:rsidR="00B9118E" w:rsidRDefault="00B9118E" w:rsidP="00B9118E">
          <w:pPr>
            <w:pStyle w:val="E9AD08A5458B4C51958964848863771B"/>
          </w:pPr>
          <w:r w:rsidRPr="00D277C0">
            <w:rPr>
              <w:rStyle w:val="PlaceholderText"/>
            </w:rPr>
            <w:t>Click or tap here to enter text.</w:t>
          </w:r>
        </w:p>
      </w:docPartBody>
    </w:docPart>
    <w:docPart>
      <w:docPartPr>
        <w:name w:val="96FA707B62574870B3F9154632FB2BEE"/>
        <w:category>
          <w:name w:val="General"/>
          <w:gallery w:val="placeholder"/>
        </w:category>
        <w:types>
          <w:type w:val="bbPlcHdr"/>
        </w:types>
        <w:behaviors>
          <w:behavior w:val="content"/>
        </w:behaviors>
        <w:guid w:val="{19B7CD5D-B554-481F-9892-8B291ADE8300}"/>
      </w:docPartPr>
      <w:docPartBody>
        <w:p w:rsidR="00B9118E" w:rsidRDefault="00B9118E" w:rsidP="00B9118E">
          <w:pPr>
            <w:pStyle w:val="96FA707B62574870B3F9154632FB2BEE"/>
          </w:pPr>
          <w:r w:rsidRPr="00D277C0">
            <w:rPr>
              <w:rStyle w:val="PlaceholderText"/>
            </w:rPr>
            <w:t>Click or tap here to enter text.</w:t>
          </w:r>
        </w:p>
      </w:docPartBody>
    </w:docPart>
    <w:docPart>
      <w:docPartPr>
        <w:name w:val="12B5BE220CA847ACA28AF81D1903A681"/>
        <w:category>
          <w:name w:val="General"/>
          <w:gallery w:val="placeholder"/>
        </w:category>
        <w:types>
          <w:type w:val="bbPlcHdr"/>
        </w:types>
        <w:behaviors>
          <w:behavior w:val="content"/>
        </w:behaviors>
        <w:guid w:val="{231F93F1-5F6B-4D2F-844D-D75E73CB0F63}"/>
      </w:docPartPr>
      <w:docPartBody>
        <w:p w:rsidR="00B9118E" w:rsidRDefault="00B9118E" w:rsidP="00B9118E">
          <w:pPr>
            <w:pStyle w:val="12B5BE220CA847ACA28AF81D1903A681"/>
          </w:pPr>
          <w:r w:rsidRPr="00D277C0">
            <w:rPr>
              <w:rStyle w:val="PlaceholderText"/>
            </w:rPr>
            <w:t>Click or tap here to enter text.</w:t>
          </w:r>
        </w:p>
      </w:docPartBody>
    </w:docPart>
    <w:docPart>
      <w:docPartPr>
        <w:name w:val="0216206769434C2BA3728469CD645CA5"/>
        <w:category>
          <w:name w:val="General"/>
          <w:gallery w:val="placeholder"/>
        </w:category>
        <w:types>
          <w:type w:val="bbPlcHdr"/>
        </w:types>
        <w:behaviors>
          <w:behavior w:val="content"/>
        </w:behaviors>
        <w:guid w:val="{A2A6BF2E-8481-45AE-9B3F-9DB41D2E71CF}"/>
      </w:docPartPr>
      <w:docPartBody>
        <w:p w:rsidR="00B9118E" w:rsidRDefault="00B9118E" w:rsidP="00B9118E">
          <w:pPr>
            <w:pStyle w:val="0216206769434C2BA3728469CD645CA5"/>
          </w:pPr>
          <w:r w:rsidRPr="00D277C0">
            <w:rPr>
              <w:rStyle w:val="PlaceholderText"/>
            </w:rPr>
            <w:t>Click or tap here to enter text.</w:t>
          </w:r>
        </w:p>
      </w:docPartBody>
    </w:docPart>
    <w:docPart>
      <w:docPartPr>
        <w:name w:val="7776AC5968F846CAB4FD7D91A1830A76"/>
        <w:category>
          <w:name w:val="General"/>
          <w:gallery w:val="placeholder"/>
        </w:category>
        <w:types>
          <w:type w:val="bbPlcHdr"/>
        </w:types>
        <w:behaviors>
          <w:behavior w:val="content"/>
        </w:behaviors>
        <w:guid w:val="{3A376A02-4780-4515-89F3-C8ADC2113465}"/>
      </w:docPartPr>
      <w:docPartBody>
        <w:p w:rsidR="00B9118E" w:rsidRDefault="00B9118E" w:rsidP="00B9118E">
          <w:pPr>
            <w:pStyle w:val="7776AC5968F846CAB4FD7D91A1830A76"/>
          </w:pPr>
          <w:r w:rsidRPr="00D277C0">
            <w:rPr>
              <w:rStyle w:val="PlaceholderText"/>
            </w:rPr>
            <w:t>Click or tap here to enter text.</w:t>
          </w:r>
        </w:p>
      </w:docPartBody>
    </w:docPart>
    <w:docPart>
      <w:docPartPr>
        <w:name w:val="C92BDBD0D35342EBA140964E9EA50880"/>
        <w:category>
          <w:name w:val="General"/>
          <w:gallery w:val="placeholder"/>
        </w:category>
        <w:types>
          <w:type w:val="bbPlcHdr"/>
        </w:types>
        <w:behaviors>
          <w:behavior w:val="content"/>
        </w:behaviors>
        <w:guid w:val="{61C208CE-0672-4C17-80A0-9C6D1A555305}"/>
      </w:docPartPr>
      <w:docPartBody>
        <w:p w:rsidR="00B9118E" w:rsidRDefault="00B9118E" w:rsidP="00B9118E">
          <w:pPr>
            <w:pStyle w:val="C92BDBD0D35342EBA140964E9EA50880"/>
          </w:pPr>
          <w:r w:rsidRPr="00D277C0">
            <w:rPr>
              <w:rStyle w:val="PlaceholderText"/>
            </w:rPr>
            <w:t>Click or tap here to enter text.</w:t>
          </w:r>
        </w:p>
      </w:docPartBody>
    </w:docPart>
    <w:docPart>
      <w:docPartPr>
        <w:name w:val="A51B6A8334D94D0097ADFF54CF62C101"/>
        <w:category>
          <w:name w:val="General"/>
          <w:gallery w:val="placeholder"/>
        </w:category>
        <w:types>
          <w:type w:val="bbPlcHdr"/>
        </w:types>
        <w:behaviors>
          <w:behavior w:val="content"/>
        </w:behaviors>
        <w:guid w:val="{5E1395B9-9B4E-468D-8E29-9B32957658F6}"/>
      </w:docPartPr>
      <w:docPartBody>
        <w:p w:rsidR="00B9118E" w:rsidRDefault="00B9118E" w:rsidP="00B9118E">
          <w:pPr>
            <w:pStyle w:val="A51B6A8334D94D0097ADFF54CF62C101"/>
          </w:pPr>
          <w:r w:rsidRPr="00D277C0">
            <w:rPr>
              <w:rStyle w:val="PlaceholderText"/>
            </w:rPr>
            <w:t>Click or tap here to enter text.</w:t>
          </w:r>
        </w:p>
      </w:docPartBody>
    </w:docPart>
    <w:docPart>
      <w:docPartPr>
        <w:name w:val="8986005791C7464D9C5CB046DB687993"/>
        <w:category>
          <w:name w:val="General"/>
          <w:gallery w:val="placeholder"/>
        </w:category>
        <w:types>
          <w:type w:val="bbPlcHdr"/>
        </w:types>
        <w:behaviors>
          <w:behavior w:val="content"/>
        </w:behaviors>
        <w:guid w:val="{E2DFDC78-E3A3-4646-B30C-CB541E93B4CE}"/>
      </w:docPartPr>
      <w:docPartBody>
        <w:p w:rsidR="00B9118E" w:rsidRDefault="00B9118E" w:rsidP="00B9118E">
          <w:pPr>
            <w:pStyle w:val="8986005791C7464D9C5CB046DB687993"/>
          </w:pPr>
          <w:r w:rsidRPr="00D277C0">
            <w:rPr>
              <w:rStyle w:val="PlaceholderText"/>
            </w:rPr>
            <w:t>Click or tap here to enter text.</w:t>
          </w:r>
        </w:p>
      </w:docPartBody>
    </w:docPart>
    <w:docPart>
      <w:docPartPr>
        <w:name w:val="C899ECAE322E461F8245B23FE7A5A01A"/>
        <w:category>
          <w:name w:val="General"/>
          <w:gallery w:val="placeholder"/>
        </w:category>
        <w:types>
          <w:type w:val="bbPlcHdr"/>
        </w:types>
        <w:behaviors>
          <w:behavior w:val="content"/>
        </w:behaviors>
        <w:guid w:val="{21567777-50BD-48DC-8A7B-EC7DF233F48B}"/>
      </w:docPartPr>
      <w:docPartBody>
        <w:p w:rsidR="00B9118E" w:rsidRDefault="00B9118E" w:rsidP="00B9118E">
          <w:pPr>
            <w:pStyle w:val="C899ECAE322E461F8245B23FE7A5A01A"/>
          </w:pPr>
          <w:r w:rsidRPr="00D277C0">
            <w:rPr>
              <w:rStyle w:val="PlaceholderText"/>
            </w:rPr>
            <w:t>Click or tap here to enter text.</w:t>
          </w:r>
        </w:p>
      </w:docPartBody>
    </w:docPart>
    <w:docPart>
      <w:docPartPr>
        <w:name w:val="0670EC34494841C0823133A3D1EC34C8"/>
        <w:category>
          <w:name w:val="General"/>
          <w:gallery w:val="placeholder"/>
        </w:category>
        <w:types>
          <w:type w:val="bbPlcHdr"/>
        </w:types>
        <w:behaviors>
          <w:behavior w:val="content"/>
        </w:behaviors>
        <w:guid w:val="{C923965D-3482-435E-A58E-67DD518C4D1E}"/>
      </w:docPartPr>
      <w:docPartBody>
        <w:p w:rsidR="00B9118E" w:rsidRDefault="00B9118E" w:rsidP="00B9118E">
          <w:pPr>
            <w:pStyle w:val="0670EC34494841C0823133A3D1EC34C8"/>
          </w:pPr>
          <w:r w:rsidRPr="00D277C0">
            <w:rPr>
              <w:rStyle w:val="PlaceholderText"/>
            </w:rPr>
            <w:t>Click or tap here to enter text.</w:t>
          </w:r>
        </w:p>
      </w:docPartBody>
    </w:docPart>
    <w:docPart>
      <w:docPartPr>
        <w:name w:val="300E15ECE5A748AC9E6123751BCAC617"/>
        <w:category>
          <w:name w:val="General"/>
          <w:gallery w:val="placeholder"/>
        </w:category>
        <w:types>
          <w:type w:val="bbPlcHdr"/>
        </w:types>
        <w:behaviors>
          <w:behavior w:val="content"/>
        </w:behaviors>
        <w:guid w:val="{78D449A5-E9A5-4AEB-9795-B7F62B17C7CD}"/>
      </w:docPartPr>
      <w:docPartBody>
        <w:p w:rsidR="00B9118E" w:rsidRDefault="00B9118E" w:rsidP="00B9118E">
          <w:pPr>
            <w:pStyle w:val="300E15ECE5A748AC9E6123751BCAC617"/>
          </w:pPr>
          <w:r w:rsidRPr="00D277C0">
            <w:rPr>
              <w:rStyle w:val="PlaceholderText"/>
            </w:rPr>
            <w:t>Click or tap here to enter text.</w:t>
          </w:r>
        </w:p>
      </w:docPartBody>
    </w:docPart>
    <w:docPart>
      <w:docPartPr>
        <w:name w:val="A48E4DCED1FB42EE8229949ECB01F919"/>
        <w:category>
          <w:name w:val="General"/>
          <w:gallery w:val="placeholder"/>
        </w:category>
        <w:types>
          <w:type w:val="bbPlcHdr"/>
        </w:types>
        <w:behaviors>
          <w:behavior w:val="content"/>
        </w:behaviors>
        <w:guid w:val="{F8812EF4-5418-46FE-AFF6-0A5F6E279C01}"/>
      </w:docPartPr>
      <w:docPartBody>
        <w:p w:rsidR="00B9118E" w:rsidRDefault="00B9118E" w:rsidP="00B9118E">
          <w:pPr>
            <w:pStyle w:val="A48E4DCED1FB42EE8229949ECB01F919"/>
          </w:pPr>
          <w:r w:rsidRPr="00D277C0">
            <w:rPr>
              <w:rStyle w:val="PlaceholderText"/>
            </w:rPr>
            <w:t>Click or tap here to enter text.</w:t>
          </w:r>
        </w:p>
      </w:docPartBody>
    </w:docPart>
    <w:docPart>
      <w:docPartPr>
        <w:name w:val="4ADF6770793044FEA56160515E804F53"/>
        <w:category>
          <w:name w:val="General"/>
          <w:gallery w:val="placeholder"/>
        </w:category>
        <w:types>
          <w:type w:val="bbPlcHdr"/>
        </w:types>
        <w:behaviors>
          <w:behavior w:val="content"/>
        </w:behaviors>
        <w:guid w:val="{79F8C2B4-59D7-47CF-B946-AE716B58C45C}"/>
      </w:docPartPr>
      <w:docPartBody>
        <w:p w:rsidR="00B9118E" w:rsidRDefault="00B9118E" w:rsidP="00B9118E">
          <w:pPr>
            <w:pStyle w:val="4ADF6770793044FEA56160515E804F53"/>
          </w:pPr>
          <w:r w:rsidRPr="00D277C0">
            <w:rPr>
              <w:rStyle w:val="PlaceholderText"/>
            </w:rPr>
            <w:t>Click or tap here to enter text.</w:t>
          </w:r>
        </w:p>
      </w:docPartBody>
    </w:docPart>
    <w:docPart>
      <w:docPartPr>
        <w:name w:val="A2F1D3A34BDE4578B985A004FD954EC5"/>
        <w:category>
          <w:name w:val="General"/>
          <w:gallery w:val="placeholder"/>
        </w:category>
        <w:types>
          <w:type w:val="bbPlcHdr"/>
        </w:types>
        <w:behaviors>
          <w:behavior w:val="content"/>
        </w:behaviors>
        <w:guid w:val="{EAF5B857-713C-45ED-B2FD-5691925011E8}"/>
      </w:docPartPr>
      <w:docPartBody>
        <w:p w:rsidR="004C3CCF" w:rsidRDefault="004C3CCF" w:rsidP="004C3CCF">
          <w:pPr>
            <w:pStyle w:val="A2F1D3A34BDE4578B985A004FD954EC5"/>
          </w:pPr>
          <w:r w:rsidRPr="00D277C0">
            <w:rPr>
              <w:rStyle w:val="PlaceholderText"/>
            </w:rPr>
            <w:t>Click or tap here to enter text.</w:t>
          </w:r>
        </w:p>
      </w:docPartBody>
    </w:docPart>
    <w:docPart>
      <w:docPartPr>
        <w:name w:val="6679AF5BC2214163AE8A9CD7EC72D074"/>
        <w:category>
          <w:name w:val="General"/>
          <w:gallery w:val="placeholder"/>
        </w:category>
        <w:types>
          <w:type w:val="bbPlcHdr"/>
        </w:types>
        <w:behaviors>
          <w:behavior w:val="content"/>
        </w:behaviors>
        <w:guid w:val="{B937CA97-CFD9-40CC-BF22-E159A5DCAE7A}"/>
      </w:docPartPr>
      <w:docPartBody>
        <w:p w:rsidR="004C3CCF" w:rsidRDefault="004C3CCF" w:rsidP="004C3CCF">
          <w:pPr>
            <w:pStyle w:val="6679AF5BC2214163AE8A9CD7EC72D074"/>
          </w:pPr>
          <w:r w:rsidRPr="00D277C0">
            <w:rPr>
              <w:rStyle w:val="PlaceholderText"/>
            </w:rPr>
            <w:t>Click or tap here to enter text.</w:t>
          </w:r>
        </w:p>
      </w:docPartBody>
    </w:docPart>
    <w:docPart>
      <w:docPartPr>
        <w:name w:val="35F225E2786A4315A9CE20BBAF47A765"/>
        <w:category>
          <w:name w:val="General"/>
          <w:gallery w:val="placeholder"/>
        </w:category>
        <w:types>
          <w:type w:val="bbPlcHdr"/>
        </w:types>
        <w:behaviors>
          <w:behavior w:val="content"/>
        </w:behaviors>
        <w:guid w:val="{33770597-5BDC-4424-9F23-A9CD98136714}"/>
      </w:docPartPr>
      <w:docPartBody>
        <w:p w:rsidR="004C3CCF" w:rsidRDefault="004C3CCF" w:rsidP="004C3CCF">
          <w:pPr>
            <w:pStyle w:val="35F225E2786A4315A9CE20BBAF47A765"/>
          </w:pPr>
          <w:r w:rsidRPr="00D277C0">
            <w:rPr>
              <w:rStyle w:val="PlaceholderText"/>
            </w:rPr>
            <w:t>Click or tap here to enter text.</w:t>
          </w:r>
        </w:p>
      </w:docPartBody>
    </w:docPart>
    <w:docPart>
      <w:docPartPr>
        <w:name w:val="E8B86F39FEC5494091B65BD7F9A2B08C"/>
        <w:category>
          <w:name w:val="General"/>
          <w:gallery w:val="placeholder"/>
        </w:category>
        <w:types>
          <w:type w:val="bbPlcHdr"/>
        </w:types>
        <w:behaviors>
          <w:behavior w:val="content"/>
        </w:behaviors>
        <w:guid w:val="{77072B19-E5A0-47D4-A4B1-58C6D15AEB57}"/>
      </w:docPartPr>
      <w:docPartBody>
        <w:p w:rsidR="004C3CCF" w:rsidRDefault="004C3CCF" w:rsidP="004C3CCF">
          <w:pPr>
            <w:pStyle w:val="E8B86F39FEC5494091B65BD7F9A2B08C"/>
          </w:pPr>
          <w:r w:rsidRPr="00D277C0">
            <w:rPr>
              <w:rStyle w:val="PlaceholderText"/>
            </w:rPr>
            <w:t>Click or tap here to enter text.</w:t>
          </w:r>
        </w:p>
      </w:docPartBody>
    </w:docPart>
    <w:docPart>
      <w:docPartPr>
        <w:name w:val="E7CFFA9E601042C7B4633C549645B04E"/>
        <w:category>
          <w:name w:val="General"/>
          <w:gallery w:val="placeholder"/>
        </w:category>
        <w:types>
          <w:type w:val="bbPlcHdr"/>
        </w:types>
        <w:behaviors>
          <w:behavior w:val="content"/>
        </w:behaviors>
        <w:guid w:val="{124729AD-30C3-4FDF-902B-3F4C85DC51B7}"/>
      </w:docPartPr>
      <w:docPartBody>
        <w:p w:rsidR="00B577C8" w:rsidRDefault="00B577C8" w:rsidP="00B577C8">
          <w:pPr>
            <w:pStyle w:val="E7CFFA9E601042C7B4633C549645B04E"/>
          </w:pPr>
          <w:r w:rsidRPr="00D277C0">
            <w:rPr>
              <w:rStyle w:val="PlaceholderText"/>
            </w:rPr>
            <w:t>Click or tap here to enter text.</w:t>
          </w:r>
        </w:p>
      </w:docPartBody>
    </w:docPart>
    <w:docPart>
      <w:docPartPr>
        <w:name w:val="3B0E9B8E7477443097BCF7191450CE46"/>
        <w:category>
          <w:name w:val="General"/>
          <w:gallery w:val="placeholder"/>
        </w:category>
        <w:types>
          <w:type w:val="bbPlcHdr"/>
        </w:types>
        <w:behaviors>
          <w:behavior w:val="content"/>
        </w:behaviors>
        <w:guid w:val="{2681E148-1AAF-407E-8A9F-E9591B74C090}"/>
      </w:docPartPr>
      <w:docPartBody>
        <w:p w:rsidR="006200A7" w:rsidRDefault="006200A7" w:rsidP="006200A7">
          <w:pPr>
            <w:pStyle w:val="3B0E9B8E7477443097BCF7191450CE46"/>
          </w:pPr>
          <w:r w:rsidRPr="00D277C0">
            <w:rPr>
              <w:rStyle w:val="PlaceholderText"/>
            </w:rPr>
            <w:t>Click or tap here to enter text.</w:t>
          </w:r>
        </w:p>
      </w:docPartBody>
    </w:docPart>
    <w:docPart>
      <w:docPartPr>
        <w:name w:val="F0A6D1A5075F47F68261741E85E3A0A2"/>
        <w:category>
          <w:name w:val="General"/>
          <w:gallery w:val="placeholder"/>
        </w:category>
        <w:types>
          <w:type w:val="bbPlcHdr"/>
        </w:types>
        <w:behaviors>
          <w:behavior w:val="content"/>
        </w:behaviors>
        <w:guid w:val="{826751B6-1D3E-4F7F-8122-3A499A7043AE}"/>
      </w:docPartPr>
      <w:docPartBody>
        <w:p w:rsidR="006200A7" w:rsidRDefault="006200A7" w:rsidP="006200A7">
          <w:pPr>
            <w:pStyle w:val="F0A6D1A5075F47F68261741E85E3A0A2"/>
          </w:pPr>
          <w:r w:rsidRPr="00D277C0">
            <w:rPr>
              <w:rStyle w:val="PlaceholderText"/>
            </w:rPr>
            <w:t>Click or tap here to enter text.</w:t>
          </w:r>
        </w:p>
      </w:docPartBody>
    </w:docPart>
    <w:docPart>
      <w:docPartPr>
        <w:name w:val="32407F3F7DA34AB793E9213BEBC3FFDD"/>
        <w:category>
          <w:name w:val="General"/>
          <w:gallery w:val="placeholder"/>
        </w:category>
        <w:types>
          <w:type w:val="bbPlcHdr"/>
        </w:types>
        <w:behaviors>
          <w:behavior w:val="content"/>
        </w:behaviors>
        <w:guid w:val="{DC5436EF-4C3D-4CFF-8D43-EAFC689B083A}"/>
      </w:docPartPr>
      <w:docPartBody>
        <w:p w:rsidR="006200A7" w:rsidRDefault="006200A7" w:rsidP="006200A7">
          <w:pPr>
            <w:pStyle w:val="32407F3F7DA34AB793E9213BEBC3FFDD"/>
          </w:pPr>
          <w:r w:rsidRPr="00D277C0">
            <w:rPr>
              <w:rStyle w:val="PlaceholderText"/>
            </w:rPr>
            <w:t>Click or tap here to enter text.</w:t>
          </w:r>
        </w:p>
      </w:docPartBody>
    </w:docPart>
    <w:docPart>
      <w:docPartPr>
        <w:name w:val="EAF8A6F9BDC849E6893BD0685069D825"/>
        <w:category>
          <w:name w:val="General"/>
          <w:gallery w:val="placeholder"/>
        </w:category>
        <w:types>
          <w:type w:val="bbPlcHdr"/>
        </w:types>
        <w:behaviors>
          <w:behavior w:val="content"/>
        </w:behaviors>
        <w:guid w:val="{5D325294-8FB4-44D5-AC8A-1C0439F43701}"/>
      </w:docPartPr>
      <w:docPartBody>
        <w:p w:rsidR="006200A7" w:rsidRDefault="006200A7" w:rsidP="006200A7">
          <w:pPr>
            <w:pStyle w:val="EAF8A6F9BDC849E6893BD0685069D825"/>
          </w:pPr>
          <w:r w:rsidRPr="00D277C0">
            <w:rPr>
              <w:rStyle w:val="PlaceholderText"/>
            </w:rPr>
            <w:t>Click or tap here to enter text.</w:t>
          </w:r>
        </w:p>
      </w:docPartBody>
    </w:docPart>
    <w:docPart>
      <w:docPartPr>
        <w:name w:val="398AA03A7D35425BABDE011E614724B2"/>
        <w:category>
          <w:name w:val="General"/>
          <w:gallery w:val="placeholder"/>
        </w:category>
        <w:types>
          <w:type w:val="bbPlcHdr"/>
        </w:types>
        <w:behaviors>
          <w:behavior w:val="content"/>
        </w:behaviors>
        <w:guid w:val="{17F654AE-F2D7-46D7-8D83-F7ED35EABDEE}"/>
      </w:docPartPr>
      <w:docPartBody>
        <w:p w:rsidR="006D5FC6" w:rsidRDefault="006D5FC6" w:rsidP="006D5FC6">
          <w:pPr>
            <w:pStyle w:val="398AA03A7D35425BABDE011E614724B2"/>
          </w:pPr>
          <w:r w:rsidRPr="00D277C0">
            <w:rPr>
              <w:rStyle w:val="PlaceholderText"/>
            </w:rPr>
            <w:t>Click or tap here to enter text.</w:t>
          </w:r>
        </w:p>
      </w:docPartBody>
    </w:docPart>
    <w:docPart>
      <w:docPartPr>
        <w:name w:val="7394A081645E42FB9BD2CDA58671C4AA"/>
        <w:category>
          <w:name w:val="General"/>
          <w:gallery w:val="placeholder"/>
        </w:category>
        <w:types>
          <w:type w:val="bbPlcHdr"/>
        </w:types>
        <w:behaviors>
          <w:behavior w:val="content"/>
        </w:behaviors>
        <w:guid w:val="{749F4160-ADCE-44FE-85CB-A01264BF9F72}"/>
      </w:docPartPr>
      <w:docPartBody>
        <w:p w:rsidR="006D5FC6" w:rsidRDefault="006D5FC6" w:rsidP="006D5FC6">
          <w:pPr>
            <w:pStyle w:val="7394A081645E42FB9BD2CDA58671C4AA"/>
          </w:pPr>
          <w:r w:rsidRPr="00D277C0">
            <w:rPr>
              <w:rStyle w:val="PlaceholderText"/>
            </w:rPr>
            <w:t>Click or tap here to enter text.</w:t>
          </w:r>
        </w:p>
      </w:docPartBody>
    </w:docPart>
    <w:docPart>
      <w:docPartPr>
        <w:name w:val="2D49D7D0C8CD413AA5429D9374BFA795"/>
        <w:category>
          <w:name w:val="General"/>
          <w:gallery w:val="placeholder"/>
        </w:category>
        <w:types>
          <w:type w:val="bbPlcHdr"/>
        </w:types>
        <w:behaviors>
          <w:behavior w:val="content"/>
        </w:behaviors>
        <w:guid w:val="{B3671C76-6207-4F0A-B480-4D21D7B92497}"/>
      </w:docPartPr>
      <w:docPartBody>
        <w:p w:rsidR="006D5FC6" w:rsidRDefault="006D5FC6" w:rsidP="006D5FC6">
          <w:pPr>
            <w:pStyle w:val="2D49D7D0C8CD413AA5429D9374BFA795"/>
          </w:pPr>
          <w:r w:rsidRPr="00D277C0">
            <w:rPr>
              <w:rStyle w:val="PlaceholderText"/>
            </w:rPr>
            <w:t>Click or tap here to enter text.</w:t>
          </w:r>
        </w:p>
      </w:docPartBody>
    </w:docPart>
    <w:docPart>
      <w:docPartPr>
        <w:name w:val="327BBC63896847F290DE1B1D34BF3F1F"/>
        <w:category>
          <w:name w:val="General"/>
          <w:gallery w:val="placeholder"/>
        </w:category>
        <w:types>
          <w:type w:val="bbPlcHdr"/>
        </w:types>
        <w:behaviors>
          <w:behavior w:val="content"/>
        </w:behaviors>
        <w:guid w:val="{39B0C902-C030-4A27-B0D5-FCA75B95F101}"/>
      </w:docPartPr>
      <w:docPartBody>
        <w:p w:rsidR="006D5FC6" w:rsidRDefault="006D5FC6" w:rsidP="006D5FC6">
          <w:pPr>
            <w:pStyle w:val="327BBC63896847F290DE1B1D34BF3F1F"/>
          </w:pPr>
          <w:r w:rsidRPr="00D277C0">
            <w:rPr>
              <w:rStyle w:val="PlaceholderText"/>
            </w:rPr>
            <w:t>Click or tap here to enter text.</w:t>
          </w:r>
        </w:p>
      </w:docPartBody>
    </w:docPart>
    <w:docPart>
      <w:docPartPr>
        <w:name w:val="1FD31A9448A1478E91B6EE1285E5598D"/>
        <w:category>
          <w:name w:val="General"/>
          <w:gallery w:val="placeholder"/>
        </w:category>
        <w:types>
          <w:type w:val="bbPlcHdr"/>
        </w:types>
        <w:behaviors>
          <w:behavior w:val="content"/>
        </w:behaviors>
        <w:guid w:val="{558D4FF6-7CF0-4FB8-ADB8-0A6828975E01}"/>
      </w:docPartPr>
      <w:docPartBody>
        <w:p w:rsidR="006D5FC6" w:rsidRDefault="006D5FC6" w:rsidP="006D5FC6">
          <w:pPr>
            <w:pStyle w:val="1FD31A9448A1478E91B6EE1285E5598D"/>
          </w:pPr>
          <w:r w:rsidRPr="00D277C0">
            <w:rPr>
              <w:rStyle w:val="PlaceholderText"/>
            </w:rPr>
            <w:t>Click or tap here to enter text.</w:t>
          </w:r>
        </w:p>
      </w:docPartBody>
    </w:docPart>
    <w:docPart>
      <w:docPartPr>
        <w:name w:val="75976F52D564470098D266440537AA3C"/>
        <w:category>
          <w:name w:val="General"/>
          <w:gallery w:val="placeholder"/>
        </w:category>
        <w:types>
          <w:type w:val="bbPlcHdr"/>
        </w:types>
        <w:behaviors>
          <w:behavior w:val="content"/>
        </w:behaviors>
        <w:guid w:val="{ECD622A8-D0A0-4C52-B3AF-8050DA1F04AD}"/>
      </w:docPartPr>
      <w:docPartBody>
        <w:p w:rsidR="006D5FC6" w:rsidRDefault="006D5FC6" w:rsidP="006D5FC6">
          <w:pPr>
            <w:pStyle w:val="75976F52D564470098D266440537AA3C"/>
          </w:pPr>
          <w:r w:rsidRPr="00D277C0">
            <w:rPr>
              <w:rStyle w:val="PlaceholderText"/>
            </w:rPr>
            <w:t>Click or tap here to enter text.</w:t>
          </w:r>
        </w:p>
      </w:docPartBody>
    </w:docPart>
    <w:docPart>
      <w:docPartPr>
        <w:name w:val="D1C892619F3E4D0B9130326E338F5055"/>
        <w:category>
          <w:name w:val="General"/>
          <w:gallery w:val="placeholder"/>
        </w:category>
        <w:types>
          <w:type w:val="bbPlcHdr"/>
        </w:types>
        <w:behaviors>
          <w:behavior w:val="content"/>
        </w:behaviors>
        <w:guid w:val="{3BC58E6B-C851-4B46-A5FD-35DDFA537D42}"/>
      </w:docPartPr>
      <w:docPartBody>
        <w:p w:rsidR="006D5FC6" w:rsidRDefault="006D5FC6" w:rsidP="006D5FC6">
          <w:pPr>
            <w:pStyle w:val="D1C892619F3E4D0B9130326E338F5055"/>
          </w:pPr>
          <w:r w:rsidRPr="00D277C0">
            <w:rPr>
              <w:rStyle w:val="PlaceholderText"/>
            </w:rPr>
            <w:t>Click or tap here to enter text.</w:t>
          </w:r>
        </w:p>
      </w:docPartBody>
    </w:docPart>
    <w:docPart>
      <w:docPartPr>
        <w:name w:val="5851DEA9593F4A4B91F2A47FF1ED889E"/>
        <w:category>
          <w:name w:val="General"/>
          <w:gallery w:val="placeholder"/>
        </w:category>
        <w:types>
          <w:type w:val="bbPlcHdr"/>
        </w:types>
        <w:behaviors>
          <w:behavior w:val="content"/>
        </w:behaviors>
        <w:guid w:val="{5F29A485-8CCB-4BF3-8E4B-83DDBD08FD71}"/>
      </w:docPartPr>
      <w:docPartBody>
        <w:p w:rsidR="00FF535B" w:rsidRDefault="006D5FC6" w:rsidP="006D5FC6">
          <w:pPr>
            <w:pStyle w:val="5851DEA9593F4A4B91F2A47FF1ED889E"/>
          </w:pPr>
          <w:r w:rsidRPr="00D277C0">
            <w:rPr>
              <w:rStyle w:val="PlaceholderText"/>
            </w:rPr>
            <w:t>Click or tap here to enter text.</w:t>
          </w:r>
        </w:p>
      </w:docPartBody>
    </w:docPart>
    <w:docPart>
      <w:docPartPr>
        <w:name w:val="FA17C39314184ED69E6AED79C4A1E27A"/>
        <w:category>
          <w:name w:val="General"/>
          <w:gallery w:val="placeholder"/>
        </w:category>
        <w:types>
          <w:type w:val="bbPlcHdr"/>
        </w:types>
        <w:behaviors>
          <w:behavior w:val="content"/>
        </w:behaviors>
        <w:guid w:val="{95F65945-ABD8-4A5A-8002-6C685DA99F80}"/>
      </w:docPartPr>
      <w:docPartBody>
        <w:p w:rsidR="00126E0E" w:rsidRDefault="00B627D7" w:rsidP="00B627D7">
          <w:pPr>
            <w:pStyle w:val="FA17C39314184ED69E6AED79C4A1E27A"/>
          </w:pPr>
          <w:r w:rsidRPr="00D277C0">
            <w:rPr>
              <w:rStyle w:val="PlaceholderText"/>
            </w:rPr>
            <w:t>Click or tap here to enter text.</w:t>
          </w:r>
        </w:p>
      </w:docPartBody>
    </w:docPart>
    <w:docPart>
      <w:docPartPr>
        <w:name w:val="EC2B5B7B612440A2B34F92995632105D"/>
        <w:category>
          <w:name w:val="General"/>
          <w:gallery w:val="placeholder"/>
        </w:category>
        <w:types>
          <w:type w:val="bbPlcHdr"/>
        </w:types>
        <w:behaviors>
          <w:behavior w:val="content"/>
        </w:behaviors>
        <w:guid w:val="{0294840C-00F8-4748-9080-D5C6E18C0231}"/>
      </w:docPartPr>
      <w:docPartBody>
        <w:p w:rsidR="00126E0E" w:rsidRDefault="00B627D7" w:rsidP="00B627D7">
          <w:pPr>
            <w:pStyle w:val="EC2B5B7B612440A2B34F92995632105D"/>
          </w:pPr>
          <w:r w:rsidRPr="00D277C0">
            <w:rPr>
              <w:rStyle w:val="PlaceholderText"/>
            </w:rPr>
            <w:t>Click or tap here to enter text.</w:t>
          </w:r>
        </w:p>
      </w:docPartBody>
    </w:docPart>
    <w:docPart>
      <w:docPartPr>
        <w:name w:val="6EE42DFA857D47E7AA2D703A73CD1E8A"/>
        <w:category>
          <w:name w:val="General"/>
          <w:gallery w:val="placeholder"/>
        </w:category>
        <w:types>
          <w:type w:val="bbPlcHdr"/>
        </w:types>
        <w:behaviors>
          <w:behavior w:val="content"/>
        </w:behaviors>
        <w:guid w:val="{198DDD0F-50C4-4AF6-9FDB-28BFD076EF8E}"/>
      </w:docPartPr>
      <w:docPartBody>
        <w:p w:rsidR="00126E0E" w:rsidRDefault="00B627D7" w:rsidP="00B627D7">
          <w:pPr>
            <w:pStyle w:val="6EE42DFA857D47E7AA2D703A73CD1E8A"/>
          </w:pPr>
          <w:r w:rsidRPr="00D277C0">
            <w:rPr>
              <w:rStyle w:val="PlaceholderText"/>
            </w:rPr>
            <w:t>Click or tap here to enter text.</w:t>
          </w:r>
        </w:p>
      </w:docPartBody>
    </w:docPart>
    <w:docPart>
      <w:docPartPr>
        <w:name w:val="A3A8CE09549B4315AB72856E72481470"/>
        <w:category>
          <w:name w:val="General"/>
          <w:gallery w:val="placeholder"/>
        </w:category>
        <w:types>
          <w:type w:val="bbPlcHdr"/>
        </w:types>
        <w:behaviors>
          <w:behavior w:val="content"/>
        </w:behaviors>
        <w:guid w:val="{527D71D8-307A-4B32-B780-DB1B7F258725}"/>
      </w:docPartPr>
      <w:docPartBody>
        <w:p w:rsidR="0013515E" w:rsidRDefault="0013515E" w:rsidP="0013515E">
          <w:pPr>
            <w:pStyle w:val="A3A8CE09549B4315AB72856E72481470"/>
          </w:pPr>
          <w:r w:rsidRPr="00D277C0">
            <w:rPr>
              <w:rStyle w:val="PlaceholderText"/>
            </w:rPr>
            <w:t>Click or tap here to enter text.</w:t>
          </w:r>
        </w:p>
      </w:docPartBody>
    </w:docPart>
    <w:docPart>
      <w:docPartPr>
        <w:name w:val="CB419ED70E754D728B949384528DD582"/>
        <w:category>
          <w:name w:val="General"/>
          <w:gallery w:val="placeholder"/>
        </w:category>
        <w:types>
          <w:type w:val="bbPlcHdr"/>
        </w:types>
        <w:behaviors>
          <w:behavior w:val="content"/>
        </w:behaviors>
        <w:guid w:val="{532DDA03-E0AA-40DA-B625-0D744ABD9FC8}"/>
      </w:docPartPr>
      <w:docPartBody>
        <w:p w:rsidR="0013515E" w:rsidRDefault="0013515E" w:rsidP="0013515E">
          <w:pPr>
            <w:pStyle w:val="CB419ED70E754D728B949384528DD582"/>
          </w:pPr>
          <w:r w:rsidRPr="00D277C0">
            <w:rPr>
              <w:rStyle w:val="PlaceholderText"/>
            </w:rPr>
            <w:t>Click or tap here to enter text.</w:t>
          </w:r>
        </w:p>
      </w:docPartBody>
    </w:docPart>
    <w:docPart>
      <w:docPartPr>
        <w:name w:val="7ACB73EF09D34EEE9797DDF6694817F6"/>
        <w:category>
          <w:name w:val="General"/>
          <w:gallery w:val="placeholder"/>
        </w:category>
        <w:types>
          <w:type w:val="bbPlcHdr"/>
        </w:types>
        <w:behaviors>
          <w:behavior w:val="content"/>
        </w:behaviors>
        <w:guid w:val="{815A376E-DE8B-468C-AB65-583A6C010038}"/>
      </w:docPartPr>
      <w:docPartBody>
        <w:p w:rsidR="0013515E" w:rsidRDefault="0013515E" w:rsidP="0013515E">
          <w:pPr>
            <w:pStyle w:val="7ACB73EF09D34EEE9797DDF6694817F6"/>
          </w:pPr>
          <w:r w:rsidRPr="00D277C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B26"/>
    <w:rsid w:val="0001506B"/>
    <w:rsid w:val="0010150C"/>
    <w:rsid w:val="00126E0E"/>
    <w:rsid w:val="0013515E"/>
    <w:rsid w:val="0016688A"/>
    <w:rsid w:val="00184EBA"/>
    <w:rsid w:val="001D279F"/>
    <w:rsid w:val="002B15CC"/>
    <w:rsid w:val="003001C5"/>
    <w:rsid w:val="00384133"/>
    <w:rsid w:val="003C5316"/>
    <w:rsid w:val="00404E9B"/>
    <w:rsid w:val="004737DF"/>
    <w:rsid w:val="004B32BC"/>
    <w:rsid w:val="004C3CCF"/>
    <w:rsid w:val="005B378F"/>
    <w:rsid w:val="005C7E9C"/>
    <w:rsid w:val="005F1B5E"/>
    <w:rsid w:val="006200A7"/>
    <w:rsid w:val="00647472"/>
    <w:rsid w:val="006D5FC6"/>
    <w:rsid w:val="006D75CC"/>
    <w:rsid w:val="006E6EB9"/>
    <w:rsid w:val="0072403F"/>
    <w:rsid w:val="00730DC5"/>
    <w:rsid w:val="007510E4"/>
    <w:rsid w:val="00751CDC"/>
    <w:rsid w:val="007A4CBA"/>
    <w:rsid w:val="007B143E"/>
    <w:rsid w:val="007C2785"/>
    <w:rsid w:val="008463A3"/>
    <w:rsid w:val="00853B56"/>
    <w:rsid w:val="00890326"/>
    <w:rsid w:val="00916CCC"/>
    <w:rsid w:val="00A341B5"/>
    <w:rsid w:val="00A454C1"/>
    <w:rsid w:val="00A76988"/>
    <w:rsid w:val="00B059D0"/>
    <w:rsid w:val="00B577C8"/>
    <w:rsid w:val="00B627D7"/>
    <w:rsid w:val="00B7099D"/>
    <w:rsid w:val="00B9118E"/>
    <w:rsid w:val="00C50BB8"/>
    <w:rsid w:val="00C876CE"/>
    <w:rsid w:val="00C909D4"/>
    <w:rsid w:val="00D40B5A"/>
    <w:rsid w:val="00D65202"/>
    <w:rsid w:val="00D70322"/>
    <w:rsid w:val="00E0401F"/>
    <w:rsid w:val="00E240BE"/>
    <w:rsid w:val="00EC3D1A"/>
    <w:rsid w:val="00EF01DA"/>
    <w:rsid w:val="00F36B26"/>
    <w:rsid w:val="00F429A3"/>
    <w:rsid w:val="00F564AF"/>
    <w:rsid w:val="00F908AC"/>
    <w:rsid w:val="00F91CB0"/>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515E"/>
    <w:rPr>
      <w:color w:val="808080"/>
    </w:rPr>
  </w:style>
  <w:style w:type="paragraph" w:customStyle="1" w:styleId="EE07B8F246744B14B57107FC0B539040">
    <w:name w:val="EE07B8F246744B14B57107FC0B539040"/>
    <w:rsid w:val="00D65202"/>
  </w:style>
  <w:style w:type="paragraph" w:customStyle="1" w:styleId="63A5EB215EA74D99A089C8320FF2BF45">
    <w:name w:val="63A5EB215EA74D99A089C8320FF2BF45"/>
    <w:rsid w:val="00D65202"/>
  </w:style>
  <w:style w:type="paragraph" w:customStyle="1" w:styleId="4CF0E927C52C45D9BB7EF0E2581A023B">
    <w:name w:val="4CF0E927C52C45D9BB7EF0E2581A023B"/>
    <w:rsid w:val="00D65202"/>
  </w:style>
  <w:style w:type="paragraph" w:customStyle="1" w:styleId="DC71DBD936234D4DA005B6E89FDBD5E3">
    <w:name w:val="DC71DBD936234D4DA005B6E89FDBD5E3"/>
    <w:rsid w:val="00D65202"/>
  </w:style>
  <w:style w:type="paragraph" w:customStyle="1" w:styleId="E9AD08A5458B4C51958964848863771B">
    <w:name w:val="E9AD08A5458B4C51958964848863771B"/>
    <w:rsid w:val="00B9118E"/>
  </w:style>
  <w:style w:type="paragraph" w:customStyle="1" w:styleId="96FA707B62574870B3F9154632FB2BEE">
    <w:name w:val="96FA707B62574870B3F9154632FB2BEE"/>
    <w:rsid w:val="00B9118E"/>
  </w:style>
  <w:style w:type="paragraph" w:customStyle="1" w:styleId="12B5BE220CA847ACA28AF81D1903A681">
    <w:name w:val="12B5BE220CA847ACA28AF81D1903A681"/>
    <w:rsid w:val="00B9118E"/>
  </w:style>
  <w:style w:type="paragraph" w:customStyle="1" w:styleId="0216206769434C2BA3728469CD645CA5">
    <w:name w:val="0216206769434C2BA3728469CD645CA5"/>
    <w:rsid w:val="00B9118E"/>
  </w:style>
  <w:style w:type="paragraph" w:customStyle="1" w:styleId="7776AC5968F846CAB4FD7D91A1830A76">
    <w:name w:val="7776AC5968F846CAB4FD7D91A1830A76"/>
    <w:rsid w:val="00B9118E"/>
  </w:style>
  <w:style w:type="paragraph" w:customStyle="1" w:styleId="C92BDBD0D35342EBA140964E9EA50880">
    <w:name w:val="C92BDBD0D35342EBA140964E9EA50880"/>
    <w:rsid w:val="00B9118E"/>
  </w:style>
  <w:style w:type="paragraph" w:customStyle="1" w:styleId="A51B6A8334D94D0097ADFF54CF62C101">
    <w:name w:val="A51B6A8334D94D0097ADFF54CF62C101"/>
    <w:rsid w:val="00B9118E"/>
  </w:style>
  <w:style w:type="paragraph" w:customStyle="1" w:styleId="8986005791C7464D9C5CB046DB687993">
    <w:name w:val="8986005791C7464D9C5CB046DB687993"/>
    <w:rsid w:val="00B9118E"/>
  </w:style>
  <w:style w:type="paragraph" w:customStyle="1" w:styleId="C899ECAE322E461F8245B23FE7A5A01A">
    <w:name w:val="C899ECAE322E461F8245B23FE7A5A01A"/>
    <w:rsid w:val="00B9118E"/>
  </w:style>
  <w:style w:type="paragraph" w:customStyle="1" w:styleId="0670EC34494841C0823133A3D1EC34C8">
    <w:name w:val="0670EC34494841C0823133A3D1EC34C8"/>
    <w:rsid w:val="00B9118E"/>
  </w:style>
  <w:style w:type="paragraph" w:customStyle="1" w:styleId="300E15ECE5A748AC9E6123751BCAC617">
    <w:name w:val="300E15ECE5A748AC9E6123751BCAC617"/>
    <w:rsid w:val="00B9118E"/>
  </w:style>
  <w:style w:type="paragraph" w:customStyle="1" w:styleId="A48E4DCED1FB42EE8229949ECB01F919">
    <w:name w:val="A48E4DCED1FB42EE8229949ECB01F919"/>
    <w:rsid w:val="00B9118E"/>
  </w:style>
  <w:style w:type="paragraph" w:customStyle="1" w:styleId="4ADF6770793044FEA56160515E804F53">
    <w:name w:val="4ADF6770793044FEA56160515E804F53"/>
    <w:rsid w:val="00B9118E"/>
  </w:style>
  <w:style w:type="paragraph" w:customStyle="1" w:styleId="A2F1D3A34BDE4578B985A004FD954EC5">
    <w:name w:val="A2F1D3A34BDE4578B985A004FD954EC5"/>
    <w:rsid w:val="004C3CCF"/>
  </w:style>
  <w:style w:type="paragraph" w:customStyle="1" w:styleId="6679AF5BC2214163AE8A9CD7EC72D074">
    <w:name w:val="6679AF5BC2214163AE8A9CD7EC72D074"/>
    <w:rsid w:val="004C3CCF"/>
  </w:style>
  <w:style w:type="paragraph" w:customStyle="1" w:styleId="35F225E2786A4315A9CE20BBAF47A765">
    <w:name w:val="35F225E2786A4315A9CE20BBAF47A765"/>
    <w:rsid w:val="004C3CCF"/>
  </w:style>
  <w:style w:type="paragraph" w:customStyle="1" w:styleId="E8B86F39FEC5494091B65BD7F9A2B08C">
    <w:name w:val="E8B86F39FEC5494091B65BD7F9A2B08C"/>
    <w:rsid w:val="004C3CCF"/>
  </w:style>
  <w:style w:type="paragraph" w:customStyle="1" w:styleId="E7CFFA9E601042C7B4633C549645B04E">
    <w:name w:val="E7CFFA9E601042C7B4633C549645B04E"/>
    <w:rsid w:val="00B577C8"/>
  </w:style>
  <w:style w:type="paragraph" w:customStyle="1" w:styleId="3B0E9B8E7477443097BCF7191450CE46">
    <w:name w:val="3B0E9B8E7477443097BCF7191450CE46"/>
    <w:rsid w:val="006200A7"/>
  </w:style>
  <w:style w:type="paragraph" w:customStyle="1" w:styleId="F0A6D1A5075F47F68261741E85E3A0A2">
    <w:name w:val="F0A6D1A5075F47F68261741E85E3A0A2"/>
    <w:rsid w:val="006200A7"/>
  </w:style>
  <w:style w:type="paragraph" w:customStyle="1" w:styleId="32407F3F7DA34AB793E9213BEBC3FFDD">
    <w:name w:val="32407F3F7DA34AB793E9213BEBC3FFDD"/>
    <w:rsid w:val="006200A7"/>
  </w:style>
  <w:style w:type="paragraph" w:customStyle="1" w:styleId="EAF8A6F9BDC849E6893BD0685069D825">
    <w:name w:val="EAF8A6F9BDC849E6893BD0685069D825"/>
    <w:rsid w:val="006200A7"/>
  </w:style>
  <w:style w:type="paragraph" w:customStyle="1" w:styleId="398AA03A7D35425BABDE011E614724B2">
    <w:name w:val="398AA03A7D35425BABDE011E614724B2"/>
    <w:rsid w:val="006D5FC6"/>
  </w:style>
  <w:style w:type="paragraph" w:customStyle="1" w:styleId="7394A081645E42FB9BD2CDA58671C4AA">
    <w:name w:val="7394A081645E42FB9BD2CDA58671C4AA"/>
    <w:rsid w:val="006D5FC6"/>
  </w:style>
  <w:style w:type="paragraph" w:customStyle="1" w:styleId="2D49D7D0C8CD413AA5429D9374BFA795">
    <w:name w:val="2D49D7D0C8CD413AA5429D9374BFA795"/>
    <w:rsid w:val="006D5FC6"/>
  </w:style>
  <w:style w:type="paragraph" w:customStyle="1" w:styleId="327BBC63896847F290DE1B1D34BF3F1F">
    <w:name w:val="327BBC63896847F290DE1B1D34BF3F1F"/>
    <w:rsid w:val="006D5FC6"/>
  </w:style>
  <w:style w:type="paragraph" w:customStyle="1" w:styleId="1FD31A9448A1478E91B6EE1285E5598D">
    <w:name w:val="1FD31A9448A1478E91B6EE1285E5598D"/>
    <w:rsid w:val="006D5FC6"/>
  </w:style>
  <w:style w:type="paragraph" w:customStyle="1" w:styleId="75976F52D564470098D266440537AA3C">
    <w:name w:val="75976F52D564470098D266440537AA3C"/>
    <w:rsid w:val="006D5FC6"/>
  </w:style>
  <w:style w:type="paragraph" w:customStyle="1" w:styleId="D1C892619F3E4D0B9130326E338F5055">
    <w:name w:val="D1C892619F3E4D0B9130326E338F5055"/>
    <w:rsid w:val="006D5FC6"/>
  </w:style>
  <w:style w:type="paragraph" w:customStyle="1" w:styleId="5851DEA9593F4A4B91F2A47FF1ED889E">
    <w:name w:val="5851DEA9593F4A4B91F2A47FF1ED889E"/>
    <w:rsid w:val="006D5FC6"/>
  </w:style>
  <w:style w:type="paragraph" w:customStyle="1" w:styleId="FA17C39314184ED69E6AED79C4A1E27A">
    <w:name w:val="FA17C39314184ED69E6AED79C4A1E27A"/>
    <w:rsid w:val="00B627D7"/>
  </w:style>
  <w:style w:type="paragraph" w:customStyle="1" w:styleId="EC2B5B7B612440A2B34F92995632105D">
    <w:name w:val="EC2B5B7B612440A2B34F92995632105D"/>
    <w:rsid w:val="00B627D7"/>
  </w:style>
  <w:style w:type="paragraph" w:customStyle="1" w:styleId="6EE42DFA857D47E7AA2D703A73CD1E8A">
    <w:name w:val="6EE42DFA857D47E7AA2D703A73CD1E8A"/>
    <w:rsid w:val="00B627D7"/>
  </w:style>
  <w:style w:type="paragraph" w:customStyle="1" w:styleId="A3A8CE09549B4315AB72856E72481470">
    <w:name w:val="A3A8CE09549B4315AB72856E72481470"/>
    <w:rsid w:val="0013515E"/>
  </w:style>
  <w:style w:type="paragraph" w:customStyle="1" w:styleId="CB419ED70E754D728B949384528DD582">
    <w:name w:val="CB419ED70E754D728B949384528DD582"/>
    <w:rsid w:val="0013515E"/>
  </w:style>
  <w:style w:type="paragraph" w:customStyle="1" w:styleId="7ACB73EF09D34EEE9797DDF6694817F6">
    <w:name w:val="7ACB73EF09D34EEE9797DDF6694817F6"/>
    <w:rsid w:val="001351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1D8FE-93FE-4133-B786-88C2B9E0D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152</Pages>
  <Words>39370</Words>
  <Characters>224414</Characters>
  <Application>Microsoft Office Word</Application>
  <DocSecurity>0</DocSecurity>
  <Lines>1870</Lines>
  <Paragraphs>526</Paragraphs>
  <ScaleCrop>false</ScaleCrop>
  <HeadingPairs>
    <vt:vector size="2" baseType="variant">
      <vt:variant>
        <vt:lpstr>Title</vt:lpstr>
      </vt:variant>
      <vt:variant>
        <vt:i4>1</vt:i4>
      </vt:variant>
    </vt:vector>
  </HeadingPairs>
  <TitlesOfParts>
    <vt:vector size="1" baseType="lpstr">
      <vt:lpstr/>
    </vt:vector>
  </TitlesOfParts>
  <Company>Washington Technology Solutions</Company>
  <LinksUpToDate>false</LinksUpToDate>
  <CharactersWithSpaces>263258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Peckham, Neva J. (DES)</dc:creator>
  <cp:keywords/>
  <dc:description/>
  <cp:lastModifiedBy>Chris Carbajal</cp:lastModifiedBy>
  <cp:revision>2</cp:revision>
  <dcterms:created xsi:type="dcterms:W3CDTF">2021-01-26T20:33:00Z</dcterms:created>
  <dcterms:modified xsi:type="dcterms:W3CDTF">2021-01-26T20:33:00Z</dcterms:modified>
</cp:coreProperties>
</file>