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E4255" w14:textId="77777777" w:rsidR="00ED41DD" w:rsidRDefault="009E0E83" w:rsidP="00E26F53">
      <w:pPr>
        <w:rPr>
          <w:rFonts w:asciiTheme="minorHAnsi" w:hAnsiTheme="minorHAnsi" w:cstheme="minorHAnsi"/>
          <w:i/>
          <w:sz w:val="22"/>
          <w:szCs w:val="22"/>
        </w:rPr>
      </w:pPr>
      <w:r w:rsidRPr="009D5284">
        <w:rPr>
          <w:rFonts w:asciiTheme="minorHAnsi" w:hAnsiTheme="minorHAnsi" w:cstheme="minorHAnsi"/>
          <w:i/>
          <w:sz w:val="22"/>
          <w:szCs w:val="22"/>
        </w:rPr>
        <w:t xml:space="preserve">This </w:t>
      </w:r>
      <w:r w:rsidR="00D16DAC">
        <w:rPr>
          <w:rFonts w:asciiTheme="minorHAnsi" w:hAnsiTheme="minorHAnsi" w:cstheme="minorHAnsi"/>
          <w:i/>
          <w:sz w:val="22"/>
          <w:szCs w:val="22"/>
        </w:rPr>
        <w:t>exhibit</w:t>
      </w:r>
      <w:r w:rsidRPr="009D5284">
        <w:rPr>
          <w:rFonts w:asciiTheme="minorHAnsi" w:hAnsiTheme="minorHAnsi" w:cstheme="minorHAnsi"/>
          <w:i/>
          <w:sz w:val="22"/>
          <w:szCs w:val="22"/>
        </w:rPr>
        <w:t xml:space="preserve"> aims to gain some insight into the work experience, competence and r</w:t>
      </w:r>
      <w:r w:rsidR="00D16DAC">
        <w:rPr>
          <w:rFonts w:asciiTheme="minorHAnsi" w:hAnsiTheme="minorHAnsi" w:cstheme="minorHAnsi"/>
          <w:i/>
          <w:sz w:val="22"/>
          <w:szCs w:val="22"/>
        </w:rPr>
        <w:t>elevant certifications held by B</w:t>
      </w:r>
      <w:r w:rsidR="00ED41DD">
        <w:rPr>
          <w:rFonts w:asciiTheme="minorHAnsi" w:hAnsiTheme="minorHAnsi" w:cstheme="minorHAnsi"/>
          <w:i/>
          <w:sz w:val="22"/>
          <w:szCs w:val="22"/>
        </w:rPr>
        <w:t>idder</w:t>
      </w:r>
      <w:r w:rsidR="00DC6FF0">
        <w:rPr>
          <w:rFonts w:asciiTheme="minorHAnsi" w:hAnsiTheme="minorHAnsi" w:cstheme="minorHAnsi"/>
          <w:i/>
          <w:sz w:val="22"/>
          <w:szCs w:val="22"/>
        </w:rPr>
        <w:t>.</w:t>
      </w:r>
      <w:r w:rsidRPr="009D5284">
        <w:rPr>
          <w:rFonts w:asciiTheme="minorHAnsi" w:hAnsiTheme="minorHAnsi" w:cstheme="minorHAnsi"/>
          <w:i/>
          <w:sz w:val="22"/>
          <w:szCs w:val="22"/>
        </w:rPr>
        <w:t xml:space="preserve"> Information provided</w:t>
      </w:r>
      <w:r w:rsidR="00A339F5" w:rsidRPr="009D5284">
        <w:rPr>
          <w:rFonts w:asciiTheme="minorHAnsi" w:hAnsiTheme="minorHAnsi" w:cstheme="minorHAnsi"/>
          <w:i/>
          <w:sz w:val="22"/>
          <w:szCs w:val="22"/>
        </w:rPr>
        <w:t xml:space="preserve"> will be used to score Bidders ability to offer products and solutions as described herein.</w:t>
      </w:r>
    </w:p>
    <w:p w14:paraId="3063B91B" w14:textId="77777777" w:rsidR="00ED41DD" w:rsidRDefault="00ED41DD" w:rsidP="00E26F53">
      <w:pPr>
        <w:rPr>
          <w:rFonts w:asciiTheme="minorHAnsi" w:hAnsiTheme="minorHAnsi" w:cstheme="minorHAnsi"/>
          <w:i/>
          <w:sz w:val="22"/>
          <w:szCs w:val="22"/>
        </w:rPr>
      </w:pPr>
    </w:p>
    <w:p w14:paraId="7CC10EF5" w14:textId="77777777" w:rsidR="00ED41DD" w:rsidRPr="00ED41DD" w:rsidRDefault="00ED41DD" w:rsidP="00E26F53">
      <w:pPr>
        <w:rPr>
          <w:rFonts w:asciiTheme="minorHAnsi" w:hAnsiTheme="minorHAnsi" w:cstheme="minorHAnsi"/>
          <w:i/>
          <w:sz w:val="22"/>
          <w:szCs w:val="22"/>
        </w:rPr>
      </w:pPr>
      <w:r>
        <w:rPr>
          <w:rFonts w:asciiTheme="minorHAnsi" w:hAnsiTheme="minorHAnsi" w:cstheme="minorHAnsi"/>
          <w:b/>
          <w:sz w:val="22"/>
          <w:szCs w:val="22"/>
        </w:rPr>
        <w:t>Instructions:</w:t>
      </w:r>
      <w:r>
        <w:rPr>
          <w:rFonts w:asciiTheme="minorHAnsi" w:hAnsiTheme="minorHAnsi" w:cstheme="minorHAnsi"/>
          <w:i/>
          <w:sz w:val="22"/>
          <w:szCs w:val="22"/>
        </w:rPr>
        <w:t xml:space="preserve"> Bidders will provide a written response to each </w:t>
      </w:r>
      <w:r w:rsidR="00F70EEF">
        <w:rPr>
          <w:rFonts w:asciiTheme="minorHAnsi" w:hAnsiTheme="minorHAnsi" w:cstheme="minorHAnsi"/>
          <w:i/>
          <w:sz w:val="22"/>
          <w:szCs w:val="22"/>
        </w:rPr>
        <w:t>of the sections below as instructed.</w:t>
      </w:r>
    </w:p>
    <w:p w14:paraId="1567B828" w14:textId="77777777" w:rsidR="00E26F53" w:rsidRDefault="00E26F53" w:rsidP="00E26F53">
      <w:pPr>
        <w:rPr>
          <w:b/>
          <w:i/>
          <w:smallCaps/>
        </w:rPr>
      </w:pPr>
    </w:p>
    <w:tbl>
      <w:tblPr>
        <w:tblStyle w:val="TableGrid"/>
        <w:tblW w:w="10170" w:type="dxa"/>
        <w:tblInd w:w="-5" w:type="dxa"/>
        <w:tblLook w:val="04A0" w:firstRow="1" w:lastRow="0" w:firstColumn="1" w:lastColumn="0" w:noHBand="0" w:noVBand="1"/>
      </w:tblPr>
      <w:tblGrid>
        <w:gridCol w:w="5220"/>
        <w:gridCol w:w="4950"/>
      </w:tblGrid>
      <w:tr w:rsidR="009E0E83" w:rsidRPr="00AB020C" w14:paraId="35FD7071" w14:textId="77777777" w:rsidTr="007E6E28">
        <w:tc>
          <w:tcPr>
            <w:tcW w:w="5220" w:type="dxa"/>
            <w:shd w:val="clear" w:color="auto" w:fill="D9D9D9" w:themeFill="background1" w:themeFillShade="D9"/>
          </w:tcPr>
          <w:p w14:paraId="4710806B" w14:textId="77777777" w:rsidR="009E0E83" w:rsidRPr="007E6E28" w:rsidRDefault="00791104" w:rsidP="009D5284">
            <w:pPr>
              <w:spacing w:before="120" w:after="120"/>
              <w:jc w:val="center"/>
              <w:rPr>
                <w:rFonts w:asciiTheme="minorHAnsi" w:hAnsiTheme="minorHAnsi" w:cstheme="minorHAnsi"/>
              </w:rPr>
            </w:pPr>
            <w:r w:rsidRPr="007E6E28">
              <w:rPr>
                <w:rFonts w:asciiTheme="minorHAnsi" w:hAnsiTheme="minorHAnsi" w:cstheme="minorHAnsi"/>
                <w:b/>
                <w:smallCaps/>
              </w:rPr>
              <w:t>Experience, Qualification</w:t>
            </w:r>
            <w:r w:rsidR="00D63ED1">
              <w:rPr>
                <w:rFonts w:asciiTheme="minorHAnsi" w:hAnsiTheme="minorHAnsi" w:cstheme="minorHAnsi"/>
                <w:b/>
                <w:smallCaps/>
              </w:rPr>
              <w:t>s, Certifications</w:t>
            </w:r>
          </w:p>
        </w:tc>
        <w:tc>
          <w:tcPr>
            <w:tcW w:w="4950" w:type="dxa"/>
            <w:shd w:val="clear" w:color="auto" w:fill="D9D9D9" w:themeFill="background1" w:themeFillShade="D9"/>
          </w:tcPr>
          <w:p w14:paraId="5F1B50F3" w14:textId="77777777" w:rsidR="009E0E83" w:rsidRPr="007E6E28" w:rsidRDefault="009E0E83" w:rsidP="00A339F5">
            <w:pPr>
              <w:spacing w:before="120" w:after="120"/>
              <w:jc w:val="center"/>
              <w:rPr>
                <w:rFonts w:asciiTheme="minorHAnsi" w:hAnsiTheme="minorHAnsi" w:cstheme="minorHAnsi"/>
                <w:b/>
                <w:smallCaps/>
              </w:rPr>
            </w:pPr>
            <w:r w:rsidRPr="007E6E28">
              <w:rPr>
                <w:rFonts w:asciiTheme="minorHAnsi" w:hAnsiTheme="minorHAnsi" w:cstheme="minorHAnsi"/>
                <w:b/>
                <w:smallCaps/>
              </w:rPr>
              <w:t>Written Response</w:t>
            </w:r>
          </w:p>
        </w:tc>
      </w:tr>
      <w:tr w:rsidR="002874D3" w:rsidRPr="00AB020C" w14:paraId="693FBCD4" w14:textId="77777777" w:rsidTr="00E26F53">
        <w:tc>
          <w:tcPr>
            <w:tcW w:w="10170" w:type="dxa"/>
            <w:gridSpan w:val="2"/>
            <w:shd w:val="clear" w:color="auto" w:fill="BDD6EE" w:themeFill="accent1" w:themeFillTint="66"/>
          </w:tcPr>
          <w:p w14:paraId="56CF63AF" w14:textId="77777777" w:rsidR="002874D3" w:rsidRPr="007E6E28" w:rsidRDefault="00523084"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D16DAC" w:rsidRPr="007E6E28">
              <w:rPr>
                <w:rFonts w:asciiTheme="minorHAnsi" w:hAnsiTheme="minorHAnsi" w:cstheme="minorHAnsi"/>
                <w:b/>
                <w:smallCaps/>
              </w:rPr>
              <w:t>Products</w:t>
            </w:r>
          </w:p>
          <w:p w14:paraId="6D301919" w14:textId="77777777" w:rsidR="00DA188E" w:rsidRPr="007E6E28" w:rsidRDefault="00DA188E" w:rsidP="00D63ED1">
            <w:pPr>
              <w:spacing w:before="60" w:after="60"/>
              <w:rPr>
                <w:rFonts w:asciiTheme="minorHAnsi" w:hAnsiTheme="minorHAnsi" w:cstheme="minorHAnsi"/>
                <w:i/>
                <w:sz w:val="22"/>
                <w:szCs w:val="22"/>
              </w:rPr>
            </w:pPr>
            <w:r w:rsidRPr="007E6E28">
              <w:rPr>
                <w:rFonts w:asciiTheme="minorHAnsi" w:hAnsiTheme="minorHAnsi" w:cstheme="minorHAnsi"/>
                <w:b/>
                <w:sz w:val="22"/>
                <w:szCs w:val="22"/>
              </w:rPr>
              <w:t>Instructions:</w:t>
            </w:r>
            <w:r w:rsidR="00523084" w:rsidRPr="007E6E28">
              <w:rPr>
                <w:rFonts w:asciiTheme="minorHAnsi" w:hAnsiTheme="minorHAnsi" w:cstheme="minorHAnsi"/>
                <w:b/>
                <w:sz w:val="22"/>
                <w:szCs w:val="22"/>
              </w:rPr>
              <w:t xml:space="preserve"> </w:t>
            </w:r>
            <w:r w:rsidR="00523084" w:rsidRPr="007E6E28">
              <w:rPr>
                <w:rFonts w:asciiTheme="minorHAnsi" w:hAnsiTheme="minorHAnsi" w:cstheme="minorHAnsi"/>
                <w:i/>
                <w:sz w:val="22"/>
                <w:szCs w:val="22"/>
              </w:rPr>
              <w:t xml:space="preserve">Bidders offering </w:t>
            </w:r>
            <w:r w:rsidR="00D16DAC" w:rsidRPr="007E6E28">
              <w:rPr>
                <w:rFonts w:asciiTheme="minorHAnsi" w:hAnsiTheme="minorHAnsi" w:cstheme="minorHAnsi"/>
                <w:i/>
                <w:sz w:val="22"/>
                <w:szCs w:val="22"/>
              </w:rPr>
              <w:t>products</w:t>
            </w:r>
            <w:r w:rsidRPr="007E6E28">
              <w:rPr>
                <w:rFonts w:asciiTheme="minorHAnsi" w:hAnsiTheme="minorHAnsi" w:cstheme="minorHAnsi"/>
                <w:i/>
                <w:sz w:val="22"/>
                <w:szCs w:val="22"/>
              </w:rPr>
              <w:t xml:space="preserve"> </w:t>
            </w:r>
            <w:r w:rsidR="00D63ED1">
              <w:rPr>
                <w:rFonts w:asciiTheme="minorHAnsi" w:hAnsiTheme="minorHAnsi" w:cstheme="minorHAnsi"/>
                <w:i/>
                <w:sz w:val="22"/>
                <w:szCs w:val="22"/>
              </w:rPr>
              <w:t xml:space="preserve">for any category/sub-category </w:t>
            </w:r>
            <w:r w:rsidRPr="007E6E28">
              <w:rPr>
                <w:rFonts w:asciiTheme="minorHAnsi" w:hAnsiTheme="minorHAnsi" w:cstheme="minorHAnsi"/>
                <w:i/>
                <w:sz w:val="22"/>
                <w:szCs w:val="22"/>
              </w:rPr>
              <w:t xml:space="preserve">must </w:t>
            </w:r>
            <w:r w:rsidR="00523084" w:rsidRPr="007E6E28">
              <w:rPr>
                <w:rFonts w:asciiTheme="minorHAnsi" w:hAnsiTheme="minorHAnsi" w:cstheme="minorHAnsi"/>
                <w:i/>
                <w:sz w:val="22"/>
                <w:szCs w:val="22"/>
              </w:rPr>
              <w:t xml:space="preserve">provide a written response to each item </w:t>
            </w:r>
            <w:r w:rsidR="00D63ED1">
              <w:rPr>
                <w:rFonts w:asciiTheme="minorHAnsi" w:hAnsiTheme="minorHAnsi" w:cstheme="minorHAnsi"/>
                <w:i/>
                <w:sz w:val="22"/>
                <w:szCs w:val="22"/>
              </w:rPr>
              <w:t>as instructed below</w:t>
            </w:r>
            <w:r w:rsidR="00523084" w:rsidRPr="007E6E28">
              <w:rPr>
                <w:rFonts w:asciiTheme="minorHAnsi" w:hAnsiTheme="minorHAnsi" w:cstheme="minorHAnsi"/>
                <w:i/>
                <w:sz w:val="22"/>
                <w:szCs w:val="22"/>
              </w:rPr>
              <w:t>.</w:t>
            </w:r>
          </w:p>
        </w:tc>
      </w:tr>
      <w:tr w:rsidR="009E0E83" w:rsidRPr="00AB020C" w14:paraId="7AAF2D57" w14:textId="77777777" w:rsidTr="00C3279E">
        <w:tc>
          <w:tcPr>
            <w:tcW w:w="5220" w:type="dxa"/>
          </w:tcPr>
          <w:p w14:paraId="4D3C0ED2" w14:textId="77777777" w:rsidR="009E0E83" w:rsidRPr="00A339F5" w:rsidRDefault="009E0E83" w:rsidP="00E24328">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List any</w:t>
            </w:r>
            <w:r w:rsidR="00E24328" w:rsidRPr="00134ED8">
              <w:rPr>
                <w:rFonts w:asciiTheme="minorHAnsi" w:hAnsiTheme="minorHAnsi" w:cstheme="minorHAnsi"/>
                <w:b/>
                <w:sz w:val="22"/>
                <w:szCs w:val="22"/>
              </w:rPr>
              <w:t xml:space="preserve"> factory trainings and certifications your company’s staff has attended/acquired to support the proposed infrastructure network, and all related subsystem equipment.</w:t>
            </w:r>
          </w:p>
        </w:tc>
        <w:tc>
          <w:tcPr>
            <w:tcW w:w="4950" w:type="dxa"/>
          </w:tcPr>
          <w:p w14:paraId="14116728" w14:textId="64D6F5C8" w:rsidR="009E0E83" w:rsidRPr="00C3279E" w:rsidRDefault="002C2816" w:rsidP="00972417">
            <w:pPr>
              <w:rPr>
                <w:rFonts w:asciiTheme="minorHAnsi" w:hAnsiTheme="minorHAnsi" w:cstheme="minorHAnsi"/>
                <w:sz w:val="22"/>
                <w:szCs w:val="22"/>
                <w:highlight w:val="yellow"/>
              </w:rPr>
            </w:pPr>
            <w:ins w:id="0" w:author="Scott Benezra" w:date="2021-02-02T09:55:00Z">
              <w:r>
                <w:rPr>
                  <w:rStyle w:val="normaltextrun"/>
                  <w:rFonts w:ascii="Calibri" w:hAnsi="Calibri" w:cs="Calibri"/>
                  <w:color w:val="000000"/>
                  <w:sz w:val="22"/>
                  <w:szCs w:val="22"/>
                  <w:shd w:val="clear" w:color="auto" w:fill="FFFFFF"/>
                </w:rPr>
                <w:t>Power Products is a Newmar authorized reseller.  Power Products staff works collaboratively with Newmar staff to ensure proper support of equipment.</w:t>
              </w:r>
              <w:r>
                <w:rPr>
                  <w:rStyle w:val="eop"/>
                  <w:rFonts w:ascii="Calibri" w:hAnsi="Calibri" w:cs="Calibri"/>
                  <w:color w:val="000000"/>
                  <w:sz w:val="22"/>
                  <w:szCs w:val="22"/>
                  <w:shd w:val="clear" w:color="auto" w:fill="FFFFFF"/>
                </w:rPr>
                <w:t> </w:t>
              </w:r>
            </w:ins>
            <w:del w:id="1" w:author="Scott Benezra" w:date="2021-02-02T09:55:00Z">
              <w:r w:rsidR="00A339F5" w:rsidRPr="00C3279E" w:rsidDel="002C2816">
                <w:rPr>
                  <w:rFonts w:asciiTheme="minorHAnsi" w:hAnsiTheme="minorHAnsi" w:cstheme="minorHAnsi"/>
                  <w:sz w:val="22"/>
                  <w:szCs w:val="22"/>
                  <w:highlight w:val="yellow"/>
                </w:rPr>
                <w:delText>[</w:delText>
              </w:r>
              <w:r w:rsidR="00A339F5" w:rsidRPr="005537FB" w:rsidDel="002C2816">
                <w:rPr>
                  <w:rFonts w:asciiTheme="minorHAnsi" w:hAnsiTheme="minorHAnsi" w:cstheme="minorHAnsi"/>
                  <w:i/>
                  <w:sz w:val="22"/>
                  <w:szCs w:val="22"/>
                  <w:highlight w:val="yellow"/>
                </w:rPr>
                <w:delText xml:space="preserve">List all </w:delText>
              </w:r>
              <w:r w:rsidR="00972417" w:rsidDel="002C2816">
                <w:rPr>
                  <w:rFonts w:asciiTheme="minorHAnsi" w:hAnsiTheme="minorHAnsi" w:cstheme="minorHAnsi"/>
                  <w:i/>
                  <w:sz w:val="22"/>
                  <w:szCs w:val="22"/>
                  <w:highlight w:val="yellow"/>
                </w:rPr>
                <w:delText xml:space="preserve">factory trainings and </w:delText>
              </w:r>
              <w:r w:rsidR="00A339F5" w:rsidRPr="005537FB" w:rsidDel="002C2816">
                <w:rPr>
                  <w:rFonts w:asciiTheme="minorHAnsi" w:hAnsiTheme="minorHAnsi" w:cstheme="minorHAnsi"/>
                  <w:i/>
                  <w:sz w:val="22"/>
                  <w:szCs w:val="22"/>
                  <w:highlight w:val="yellow"/>
                </w:rPr>
                <w:delText>certifications here</w:delText>
              </w:r>
              <w:r w:rsidR="005537FB" w:rsidRPr="005537FB" w:rsidDel="002C2816">
                <w:rPr>
                  <w:rFonts w:asciiTheme="minorHAnsi" w:hAnsiTheme="minorHAnsi" w:cstheme="minorHAnsi"/>
                  <w:i/>
                  <w:sz w:val="22"/>
                  <w:szCs w:val="22"/>
                  <w:highlight w:val="yellow"/>
                </w:rPr>
                <w:delText xml:space="preserve"> or submit a separate document labeled “ExhibitB3-</w:delText>
              </w:r>
              <w:r w:rsidR="00972417" w:rsidDel="002C2816">
                <w:rPr>
                  <w:rFonts w:asciiTheme="minorHAnsi" w:hAnsiTheme="minorHAnsi" w:cstheme="minorHAnsi"/>
                  <w:i/>
                  <w:sz w:val="22"/>
                  <w:szCs w:val="22"/>
                  <w:highlight w:val="yellow"/>
                </w:rPr>
                <w:delText>Trainings</w:delText>
              </w:r>
              <w:r w:rsidR="005537FB" w:rsidRPr="005537FB" w:rsidDel="002C2816">
                <w:rPr>
                  <w:rFonts w:asciiTheme="minorHAnsi" w:hAnsiTheme="minorHAnsi" w:cstheme="minorHAnsi"/>
                  <w:i/>
                  <w:sz w:val="22"/>
                  <w:szCs w:val="22"/>
                  <w:highlight w:val="yellow"/>
                </w:rPr>
                <w:delText>Certifications</w:delText>
              </w:r>
              <w:r w:rsidR="005537FB" w:rsidDel="002C2816">
                <w:rPr>
                  <w:rFonts w:asciiTheme="minorHAnsi" w:hAnsiTheme="minorHAnsi" w:cstheme="minorHAnsi"/>
                  <w:sz w:val="22"/>
                  <w:szCs w:val="22"/>
                  <w:highlight w:val="yellow"/>
                </w:rPr>
                <w:delText>”</w:delText>
              </w:r>
              <w:r w:rsidR="00A339F5" w:rsidRPr="00C3279E" w:rsidDel="002C2816">
                <w:rPr>
                  <w:rFonts w:asciiTheme="minorHAnsi" w:hAnsiTheme="minorHAnsi" w:cstheme="minorHAnsi"/>
                  <w:sz w:val="22"/>
                  <w:szCs w:val="22"/>
                  <w:highlight w:val="yellow"/>
                </w:rPr>
                <w:delText>]</w:delText>
              </w:r>
            </w:del>
          </w:p>
        </w:tc>
      </w:tr>
      <w:tr w:rsidR="00615EF0" w:rsidRPr="00AB020C" w14:paraId="59E4A8D7" w14:textId="77777777" w:rsidTr="00C3279E">
        <w:tc>
          <w:tcPr>
            <w:tcW w:w="5220" w:type="dxa"/>
          </w:tcPr>
          <w:p w14:paraId="2D6B4B35" w14:textId="77777777" w:rsidR="00615EF0" w:rsidRPr="00A339F5" w:rsidRDefault="002874D3" w:rsidP="00D16DAC">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 xml:space="preserve">Please disclose the cumulative years of experience your current company’s Public Safety Communications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Technical Experts have performing Radio programming/installation work.</w:t>
            </w:r>
          </w:p>
        </w:tc>
        <w:tc>
          <w:tcPr>
            <w:tcW w:w="4950" w:type="dxa"/>
          </w:tcPr>
          <w:p w14:paraId="0830F99D" w14:textId="12C24F31" w:rsidR="00615EF0" w:rsidRPr="00C3279E" w:rsidRDefault="009E474E" w:rsidP="00FE7F90">
            <w:pPr>
              <w:rPr>
                <w:rFonts w:asciiTheme="minorHAnsi" w:hAnsiTheme="minorHAnsi" w:cstheme="minorHAnsi"/>
                <w:sz w:val="22"/>
                <w:szCs w:val="22"/>
              </w:rPr>
            </w:pPr>
            <w:ins w:id="2" w:author="Scott Benezra" w:date="2021-02-02T09:55:00Z">
              <w:r>
                <w:rPr>
                  <w:rStyle w:val="normaltextrun"/>
                  <w:rFonts w:ascii="Calibri" w:hAnsi="Calibri" w:cs="Calibri"/>
                  <w:color w:val="000000"/>
                  <w:sz w:val="22"/>
                  <w:szCs w:val="22"/>
                  <w:shd w:val="clear" w:color="auto" w:fill="FFFFFF"/>
                </w:rPr>
                <w:t>Power Products has been providing power solutions for Public Safety Communications for over 20 years.  The NASPO team is led by Scott Benezra who has 20 years relevant experience.</w:t>
              </w:r>
              <w:r>
                <w:rPr>
                  <w:rStyle w:val="eop"/>
                  <w:rFonts w:ascii="Calibri" w:hAnsi="Calibri" w:cs="Calibri"/>
                  <w:color w:val="000000"/>
                  <w:sz w:val="22"/>
                  <w:szCs w:val="22"/>
                  <w:shd w:val="clear" w:color="auto" w:fill="FFFFFF"/>
                </w:rPr>
                <w:t> </w:t>
              </w:r>
            </w:ins>
            <w:del w:id="3" w:author="Scott Benezra" w:date="2021-02-02T09:55:00Z">
              <w:r w:rsidR="00A339F5" w:rsidRPr="00C3279E" w:rsidDel="009E474E">
                <w:rPr>
                  <w:rFonts w:asciiTheme="minorHAnsi" w:hAnsiTheme="minorHAnsi" w:cstheme="minorHAnsi"/>
                  <w:sz w:val="22"/>
                  <w:szCs w:val="22"/>
                </w:rPr>
                <w:delText>[</w:delText>
              </w:r>
              <w:r w:rsidR="00A339F5" w:rsidRPr="005537FB" w:rsidDel="009E474E">
                <w:rPr>
                  <w:rFonts w:asciiTheme="minorHAnsi" w:hAnsiTheme="minorHAnsi" w:cstheme="minorHAnsi"/>
                  <w:i/>
                  <w:sz w:val="22"/>
                  <w:szCs w:val="22"/>
                  <w:highlight w:val="yellow"/>
                </w:rPr>
                <w:delText>Please disclose the cumulative number of years here</w:delText>
              </w:r>
              <w:r w:rsidR="00A339F5" w:rsidRPr="00C3279E" w:rsidDel="009E474E">
                <w:rPr>
                  <w:rFonts w:asciiTheme="minorHAnsi" w:hAnsiTheme="minorHAnsi" w:cstheme="minorHAnsi"/>
                  <w:sz w:val="22"/>
                  <w:szCs w:val="22"/>
                </w:rPr>
                <w:delText>]</w:delText>
              </w:r>
            </w:del>
          </w:p>
        </w:tc>
      </w:tr>
      <w:tr w:rsidR="00C3279E" w:rsidRPr="00AB020C" w14:paraId="73353232" w14:textId="77777777" w:rsidTr="00C3279E">
        <w:tc>
          <w:tcPr>
            <w:tcW w:w="5220" w:type="dxa"/>
          </w:tcPr>
          <w:p w14:paraId="342E31C6" w14:textId="77777777" w:rsidR="00C3279E" w:rsidRPr="00C3279E" w:rsidRDefault="00C3279E" w:rsidP="00C3279E">
            <w:pPr>
              <w:pStyle w:val="ListParagraph"/>
              <w:numPr>
                <w:ilvl w:val="0"/>
                <w:numId w:val="1"/>
              </w:numPr>
              <w:rPr>
                <w:rFonts w:asciiTheme="minorHAnsi" w:hAnsiTheme="minorHAnsi" w:cstheme="minorHAnsi"/>
                <w:b/>
                <w:sz w:val="22"/>
                <w:szCs w:val="22"/>
              </w:rPr>
            </w:pPr>
            <w:r w:rsidRPr="00C3279E">
              <w:rPr>
                <w:rFonts w:asciiTheme="minorHAnsi" w:hAnsiTheme="minorHAnsi" w:cstheme="minorHAnsi"/>
                <w:b/>
                <w:sz w:val="22"/>
                <w:szCs w:val="22"/>
              </w:rPr>
              <w:t>Does your company utilize partners for providing products and services</w:t>
            </w:r>
            <w:r>
              <w:rPr>
                <w:rFonts w:asciiTheme="minorHAnsi" w:hAnsiTheme="minorHAnsi" w:cstheme="minorHAnsi"/>
                <w:b/>
                <w:sz w:val="22"/>
                <w:szCs w:val="22"/>
              </w:rPr>
              <w:t>?</w:t>
            </w:r>
            <w:r w:rsidRPr="00C3279E">
              <w:rPr>
                <w:rFonts w:asciiTheme="minorHAnsi" w:hAnsiTheme="minorHAnsi" w:cstheme="minorHAnsi"/>
                <w:b/>
                <w:sz w:val="22"/>
                <w:szCs w:val="22"/>
              </w:rPr>
              <w:t xml:space="preserve"> If so, describe</w:t>
            </w:r>
            <w:r>
              <w:rPr>
                <w:rFonts w:asciiTheme="minorHAnsi" w:hAnsiTheme="minorHAnsi" w:cstheme="minorHAnsi"/>
                <w:b/>
                <w:sz w:val="22"/>
                <w:szCs w:val="22"/>
              </w:rPr>
              <w:t>:</w:t>
            </w:r>
            <w:r w:rsidRPr="00C3279E">
              <w:rPr>
                <w:rFonts w:asciiTheme="minorHAnsi" w:hAnsiTheme="minorHAnsi" w:cstheme="minorHAnsi"/>
                <w:b/>
                <w:sz w:val="22"/>
                <w:szCs w:val="22"/>
              </w:rPr>
              <w:t xml:space="preserve"> </w:t>
            </w:r>
          </w:p>
          <w:p w14:paraId="6B384175" w14:textId="77777777" w:rsidR="00C3279E" w:rsidRPr="00C3279E" w:rsidRDefault="00C3279E" w:rsidP="00C3279E">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 xml:space="preserve">process to qualify partners and sales personnel to represent the product, including any </w:t>
            </w:r>
            <w:proofErr w:type="gramStart"/>
            <w:r w:rsidRPr="00C3279E">
              <w:rPr>
                <w:rFonts w:asciiTheme="minorHAnsi" w:hAnsiTheme="minorHAnsi" w:cstheme="minorHAnsi"/>
                <w:i/>
                <w:iCs/>
                <w:sz w:val="20"/>
                <w:szCs w:val="20"/>
              </w:rPr>
              <w:t>certifications</w:t>
            </w:r>
            <w:proofErr w:type="gramEnd"/>
          </w:p>
          <w:p w14:paraId="68341F1C" w14:textId="77777777" w:rsidR="00C3279E" w:rsidRPr="00C3279E" w:rsidRDefault="00C3279E" w:rsidP="00C3279E">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 xml:space="preserve">how partners are contractually bound to the Master Agreement terms and conditions, </w:t>
            </w:r>
          </w:p>
          <w:p w14:paraId="329A6DE2" w14:textId="77777777" w:rsidR="00C3279E" w:rsidRPr="00C3279E" w:rsidRDefault="00C3279E" w:rsidP="00C3279E">
            <w:pPr>
              <w:pStyle w:val="ListParagraph"/>
              <w:numPr>
                <w:ilvl w:val="0"/>
                <w:numId w:val="5"/>
              </w:numPr>
              <w:rPr>
                <w:rFonts w:asciiTheme="minorHAnsi" w:hAnsiTheme="minorHAnsi" w:cstheme="minorHAnsi"/>
              </w:rPr>
            </w:pPr>
            <w:r w:rsidRPr="00C3279E">
              <w:rPr>
                <w:rFonts w:asciiTheme="minorHAnsi" w:hAnsiTheme="minorHAnsi" w:cstheme="minorHAnsi"/>
                <w:i/>
                <w:iCs/>
                <w:sz w:val="20"/>
                <w:szCs w:val="20"/>
              </w:rPr>
              <w:t xml:space="preserve">how partner sales will be accurately tracked and reported, and </w:t>
            </w:r>
          </w:p>
          <w:p w14:paraId="6976427A" w14:textId="77777777" w:rsidR="00C3279E" w:rsidRPr="00A339F5" w:rsidRDefault="00C3279E" w:rsidP="00C3279E">
            <w:pPr>
              <w:pStyle w:val="ListParagraph"/>
              <w:numPr>
                <w:ilvl w:val="0"/>
                <w:numId w:val="5"/>
              </w:numPr>
              <w:rPr>
                <w:rFonts w:asciiTheme="minorHAnsi" w:hAnsiTheme="minorHAnsi" w:cstheme="minorHAnsi"/>
                <w:b/>
                <w:sz w:val="22"/>
                <w:szCs w:val="22"/>
              </w:rPr>
            </w:pPr>
            <w:r w:rsidRPr="00C3279E">
              <w:rPr>
                <w:rFonts w:asciiTheme="minorHAnsi" w:hAnsiTheme="minorHAnsi" w:cstheme="minorHAnsi"/>
                <w:i/>
                <w:iCs/>
                <w:sz w:val="20"/>
                <w:szCs w:val="20"/>
              </w:rPr>
              <w:t>remedy plan if the partner or sales personnel are not in compliance.</w:t>
            </w:r>
          </w:p>
        </w:tc>
        <w:tc>
          <w:tcPr>
            <w:tcW w:w="4950" w:type="dxa"/>
          </w:tcPr>
          <w:p w14:paraId="78E1382E" w14:textId="6EF02974" w:rsidR="00C3279E" w:rsidRDefault="000D6C6E" w:rsidP="00FE7F90">
            <w:pPr>
              <w:rPr>
                <w:rFonts w:asciiTheme="minorHAnsi" w:hAnsiTheme="minorHAnsi" w:cstheme="minorHAnsi"/>
                <w:sz w:val="22"/>
                <w:szCs w:val="22"/>
              </w:rPr>
            </w:pPr>
            <w:ins w:id="4" w:author="Scott Benezra" w:date="2021-02-02T09:56:00Z">
              <w:r>
                <w:rPr>
                  <w:rStyle w:val="normaltextrun"/>
                  <w:rFonts w:ascii="Calibri" w:hAnsi="Calibri" w:cs="Calibri"/>
                  <w:color w:val="000000"/>
                  <w:sz w:val="22"/>
                  <w:szCs w:val="22"/>
                  <w:shd w:val="clear" w:color="auto" w:fill="FFFFFF"/>
                </w:rPr>
                <w:t>Power Products has a nationwide network of dealers.  Dealers wishing to participate on NASPO contract must undergo a separate qualification and training process and agree to Master Agreement terms and reporting requirements. Power Products has an internal review process and failure to comply can result in expulsion from Power Products dealer program.</w:t>
              </w:r>
              <w:r>
                <w:rPr>
                  <w:rStyle w:val="eop"/>
                  <w:rFonts w:ascii="Calibri" w:hAnsi="Calibri" w:cs="Calibri"/>
                  <w:color w:val="000000"/>
                  <w:sz w:val="22"/>
                  <w:szCs w:val="22"/>
                  <w:shd w:val="clear" w:color="auto" w:fill="FFFFFF"/>
                </w:rPr>
                <w:t> </w:t>
              </w:r>
            </w:ins>
            <w:del w:id="5" w:author="Scott Benezra" w:date="2021-02-02T09:56:00Z">
              <w:r w:rsidR="00C3279E" w:rsidDel="000D6C6E">
                <w:rPr>
                  <w:rFonts w:asciiTheme="minorHAnsi" w:hAnsiTheme="minorHAnsi" w:cstheme="minorHAnsi"/>
                  <w:sz w:val="22"/>
                  <w:szCs w:val="22"/>
                </w:rPr>
                <w:delText>[</w:delText>
              </w:r>
              <w:r w:rsidR="00C3279E" w:rsidRPr="005537FB" w:rsidDel="000D6C6E">
                <w:rPr>
                  <w:rFonts w:asciiTheme="minorHAnsi" w:hAnsiTheme="minorHAnsi" w:cstheme="minorHAnsi"/>
                  <w:i/>
                  <w:sz w:val="22"/>
                  <w:szCs w:val="22"/>
                  <w:highlight w:val="yellow"/>
                </w:rPr>
                <w:delText>Please describe partner utilization here or submit a separate document labeled, “ExhibitB3-PartnerUtilization</w:delText>
              </w:r>
              <w:r w:rsidR="00C3279E" w:rsidRPr="005537FB" w:rsidDel="000D6C6E">
                <w:rPr>
                  <w:rFonts w:asciiTheme="minorHAnsi" w:hAnsiTheme="minorHAnsi" w:cstheme="minorHAnsi"/>
                  <w:sz w:val="22"/>
                  <w:szCs w:val="22"/>
                  <w:highlight w:val="yellow"/>
                </w:rPr>
                <w:delText>”</w:delText>
              </w:r>
              <w:r w:rsidR="005537FB" w:rsidDel="000D6C6E">
                <w:rPr>
                  <w:rFonts w:asciiTheme="minorHAnsi" w:hAnsiTheme="minorHAnsi" w:cstheme="minorHAnsi"/>
                  <w:sz w:val="22"/>
                  <w:szCs w:val="22"/>
                </w:rPr>
                <w:delText>]</w:delText>
              </w:r>
            </w:del>
          </w:p>
        </w:tc>
      </w:tr>
      <w:tr w:rsidR="002874D3" w:rsidRPr="00AB020C" w14:paraId="030E4F0D" w14:textId="77777777" w:rsidTr="00C3279E">
        <w:tc>
          <w:tcPr>
            <w:tcW w:w="5220" w:type="dxa"/>
          </w:tcPr>
          <w:p w14:paraId="5AD3A12C" w14:textId="77777777" w:rsidR="002874D3" w:rsidRPr="00A339F5" w:rsidRDefault="003820B0" w:rsidP="00753DB9">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ordering process.</w:t>
            </w:r>
            <w:r w:rsidR="00430C55">
              <w:rPr>
                <w:rFonts w:asciiTheme="minorHAnsi" w:hAnsiTheme="minorHAnsi" w:cstheme="minorHAnsi"/>
                <w:b/>
                <w:sz w:val="22"/>
                <w:szCs w:val="22"/>
              </w:rPr>
              <w:t xml:space="preserve"> In</w:t>
            </w:r>
            <w:r w:rsidR="00CF5260">
              <w:rPr>
                <w:rFonts w:asciiTheme="minorHAnsi" w:hAnsiTheme="minorHAnsi" w:cstheme="minorHAnsi"/>
                <w:b/>
                <w:sz w:val="22"/>
                <w:szCs w:val="22"/>
              </w:rPr>
              <w:t>clude</w:t>
            </w:r>
            <w:r w:rsidR="00753DB9">
              <w:rPr>
                <w:rFonts w:asciiTheme="minorHAnsi" w:hAnsiTheme="minorHAnsi" w:cstheme="minorHAnsi"/>
                <w:b/>
                <w:sz w:val="22"/>
                <w:szCs w:val="22"/>
              </w:rPr>
              <w:t xml:space="preserve"> sub-contractors, </w:t>
            </w:r>
            <w:r w:rsidR="00430C55">
              <w:rPr>
                <w:rFonts w:asciiTheme="minorHAnsi" w:hAnsiTheme="minorHAnsi" w:cstheme="minorHAnsi"/>
                <w:b/>
                <w:sz w:val="22"/>
                <w:szCs w:val="22"/>
              </w:rPr>
              <w:t>authorized resellers/dealers</w:t>
            </w:r>
            <w:r w:rsidR="002D5B35">
              <w:rPr>
                <w:rFonts w:asciiTheme="minorHAnsi" w:hAnsiTheme="minorHAnsi" w:cstheme="minorHAnsi"/>
                <w:b/>
                <w:sz w:val="22"/>
                <w:szCs w:val="22"/>
              </w:rPr>
              <w:t>/manufacturer</w:t>
            </w:r>
            <w:r w:rsidR="00753DB9">
              <w:rPr>
                <w:rFonts w:asciiTheme="minorHAnsi" w:hAnsiTheme="minorHAnsi" w:cstheme="minorHAnsi"/>
                <w:b/>
                <w:sz w:val="22"/>
                <w:szCs w:val="22"/>
              </w:rPr>
              <w:t xml:space="preserve"> </w:t>
            </w:r>
            <w:r w:rsidR="00D16DAC">
              <w:rPr>
                <w:rFonts w:asciiTheme="minorHAnsi" w:hAnsiTheme="minorHAnsi" w:cstheme="minorHAnsi"/>
                <w:b/>
                <w:sz w:val="22"/>
                <w:szCs w:val="22"/>
              </w:rPr>
              <w:t>representative</w:t>
            </w:r>
            <w:r w:rsidR="00F70EEF">
              <w:rPr>
                <w:rFonts w:asciiTheme="minorHAnsi" w:hAnsiTheme="minorHAnsi" w:cstheme="minorHAnsi"/>
                <w:b/>
                <w:sz w:val="22"/>
                <w:szCs w:val="22"/>
              </w:rPr>
              <w:t xml:space="preserve">’s </w:t>
            </w:r>
            <w:r w:rsidR="00753DB9">
              <w:rPr>
                <w:rFonts w:asciiTheme="minorHAnsi" w:hAnsiTheme="minorHAnsi" w:cstheme="minorHAnsi"/>
                <w:b/>
                <w:sz w:val="22"/>
                <w:szCs w:val="22"/>
              </w:rPr>
              <w:t>role in the ordering process.</w:t>
            </w:r>
          </w:p>
        </w:tc>
        <w:tc>
          <w:tcPr>
            <w:tcW w:w="4950" w:type="dxa"/>
          </w:tcPr>
          <w:p w14:paraId="03DAFC51" w14:textId="2F295111" w:rsidR="002874D3" w:rsidRPr="00C3279E" w:rsidRDefault="000D6C6E" w:rsidP="00CD0B37">
            <w:pPr>
              <w:rPr>
                <w:rFonts w:asciiTheme="minorHAnsi" w:hAnsiTheme="minorHAnsi" w:cstheme="minorHAnsi"/>
                <w:i/>
                <w:sz w:val="22"/>
                <w:szCs w:val="22"/>
              </w:rPr>
            </w:pPr>
            <w:ins w:id="6" w:author="Scott Benezra" w:date="2021-02-02T09:56:00Z">
              <w:r>
                <w:rPr>
                  <w:rStyle w:val="normaltextrun"/>
                  <w:rFonts w:ascii="Calibri" w:hAnsi="Calibri" w:cs="Calibri"/>
                  <w:i/>
                  <w:iCs/>
                  <w:color w:val="000000"/>
                  <w:sz w:val="22"/>
                  <w:szCs w:val="22"/>
                  <w:shd w:val="clear" w:color="auto" w:fill="FFFFFF"/>
                </w:rPr>
                <w:t xml:space="preserve">Power Products accepts orders electronically via online ordering, email, </w:t>
              </w:r>
              <w:proofErr w:type="gramStart"/>
              <w:r>
                <w:rPr>
                  <w:rStyle w:val="normaltextrun"/>
                  <w:rFonts w:ascii="Calibri" w:hAnsi="Calibri" w:cs="Calibri"/>
                  <w:i/>
                  <w:iCs/>
                  <w:color w:val="000000"/>
                  <w:sz w:val="22"/>
                  <w:szCs w:val="22"/>
                  <w:shd w:val="clear" w:color="auto" w:fill="FFFFFF"/>
                </w:rPr>
                <w:t>fax</w:t>
              </w:r>
              <w:proofErr w:type="gramEnd"/>
              <w:r>
                <w:rPr>
                  <w:rStyle w:val="normaltextrun"/>
                  <w:rFonts w:ascii="Calibri" w:hAnsi="Calibri" w:cs="Calibri"/>
                  <w:i/>
                  <w:iCs/>
                  <w:color w:val="000000"/>
                  <w:sz w:val="22"/>
                  <w:szCs w:val="22"/>
                  <w:shd w:val="clear" w:color="auto" w:fill="FFFFFF"/>
                </w:rPr>
                <w:t xml:space="preserve"> or phone.  At customers request to utilize a dealer, Power Products will qualify and train the dealer, otherwise orders are placed directly.</w:t>
              </w:r>
              <w:r>
                <w:rPr>
                  <w:rStyle w:val="eop"/>
                  <w:rFonts w:ascii="Calibri" w:hAnsi="Calibri" w:cs="Calibri"/>
                  <w:color w:val="000000"/>
                  <w:sz w:val="22"/>
                  <w:szCs w:val="22"/>
                  <w:shd w:val="clear" w:color="auto" w:fill="FFFFFF"/>
                </w:rPr>
                <w:t> </w:t>
              </w:r>
            </w:ins>
            <w:del w:id="7" w:author="Scott Benezra" w:date="2021-02-02T09:56:00Z">
              <w:r w:rsidR="003820B0" w:rsidRPr="00C3279E" w:rsidDel="000D6C6E">
                <w:rPr>
                  <w:rFonts w:asciiTheme="minorHAnsi" w:hAnsiTheme="minorHAnsi" w:cstheme="minorHAnsi"/>
                  <w:i/>
                  <w:sz w:val="22"/>
                  <w:szCs w:val="22"/>
                </w:rPr>
                <w:delText>[</w:delText>
              </w:r>
              <w:r w:rsidR="003820B0" w:rsidRPr="00C3279E" w:rsidDel="000D6C6E">
                <w:rPr>
                  <w:rFonts w:asciiTheme="minorHAnsi" w:hAnsiTheme="minorHAnsi" w:cstheme="minorHAnsi"/>
                  <w:i/>
                  <w:sz w:val="22"/>
                  <w:szCs w:val="22"/>
                  <w:highlight w:val="yellow"/>
                </w:rPr>
                <w:delText>Describe ordering process here</w:delText>
              </w:r>
              <w:r w:rsidR="00C3279E" w:rsidRPr="00C3279E" w:rsidDel="000D6C6E">
                <w:rPr>
                  <w:rFonts w:asciiTheme="minorHAnsi" w:hAnsiTheme="minorHAnsi" w:cstheme="minorHAnsi"/>
                  <w:i/>
                  <w:sz w:val="22"/>
                  <w:szCs w:val="22"/>
                  <w:highlight w:val="yellow"/>
                </w:rPr>
                <w:delText xml:space="preserve"> or submit a separate document labeled, “</w:delText>
              </w:r>
              <w:r w:rsidR="00C3279E" w:rsidDel="000D6C6E">
                <w:rPr>
                  <w:rFonts w:asciiTheme="minorHAnsi" w:hAnsiTheme="minorHAnsi" w:cstheme="minorHAnsi"/>
                  <w:i/>
                  <w:sz w:val="22"/>
                  <w:szCs w:val="22"/>
                  <w:highlight w:val="yellow"/>
                </w:rPr>
                <w:delText>ExhibitB</w:delText>
              </w:r>
              <w:r w:rsidR="00C3279E" w:rsidRPr="00C3279E" w:rsidDel="000D6C6E">
                <w:rPr>
                  <w:rFonts w:asciiTheme="minorHAnsi" w:hAnsiTheme="minorHAnsi" w:cstheme="minorHAnsi"/>
                  <w:i/>
                  <w:sz w:val="22"/>
                  <w:szCs w:val="22"/>
                  <w:highlight w:val="yellow"/>
                </w:rPr>
                <w:delText>3-OrderingProcess</w:delText>
              </w:r>
              <w:r w:rsidR="00C3279E" w:rsidRPr="00C3279E" w:rsidDel="000D6C6E">
                <w:rPr>
                  <w:rFonts w:asciiTheme="minorHAnsi" w:hAnsiTheme="minorHAnsi" w:cstheme="minorHAnsi"/>
                  <w:i/>
                  <w:sz w:val="22"/>
                  <w:szCs w:val="22"/>
                </w:rPr>
                <w:delText>”</w:delText>
              </w:r>
              <w:r w:rsidR="003820B0" w:rsidRPr="00C3279E" w:rsidDel="000D6C6E">
                <w:rPr>
                  <w:rFonts w:asciiTheme="minorHAnsi" w:hAnsiTheme="minorHAnsi" w:cstheme="minorHAnsi"/>
                  <w:i/>
                  <w:sz w:val="22"/>
                  <w:szCs w:val="22"/>
                </w:rPr>
                <w:delText>]</w:delText>
              </w:r>
            </w:del>
          </w:p>
        </w:tc>
      </w:tr>
      <w:tr w:rsidR="00773677" w:rsidRPr="00AB020C" w14:paraId="111FB363" w14:textId="77777777" w:rsidTr="00C3279E">
        <w:tc>
          <w:tcPr>
            <w:tcW w:w="5220" w:type="dxa"/>
          </w:tcPr>
          <w:p w14:paraId="56FB4BDC" w14:textId="77777777" w:rsidR="00773677" w:rsidRDefault="00773677" w:rsidP="00773677">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escalation process for technical and billing issues.</w:t>
            </w:r>
          </w:p>
        </w:tc>
        <w:tc>
          <w:tcPr>
            <w:tcW w:w="4950" w:type="dxa"/>
          </w:tcPr>
          <w:p w14:paraId="019A223A" w14:textId="43025569" w:rsidR="00773677" w:rsidRPr="00C3279E" w:rsidRDefault="00125548" w:rsidP="00773677">
            <w:pPr>
              <w:rPr>
                <w:rFonts w:asciiTheme="minorHAnsi" w:hAnsiTheme="minorHAnsi" w:cstheme="minorHAnsi"/>
                <w:i/>
                <w:sz w:val="22"/>
                <w:szCs w:val="22"/>
              </w:rPr>
            </w:pPr>
            <w:ins w:id="8" w:author="Scott Benezra" w:date="2021-02-02T09:56:00Z">
              <w:r>
                <w:rPr>
                  <w:rStyle w:val="normaltextrun"/>
                  <w:rFonts w:ascii="Calibri" w:hAnsi="Calibri" w:cs="Calibri"/>
                  <w:i/>
                  <w:iCs/>
                  <w:color w:val="000000"/>
                  <w:sz w:val="22"/>
                  <w:szCs w:val="22"/>
                  <w:shd w:val="clear" w:color="auto" w:fill="FFFFFF"/>
                </w:rPr>
                <w:t>Customer will interface with customer care team.  Billing issues will be escalated to Anusha Naidoo in the accounting department.  Technical issues will be escalated to Chris Fuhrman Product Manager.</w:t>
              </w:r>
              <w:r>
                <w:rPr>
                  <w:rStyle w:val="eop"/>
                  <w:rFonts w:ascii="Calibri" w:hAnsi="Calibri" w:cs="Calibri"/>
                  <w:color w:val="000000"/>
                  <w:sz w:val="22"/>
                  <w:szCs w:val="22"/>
                  <w:shd w:val="clear" w:color="auto" w:fill="FFFFFF"/>
                </w:rPr>
                <w:t> </w:t>
              </w:r>
            </w:ins>
            <w:del w:id="9" w:author="Scott Benezra" w:date="2021-02-02T09:56:00Z">
              <w:r w:rsidR="00773677" w:rsidRPr="00C3279E" w:rsidDel="00125548">
                <w:rPr>
                  <w:rFonts w:asciiTheme="minorHAnsi" w:hAnsiTheme="minorHAnsi" w:cstheme="minorHAnsi"/>
                  <w:i/>
                  <w:sz w:val="22"/>
                  <w:szCs w:val="22"/>
                </w:rPr>
                <w:delText>[</w:delText>
              </w:r>
              <w:r w:rsidR="00773677" w:rsidRPr="00C3279E" w:rsidDel="00125548">
                <w:rPr>
                  <w:rFonts w:asciiTheme="minorHAnsi" w:hAnsiTheme="minorHAnsi" w:cstheme="minorHAnsi"/>
                  <w:i/>
                  <w:sz w:val="22"/>
                  <w:szCs w:val="22"/>
                  <w:highlight w:val="yellow"/>
                </w:rPr>
                <w:delText>Describe escalation process her</w:delText>
              </w:r>
              <w:r w:rsidR="00C3279E" w:rsidRPr="00C3279E" w:rsidDel="00125548">
                <w:rPr>
                  <w:rFonts w:asciiTheme="minorHAnsi" w:hAnsiTheme="minorHAnsi" w:cstheme="minorHAnsi"/>
                  <w:i/>
                  <w:sz w:val="22"/>
                  <w:szCs w:val="22"/>
                  <w:highlight w:val="yellow"/>
                </w:rPr>
                <w:delText>e or submit a separate document labeled, “</w:delText>
              </w:r>
              <w:r w:rsidR="00C3279E" w:rsidDel="00125548">
                <w:rPr>
                  <w:rFonts w:asciiTheme="minorHAnsi" w:hAnsiTheme="minorHAnsi" w:cstheme="minorHAnsi"/>
                  <w:i/>
                  <w:sz w:val="22"/>
                  <w:szCs w:val="22"/>
                  <w:highlight w:val="yellow"/>
                </w:rPr>
                <w:delText>ExhibitB</w:delText>
              </w:r>
              <w:r w:rsidR="00C3279E" w:rsidRPr="00C3279E" w:rsidDel="00125548">
                <w:rPr>
                  <w:rFonts w:asciiTheme="minorHAnsi" w:hAnsiTheme="minorHAnsi" w:cstheme="minorHAnsi"/>
                  <w:i/>
                  <w:sz w:val="22"/>
                  <w:szCs w:val="22"/>
                  <w:highlight w:val="yellow"/>
                </w:rPr>
                <w:delText>3-EscalationProcess”</w:delText>
              </w:r>
              <w:r w:rsidR="00773677" w:rsidRPr="00C3279E" w:rsidDel="00125548">
                <w:rPr>
                  <w:rFonts w:asciiTheme="minorHAnsi" w:hAnsiTheme="minorHAnsi" w:cstheme="minorHAnsi"/>
                  <w:i/>
                  <w:sz w:val="22"/>
                  <w:szCs w:val="22"/>
                </w:rPr>
                <w:delText>]</w:delText>
              </w:r>
            </w:del>
          </w:p>
        </w:tc>
      </w:tr>
      <w:tr w:rsidR="00773677" w:rsidRPr="00AB020C" w14:paraId="5C045758" w14:textId="77777777" w:rsidTr="00C3279E">
        <w:tc>
          <w:tcPr>
            <w:tcW w:w="5220" w:type="dxa"/>
          </w:tcPr>
          <w:p w14:paraId="083185CE" w14:textId="77777777" w:rsidR="002D5B35" w:rsidRDefault="00773677" w:rsidP="002D5B35">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standard customer</w:t>
            </w:r>
            <w:r w:rsidR="00523084">
              <w:rPr>
                <w:rFonts w:asciiTheme="minorHAnsi" w:hAnsiTheme="minorHAnsi" w:cstheme="minorHAnsi"/>
                <w:b/>
                <w:sz w:val="22"/>
                <w:szCs w:val="22"/>
              </w:rPr>
              <w:t>/technical</w:t>
            </w:r>
            <w:r>
              <w:rPr>
                <w:rFonts w:asciiTheme="minorHAnsi" w:hAnsiTheme="minorHAnsi" w:cstheme="minorHAnsi"/>
                <w:b/>
                <w:sz w:val="22"/>
                <w:szCs w:val="22"/>
              </w:rPr>
              <w:t xml:space="preserve"> support</w:t>
            </w:r>
            <w:r w:rsidR="00523084">
              <w:rPr>
                <w:rFonts w:asciiTheme="minorHAnsi" w:hAnsiTheme="minorHAnsi" w:cstheme="minorHAnsi"/>
                <w:b/>
                <w:sz w:val="22"/>
                <w:szCs w:val="22"/>
              </w:rPr>
              <w:t xml:space="preserve"> services</w:t>
            </w:r>
            <w:r>
              <w:rPr>
                <w:rFonts w:asciiTheme="minorHAnsi" w:hAnsiTheme="minorHAnsi" w:cstheme="minorHAnsi"/>
                <w:b/>
                <w:sz w:val="22"/>
                <w:szCs w:val="22"/>
              </w:rPr>
              <w:t xml:space="preserve"> during regular business hours </w:t>
            </w:r>
            <w:r w:rsidR="002D5B35">
              <w:rPr>
                <w:rFonts w:asciiTheme="minorHAnsi" w:hAnsiTheme="minorHAnsi" w:cstheme="minorHAnsi"/>
                <w:b/>
                <w:sz w:val="22"/>
                <w:szCs w:val="22"/>
              </w:rPr>
              <w:t>and time zone support will be provided. (For example: Monday through Friday 8:00 am – 5:00 pm ET).</w:t>
            </w:r>
          </w:p>
          <w:p w14:paraId="6EE6EE96" w14:textId="77777777" w:rsidR="00773677" w:rsidRDefault="002D5B35" w:rsidP="002D5B35">
            <w:pPr>
              <w:pStyle w:val="ListParagraph"/>
              <w:ind w:left="360"/>
              <w:rPr>
                <w:rFonts w:asciiTheme="minorHAnsi" w:hAnsiTheme="minorHAnsi" w:cstheme="minorHAnsi"/>
                <w:b/>
                <w:sz w:val="22"/>
                <w:szCs w:val="22"/>
              </w:rPr>
            </w:pPr>
            <w:r>
              <w:rPr>
                <w:rFonts w:asciiTheme="minorHAnsi" w:hAnsiTheme="minorHAnsi" w:cstheme="minorHAnsi"/>
                <w:b/>
                <w:sz w:val="22"/>
                <w:szCs w:val="22"/>
              </w:rPr>
              <w:t>Provide a copy of your company’s service level agreement (SLA) to include tiered support a</w:t>
            </w:r>
            <w:r w:rsidR="00374A89">
              <w:rPr>
                <w:rFonts w:asciiTheme="minorHAnsi" w:hAnsiTheme="minorHAnsi" w:cstheme="minorHAnsi"/>
                <w:b/>
                <w:sz w:val="22"/>
                <w:szCs w:val="22"/>
              </w:rPr>
              <w:t xml:space="preserve">nd </w:t>
            </w:r>
            <w:r w:rsidR="00374A89">
              <w:rPr>
                <w:rFonts w:asciiTheme="minorHAnsi" w:hAnsiTheme="minorHAnsi" w:cstheme="minorHAnsi"/>
                <w:b/>
                <w:sz w:val="22"/>
                <w:szCs w:val="22"/>
              </w:rPr>
              <w:lastRenderedPageBreak/>
              <w:t xml:space="preserve">response times for each tier and </w:t>
            </w:r>
            <w:proofErr w:type="gramStart"/>
            <w:r w:rsidR="00374A89">
              <w:rPr>
                <w:rFonts w:asciiTheme="minorHAnsi" w:hAnsiTheme="minorHAnsi" w:cstheme="minorHAnsi"/>
                <w:b/>
                <w:sz w:val="22"/>
                <w:szCs w:val="22"/>
              </w:rPr>
              <w:t>after hours</w:t>
            </w:r>
            <w:proofErr w:type="gramEnd"/>
            <w:r w:rsidR="00374A89">
              <w:rPr>
                <w:rFonts w:asciiTheme="minorHAnsi" w:hAnsiTheme="minorHAnsi" w:cstheme="minorHAnsi"/>
                <w:b/>
                <w:sz w:val="22"/>
                <w:szCs w:val="22"/>
              </w:rPr>
              <w:t xml:space="preserve"> support.</w:t>
            </w:r>
          </w:p>
        </w:tc>
        <w:tc>
          <w:tcPr>
            <w:tcW w:w="4950" w:type="dxa"/>
          </w:tcPr>
          <w:p w14:paraId="2C5BE246" w14:textId="3036F622" w:rsidR="00773677" w:rsidRPr="003820B0" w:rsidRDefault="00125548" w:rsidP="00773677">
            <w:pPr>
              <w:rPr>
                <w:rFonts w:asciiTheme="minorHAnsi" w:hAnsiTheme="minorHAnsi" w:cstheme="minorHAnsi"/>
                <w:sz w:val="22"/>
                <w:szCs w:val="22"/>
              </w:rPr>
            </w:pPr>
            <w:ins w:id="10" w:author="Scott Benezra" w:date="2021-02-02T09:57:00Z">
              <w:r>
                <w:rPr>
                  <w:rStyle w:val="normaltextrun"/>
                  <w:rFonts w:ascii="Calibri" w:hAnsi="Calibri" w:cs="Calibri"/>
                  <w:color w:val="000000"/>
                  <w:sz w:val="22"/>
                  <w:szCs w:val="22"/>
                  <w:shd w:val="clear" w:color="auto" w:fill="FFFFFF"/>
                </w:rPr>
                <w:lastRenderedPageBreak/>
                <w:t>Customer and technical service are offered Monday through Friday from 8:30 am EST to 5:30 pm EST.  Additionally, we have arranged for </w:t>
              </w:r>
              <w:proofErr w:type="spellStart"/>
              <w:r>
                <w:rPr>
                  <w:rStyle w:val="normaltextrun"/>
                  <w:rFonts w:ascii="Calibri" w:hAnsi="Calibri" w:cs="Calibri"/>
                  <w:color w:val="000000"/>
                  <w:sz w:val="22"/>
                  <w:szCs w:val="22"/>
                  <w:shd w:val="clear" w:color="auto" w:fill="FFFFFF"/>
                </w:rPr>
                <w:t>after hours</w:t>
              </w:r>
              <w:proofErr w:type="spellEnd"/>
              <w:r>
                <w:rPr>
                  <w:rStyle w:val="normaltextrun"/>
                  <w:rFonts w:ascii="Calibri" w:hAnsi="Calibri" w:cs="Calibri"/>
                  <w:color w:val="000000"/>
                  <w:sz w:val="22"/>
                  <w:szCs w:val="22"/>
                  <w:shd w:val="clear" w:color="auto" w:fill="FFFFFF"/>
                </w:rPr>
                <w:t> support from Newmar extending technical service until 5:30 pm PST.</w:t>
              </w:r>
              <w:r>
                <w:rPr>
                  <w:rStyle w:val="eop"/>
                  <w:rFonts w:ascii="Calibri" w:hAnsi="Calibri" w:cs="Calibri"/>
                  <w:color w:val="000000"/>
                  <w:sz w:val="22"/>
                  <w:szCs w:val="22"/>
                  <w:shd w:val="clear" w:color="auto" w:fill="FFFFFF"/>
                </w:rPr>
                <w:t> </w:t>
              </w:r>
            </w:ins>
            <w:del w:id="11" w:author="Scott Benezra" w:date="2021-02-02T09:57:00Z">
              <w:r w:rsidR="00773677" w:rsidDel="00125548">
                <w:rPr>
                  <w:rFonts w:asciiTheme="minorHAnsi" w:hAnsiTheme="minorHAnsi" w:cstheme="minorHAnsi"/>
                  <w:sz w:val="22"/>
                  <w:szCs w:val="22"/>
                </w:rPr>
                <w:delText>[</w:delText>
              </w:r>
              <w:r w:rsidR="00773677" w:rsidRPr="003820B0" w:rsidDel="00125548">
                <w:rPr>
                  <w:rFonts w:asciiTheme="minorHAnsi" w:hAnsiTheme="minorHAnsi" w:cstheme="minorHAnsi"/>
                  <w:i/>
                  <w:sz w:val="22"/>
                  <w:szCs w:val="22"/>
                  <w:highlight w:val="yellow"/>
                </w:rPr>
                <w:delText>Describe customer service support her</w:delText>
              </w:r>
              <w:r w:rsidR="00773677" w:rsidRPr="00C3279E" w:rsidDel="00125548">
                <w:rPr>
                  <w:rFonts w:asciiTheme="minorHAnsi" w:hAnsiTheme="minorHAnsi" w:cstheme="minorHAnsi"/>
                  <w:i/>
                  <w:sz w:val="22"/>
                  <w:szCs w:val="22"/>
                  <w:highlight w:val="yellow"/>
                </w:rPr>
                <w:delText>e</w:delText>
              </w:r>
              <w:r w:rsidR="00C3279E" w:rsidRPr="00C3279E" w:rsidDel="00125548">
                <w:rPr>
                  <w:rFonts w:asciiTheme="minorHAnsi" w:hAnsiTheme="minorHAnsi" w:cstheme="minorHAnsi"/>
                  <w:i/>
                  <w:sz w:val="22"/>
                  <w:szCs w:val="22"/>
                  <w:highlight w:val="yellow"/>
                </w:rPr>
                <w:delText xml:space="preserve"> or submit a separate document labeled “ExhibitB3-StandardSupport”</w:delText>
              </w:r>
              <w:r w:rsidR="00773677" w:rsidDel="00125548">
                <w:rPr>
                  <w:rFonts w:asciiTheme="minorHAnsi" w:hAnsiTheme="minorHAnsi" w:cstheme="minorHAnsi"/>
                  <w:sz w:val="22"/>
                  <w:szCs w:val="22"/>
                </w:rPr>
                <w:delText>]</w:delText>
              </w:r>
            </w:del>
          </w:p>
        </w:tc>
      </w:tr>
    </w:tbl>
    <w:p w14:paraId="2D97A27D" w14:textId="77777777" w:rsidR="007E6E28" w:rsidRDefault="007E6E28"/>
    <w:tbl>
      <w:tblPr>
        <w:tblStyle w:val="TableGrid"/>
        <w:tblW w:w="10170" w:type="dxa"/>
        <w:tblInd w:w="-5" w:type="dxa"/>
        <w:tblLook w:val="04A0" w:firstRow="1" w:lastRow="0" w:firstColumn="1" w:lastColumn="0" w:noHBand="0" w:noVBand="1"/>
      </w:tblPr>
      <w:tblGrid>
        <w:gridCol w:w="5220"/>
        <w:gridCol w:w="4950"/>
      </w:tblGrid>
      <w:tr w:rsidR="00773677" w:rsidRPr="00AB020C" w14:paraId="5744755B" w14:textId="77777777" w:rsidTr="00E26F53">
        <w:trPr>
          <w:trHeight w:val="278"/>
        </w:trPr>
        <w:tc>
          <w:tcPr>
            <w:tcW w:w="10170" w:type="dxa"/>
            <w:gridSpan w:val="2"/>
            <w:shd w:val="clear" w:color="auto" w:fill="C5E0B3" w:themeFill="accent6" w:themeFillTint="66"/>
          </w:tcPr>
          <w:p w14:paraId="2D414EE2" w14:textId="77777777" w:rsidR="00773677" w:rsidRPr="007E6E28" w:rsidRDefault="00773677"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753DB9" w:rsidRPr="007E6E28">
              <w:rPr>
                <w:rFonts w:asciiTheme="minorHAnsi" w:hAnsiTheme="minorHAnsi" w:cstheme="minorHAnsi"/>
                <w:b/>
                <w:smallCaps/>
              </w:rPr>
              <w:t xml:space="preserve">System Solutions </w:t>
            </w:r>
            <w:r w:rsidRPr="007E6E28">
              <w:rPr>
                <w:rFonts w:asciiTheme="minorHAnsi" w:hAnsiTheme="minorHAnsi" w:cstheme="minorHAnsi"/>
                <w:b/>
                <w:smallCaps/>
              </w:rPr>
              <w:t>(Radio</w:t>
            </w:r>
            <w:ins w:id="12" w:author="Peckham, Neva J. (DES)" w:date="2021-01-19T10:43:00Z">
              <w:r w:rsidR="0041676A">
                <w:rPr>
                  <w:rFonts w:asciiTheme="minorHAnsi" w:hAnsiTheme="minorHAnsi" w:cstheme="minorHAnsi"/>
                  <w:b/>
                  <w:smallCaps/>
                </w:rPr>
                <w:t xml:space="preserve">, Microwave </w:t>
              </w:r>
              <w:proofErr w:type="spellStart"/>
              <w:r w:rsidR="0041676A">
                <w:rPr>
                  <w:rFonts w:asciiTheme="minorHAnsi" w:hAnsiTheme="minorHAnsi" w:cstheme="minorHAnsi"/>
                  <w:b/>
                  <w:smallCaps/>
                </w:rPr>
                <w:t>or</w:t>
              </w:r>
            </w:ins>
            <w:del w:id="13" w:author="Peckham, Neva J. (DES)" w:date="2021-01-19T10:43:00Z">
              <w:r w:rsidRPr="007E6E28" w:rsidDel="0041676A">
                <w:rPr>
                  <w:rFonts w:asciiTheme="minorHAnsi" w:hAnsiTheme="minorHAnsi" w:cstheme="minorHAnsi"/>
                  <w:b/>
                  <w:smallCaps/>
                </w:rPr>
                <w:delText xml:space="preserve"> or </w:delText>
              </w:r>
            </w:del>
            <w:r w:rsidRPr="007E6E28">
              <w:rPr>
                <w:rFonts w:asciiTheme="minorHAnsi" w:hAnsiTheme="minorHAnsi" w:cstheme="minorHAnsi"/>
                <w:b/>
                <w:smallCaps/>
              </w:rPr>
              <w:t>Power</w:t>
            </w:r>
            <w:proofErr w:type="spellEnd"/>
            <w:r w:rsidRPr="007E6E28">
              <w:rPr>
                <w:rFonts w:asciiTheme="minorHAnsi" w:hAnsiTheme="minorHAnsi" w:cstheme="minorHAnsi"/>
                <w:b/>
                <w:smallCaps/>
              </w:rPr>
              <w:t>)</w:t>
            </w:r>
          </w:p>
          <w:p w14:paraId="3D7BF3CB" w14:textId="77777777" w:rsidR="00773677" w:rsidRPr="007E6E28" w:rsidRDefault="00773677" w:rsidP="00E26F53">
            <w:pPr>
              <w:spacing w:after="120"/>
              <w:rPr>
                <w:rFonts w:asciiTheme="minorHAnsi" w:hAnsiTheme="minorHAnsi" w:cstheme="minorHAnsi"/>
                <w:i/>
                <w:sz w:val="22"/>
                <w:szCs w:val="22"/>
              </w:rPr>
            </w:pPr>
            <w:r w:rsidRPr="007E6E28">
              <w:rPr>
                <w:rFonts w:asciiTheme="minorHAnsi" w:hAnsiTheme="minorHAnsi" w:cstheme="minorHAnsi"/>
                <w:b/>
                <w:sz w:val="22"/>
                <w:szCs w:val="22"/>
              </w:rPr>
              <w:t>Instructions:</w:t>
            </w:r>
            <w:r w:rsidRPr="007E6E28">
              <w:rPr>
                <w:rFonts w:asciiTheme="minorHAnsi" w:hAnsiTheme="minorHAnsi" w:cstheme="minorHAnsi"/>
                <w:i/>
                <w:sz w:val="22"/>
                <w:szCs w:val="22"/>
              </w:rPr>
              <w:t xml:space="preserve"> In addition to the </w:t>
            </w:r>
            <w:r w:rsidR="00E26F53" w:rsidRPr="007E6E28">
              <w:rPr>
                <w:rFonts w:asciiTheme="minorHAnsi" w:hAnsiTheme="minorHAnsi" w:cstheme="minorHAnsi"/>
                <w:i/>
                <w:sz w:val="22"/>
                <w:szCs w:val="22"/>
              </w:rPr>
              <w:t>narratives</w:t>
            </w:r>
            <w:r w:rsidRPr="007E6E28">
              <w:rPr>
                <w:rFonts w:asciiTheme="minorHAnsi" w:hAnsiTheme="minorHAnsi" w:cstheme="minorHAnsi"/>
                <w:i/>
                <w:sz w:val="22"/>
                <w:szCs w:val="22"/>
              </w:rPr>
              <w:t xml:space="preserve"> above, Bidde</w:t>
            </w:r>
            <w:r w:rsidR="00C018D1" w:rsidRPr="007E6E28">
              <w:rPr>
                <w:rFonts w:asciiTheme="minorHAnsi" w:hAnsiTheme="minorHAnsi" w:cstheme="minorHAnsi"/>
                <w:i/>
                <w:sz w:val="22"/>
                <w:szCs w:val="22"/>
              </w:rPr>
              <w:t>rs offering a</w:t>
            </w:r>
            <w:r w:rsidRPr="007E6E28">
              <w:rPr>
                <w:rFonts w:asciiTheme="minorHAnsi" w:hAnsiTheme="minorHAnsi" w:cstheme="minorHAnsi"/>
                <w:i/>
                <w:sz w:val="22"/>
                <w:szCs w:val="22"/>
              </w:rPr>
              <w:t xml:space="preserve"> solution must provide a written </w:t>
            </w:r>
            <w:r w:rsidR="00E26F53" w:rsidRPr="007E6E28">
              <w:rPr>
                <w:rFonts w:asciiTheme="minorHAnsi" w:hAnsiTheme="minorHAnsi" w:cstheme="minorHAnsi"/>
                <w:i/>
                <w:sz w:val="22"/>
                <w:szCs w:val="22"/>
              </w:rPr>
              <w:t>narrative</w:t>
            </w:r>
            <w:r w:rsidR="00C018D1" w:rsidRPr="007E6E28">
              <w:rPr>
                <w:rFonts w:asciiTheme="minorHAnsi" w:hAnsiTheme="minorHAnsi" w:cstheme="minorHAnsi"/>
                <w:i/>
                <w:sz w:val="22"/>
                <w:szCs w:val="22"/>
              </w:rPr>
              <w:t xml:space="preserve"> to each item listed below</w:t>
            </w:r>
            <w:r w:rsidRPr="007E6E28">
              <w:rPr>
                <w:rFonts w:asciiTheme="minorHAnsi" w:hAnsiTheme="minorHAnsi" w:cstheme="minorHAnsi"/>
                <w:i/>
                <w:sz w:val="22"/>
                <w:szCs w:val="22"/>
              </w:rPr>
              <w:t xml:space="preserve"> </w:t>
            </w:r>
            <w:r w:rsidR="00C018D1" w:rsidRPr="007E6E28">
              <w:rPr>
                <w:rFonts w:asciiTheme="minorHAnsi" w:hAnsiTheme="minorHAnsi" w:cstheme="minorHAnsi"/>
                <w:i/>
                <w:sz w:val="22"/>
                <w:szCs w:val="22"/>
              </w:rPr>
              <w:t>as instructed.</w:t>
            </w:r>
          </w:p>
        </w:tc>
      </w:tr>
      <w:tr w:rsidR="00773677" w:rsidRPr="00AB020C" w14:paraId="01920BC0" w14:textId="77777777" w:rsidTr="005537FB">
        <w:trPr>
          <w:trHeight w:val="692"/>
        </w:trPr>
        <w:tc>
          <w:tcPr>
            <w:tcW w:w="5220" w:type="dxa"/>
          </w:tcPr>
          <w:p w14:paraId="78571040" w14:textId="77777777" w:rsidR="00773677" w:rsidRPr="00A339F5" w:rsidRDefault="00773677" w:rsidP="00E43001">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any certifications or specialized training which makes your company best suited to offer complete Public Safety Communications </w:t>
            </w:r>
            <w:r w:rsidR="00E43001">
              <w:rPr>
                <w:rFonts w:asciiTheme="minorHAnsi" w:hAnsiTheme="minorHAnsi" w:cstheme="minorHAnsi"/>
                <w:b/>
                <w:sz w:val="22"/>
                <w:szCs w:val="22"/>
              </w:rPr>
              <w:t>or Power System</w:t>
            </w:r>
            <w:r w:rsidR="00E43001" w:rsidRPr="00A339F5">
              <w:rPr>
                <w:rFonts w:asciiTheme="minorHAnsi" w:hAnsiTheme="minorHAnsi" w:cstheme="minorHAnsi"/>
                <w:b/>
                <w:sz w:val="22"/>
                <w:szCs w:val="22"/>
              </w:rPr>
              <w:t xml:space="preserve"> </w:t>
            </w:r>
            <w:r w:rsidR="00E43001">
              <w:rPr>
                <w:rFonts w:asciiTheme="minorHAnsi" w:hAnsiTheme="minorHAnsi" w:cstheme="minorHAnsi"/>
                <w:b/>
                <w:sz w:val="22"/>
                <w:szCs w:val="22"/>
              </w:rPr>
              <w:t>Solutions</w:t>
            </w:r>
            <w:r w:rsidRPr="00A339F5">
              <w:rPr>
                <w:rFonts w:asciiTheme="minorHAnsi" w:hAnsiTheme="minorHAnsi" w:cstheme="minorHAnsi"/>
                <w:b/>
                <w:sz w:val="22"/>
                <w:szCs w:val="22"/>
              </w:rPr>
              <w:t>.</w:t>
            </w:r>
          </w:p>
        </w:tc>
        <w:tc>
          <w:tcPr>
            <w:tcW w:w="4950" w:type="dxa"/>
          </w:tcPr>
          <w:p w14:paraId="3F17728B" w14:textId="2E5DB1CE" w:rsidR="00773677" w:rsidRPr="00A339F5" w:rsidRDefault="00773677" w:rsidP="00773677">
            <w:pPr>
              <w:rPr>
                <w:rFonts w:asciiTheme="minorHAnsi" w:hAnsiTheme="minorHAnsi" w:cstheme="minorHAnsi"/>
                <w:i/>
                <w:sz w:val="22"/>
                <w:szCs w:val="22"/>
                <w:highlight w:val="yellow"/>
              </w:rPr>
            </w:pPr>
            <w:del w:id="14" w:author="Scott Benezra" w:date="2021-02-02T09:57:00Z">
              <w:r w:rsidRPr="003820B0" w:rsidDel="00493B6D">
                <w:rPr>
                  <w:rFonts w:asciiTheme="minorHAnsi" w:hAnsiTheme="minorHAnsi" w:cstheme="minorHAnsi"/>
                  <w:sz w:val="22"/>
                  <w:szCs w:val="22"/>
                </w:rPr>
                <w:delText>[</w:delText>
              </w:r>
            </w:del>
            <w:ins w:id="15" w:author="Scott Benezra" w:date="2021-02-02T09:57:00Z">
              <w:r w:rsidR="00493B6D">
                <w:rPr>
                  <w:rStyle w:val="normaltextrun"/>
                  <w:rFonts w:ascii="Calibri" w:hAnsi="Calibri" w:cs="Calibri"/>
                  <w:color w:val="000000"/>
                  <w:sz w:val="22"/>
                  <w:szCs w:val="22"/>
                  <w:shd w:val="clear" w:color="auto" w:fill="FFFFFF"/>
                </w:rPr>
                <w:t>Power Products is a Newmar authorized reseller.  Power Products staff works collaboratively with Newmar staff to ensure proper support of equipment.</w:t>
              </w:r>
              <w:r w:rsidR="00493B6D">
                <w:rPr>
                  <w:rStyle w:val="eop"/>
                  <w:rFonts w:ascii="Calibri" w:hAnsi="Calibri" w:cs="Calibri"/>
                  <w:color w:val="000000"/>
                  <w:sz w:val="22"/>
                  <w:szCs w:val="22"/>
                  <w:shd w:val="clear" w:color="auto" w:fill="FFFFFF"/>
                </w:rPr>
                <w:t> </w:t>
              </w:r>
            </w:ins>
            <w:del w:id="16" w:author="Scott Benezra" w:date="2021-02-02T09:57:00Z">
              <w:r w:rsidRPr="00A339F5" w:rsidDel="00493B6D">
                <w:rPr>
                  <w:rFonts w:asciiTheme="minorHAnsi" w:hAnsiTheme="minorHAnsi" w:cstheme="minorHAnsi"/>
                  <w:i/>
                  <w:sz w:val="22"/>
                  <w:szCs w:val="22"/>
                  <w:highlight w:val="yellow"/>
                </w:rPr>
                <w:delText>List all certifications or specialized training her</w:delText>
              </w:r>
              <w:r w:rsidRPr="005537FB" w:rsidDel="00493B6D">
                <w:rPr>
                  <w:rFonts w:asciiTheme="minorHAnsi" w:hAnsiTheme="minorHAnsi" w:cstheme="minorHAnsi"/>
                  <w:i/>
                  <w:sz w:val="22"/>
                  <w:szCs w:val="22"/>
                  <w:highlight w:val="yellow"/>
                </w:rPr>
                <w:delText>e</w:delText>
              </w:r>
              <w:r w:rsidR="005537FB" w:rsidRPr="005537FB" w:rsidDel="00493B6D">
                <w:rPr>
                  <w:rFonts w:asciiTheme="minorHAnsi" w:hAnsiTheme="minorHAnsi" w:cstheme="minorHAnsi"/>
                  <w:i/>
                  <w:sz w:val="22"/>
                  <w:szCs w:val="22"/>
                  <w:highlight w:val="yellow"/>
                </w:rPr>
                <w:delText xml:space="preserve"> or submit a separate document labeled “ExhibitB3-SolutionCertifications</w:delText>
              </w:r>
              <w:r w:rsidR="005537FB" w:rsidDel="00493B6D">
                <w:rPr>
                  <w:rFonts w:asciiTheme="minorHAnsi" w:hAnsiTheme="minorHAnsi" w:cstheme="minorHAnsi"/>
                  <w:i/>
                  <w:sz w:val="22"/>
                  <w:szCs w:val="22"/>
                </w:rPr>
                <w:delText>”</w:delText>
              </w:r>
              <w:r w:rsidRPr="003820B0" w:rsidDel="00493B6D">
                <w:rPr>
                  <w:rFonts w:asciiTheme="minorHAnsi" w:hAnsiTheme="minorHAnsi" w:cstheme="minorHAnsi"/>
                  <w:sz w:val="22"/>
                  <w:szCs w:val="22"/>
                </w:rPr>
                <w:delText>]</w:delText>
              </w:r>
            </w:del>
          </w:p>
        </w:tc>
      </w:tr>
      <w:tr w:rsidR="00773677" w:rsidRPr="00AB020C" w14:paraId="6DD84EAD" w14:textId="77777777" w:rsidTr="005537FB">
        <w:trPr>
          <w:trHeight w:val="557"/>
        </w:trPr>
        <w:tc>
          <w:tcPr>
            <w:tcW w:w="5220" w:type="dxa"/>
          </w:tcPr>
          <w:p w14:paraId="5AD982A4" w14:textId="77777777" w:rsidR="00773677" w:rsidRPr="00A339F5" w:rsidRDefault="00773677" w:rsidP="00D16DAC">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the brands of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for which your company has </w:t>
            </w:r>
            <w:r w:rsidR="002E7B14">
              <w:rPr>
                <w:rFonts w:asciiTheme="minorHAnsi" w:hAnsiTheme="minorHAnsi" w:cstheme="minorHAnsi"/>
                <w:b/>
                <w:sz w:val="22"/>
                <w:szCs w:val="22"/>
              </w:rPr>
              <w:t xml:space="preserve">factory </w:t>
            </w:r>
            <w:r w:rsidRPr="00A339F5">
              <w:rPr>
                <w:rFonts w:asciiTheme="minorHAnsi" w:hAnsiTheme="minorHAnsi" w:cstheme="minorHAnsi"/>
                <w:b/>
                <w:sz w:val="22"/>
                <w:szCs w:val="22"/>
              </w:rPr>
              <w:t>trained and certified Installers.</w:t>
            </w:r>
          </w:p>
        </w:tc>
        <w:tc>
          <w:tcPr>
            <w:tcW w:w="4950" w:type="dxa"/>
          </w:tcPr>
          <w:p w14:paraId="6575A8C4" w14:textId="3E474083" w:rsidR="00773677" w:rsidRPr="00A339F5" w:rsidRDefault="00773677" w:rsidP="00D16DAC">
            <w:pPr>
              <w:rPr>
                <w:rFonts w:asciiTheme="minorHAnsi" w:hAnsiTheme="minorHAnsi" w:cstheme="minorHAnsi"/>
                <w:sz w:val="22"/>
                <w:szCs w:val="22"/>
              </w:rPr>
            </w:pPr>
            <w:del w:id="17" w:author="Scott Benezra" w:date="2021-02-02T09:57:00Z">
              <w:r w:rsidDel="00493B6D">
                <w:rPr>
                  <w:rFonts w:asciiTheme="minorHAnsi" w:hAnsiTheme="minorHAnsi" w:cstheme="minorHAnsi"/>
                  <w:sz w:val="22"/>
                  <w:szCs w:val="22"/>
                </w:rPr>
                <w:delText>[</w:delText>
              </w:r>
              <w:r w:rsidRPr="00A339F5" w:rsidDel="00493B6D">
                <w:rPr>
                  <w:rFonts w:asciiTheme="minorHAnsi" w:hAnsiTheme="minorHAnsi" w:cstheme="minorHAnsi"/>
                  <w:i/>
                  <w:sz w:val="22"/>
                  <w:szCs w:val="22"/>
                  <w:highlight w:val="yellow"/>
                </w:rPr>
                <w:delText xml:space="preserve">List all brands of equipment your company’s installers are </w:delText>
              </w:r>
              <w:r w:rsidR="00523084" w:rsidDel="00493B6D">
                <w:rPr>
                  <w:rFonts w:asciiTheme="minorHAnsi" w:hAnsiTheme="minorHAnsi" w:cstheme="minorHAnsi"/>
                  <w:i/>
                  <w:sz w:val="22"/>
                  <w:szCs w:val="22"/>
                  <w:highlight w:val="yellow"/>
                </w:rPr>
                <w:delText>trained and certified here</w:delText>
              </w:r>
              <w:r w:rsidR="00E43001" w:rsidDel="00493B6D">
                <w:rPr>
                  <w:rFonts w:asciiTheme="minorHAnsi" w:hAnsiTheme="minorHAnsi" w:cstheme="minorHAnsi"/>
                  <w:i/>
                  <w:sz w:val="22"/>
                  <w:szCs w:val="22"/>
                  <w:highlight w:val="yellow"/>
                </w:rPr>
                <w:delText xml:space="preserve"> or submit a separate document labeled “ExhibitB</w:delText>
              </w:r>
              <w:r w:rsidR="005537FB" w:rsidDel="00493B6D">
                <w:rPr>
                  <w:rFonts w:asciiTheme="minorHAnsi" w:hAnsiTheme="minorHAnsi" w:cstheme="minorHAnsi"/>
                  <w:i/>
                  <w:sz w:val="22"/>
                  <w:szCs w:val="22"/>
                  <w:highlight w:val="yellow"/>
                </w:rPr>
                <w:delText>3</w:delText>
              </w:r>
              <w:r w:rsidR="00E43001" w:rsidDel="00493B6D">
                <w:rPr>
                  <w:rFonts w:asciiTheme="minorHAnsi" w:hAnsiTheme="minorHAnsi" w:cstheme="minorHAnsi"/>
                  <w:i/>
                  <w:sz w:val="22"/>
                  <w:szCs w:val="22"/>
                  <w:highlight w:val="yellow"/>
                </w:rPr>
                <w:delText>-</w:delText>
              </w:r>
              <w:r w:rsidR="005537FB" w:rsidDel="00493B6D">
                <w:rPr>
                  <w:rFonts w:asciiTheme="minorHAnsi" w:hAnsiTheme="minorHAnsi" w:cstheme="minorHAnsi"/>
                  <w:i/>
                  <w:sz w:val="22"/>
                  <w:szCs w:val="22"/>
                  <w:highlight w:val="yellow"/>
                </w:rPr>
                <w:delText>Solution</w:delText>
              </w:r>
              <w:r w:rsidR="00D16DAC" w:rsidDel="00493B6D">
                <w:rPr>
                  <w:rFonts w:asciiTheme="minorHAnsi" w:hAnsiTheme="minorHAnsi" w:cstheme="minorHAnsi"/>
                  <w:i/>
                  <w:sz w:val="22"/>
                  <w:szCs w:val="22"/>
                  <w:highlight w:val="yellow"/>
                </w:rPr>
                <w:delText>Products</w:delText>
              </w:r>
              <w:r w:rsidR="00E43001" w:rsidRPr="00E43001" w:rsidDel="00493B6D">
                <w:rPr>
                  <w:rFonts w:asciiTheme="minorHAnsi" w:hAnsiTheme="minorHAnsi" w:cstheme="minorHAnsi"/>
                  <w:i/>
                  <w:sz w:val="22"/>
                  <w:szCs w:val="22"/>
                  <w:highlight w:val="yellow"/>
                </w:rPr>
                <w:delText>”</w:delText>
              </w:r>
              <w:r w:rsidRPr="00E43001" w:rsidDel="00493B6D">
                <w:rPr>
                  <w:rFonts w:asciiTheme="minorHAnsi" w:hAnsiTheme="minorHAnsi" w:cstheme="minorHAnsi"/>
                  <w:sz w:val="22"/>
                  <w:szCs w:val="22"/>
                  <w:highlight w:val="yellow"/>
                </w:rPr>
                <w:delText>]</w:delText>
              </w:r>
            </w:del>
            <w:ins w:id="18" w:author="Scott Benezra" w:date="2021-02-02T09:57:00Z">
              <w:r w:rsidR="00493B6D">
                <w:rPr>
                  <w:rFonts w:asciiTheme="minorHAnsi" w:hAnsiTheme="minorHAnsi" w:cstheme="minorHAnsi"/>
                  <w:sz w:val="22"/>
                  <w:szCs w:val="22"/>
                </w:rPr>
                <w:t>Newmar</w:t>
              </w:r>
            </w:ins>
          </w:p>
        </w:tc>
      </w:tr>
      <w:tr w:rsidR="00773677" w:rsidRPr="00AB020C" w14:paraId="0A1CB078" w14:textId="77777777" w:rsidTr="005537FB">
        <w:trPr>
          <w:trHeight w:val="692"/>
        </w:trPr>
        <w:tc>
          <w:tcPr>
            <w:tcW w:w="5220" w:type="dxa"/>
          </w:tcPr>
          <w:p w14:paraId="1E4F3D22" w14:textId="77777777" w:rsidR="005B07E8" w:rsidRPr="005B07E8" w:rsidRDefault="00E24328" w:rsidP="002E7B14">
            <w:pPr>
              <w:pStyle w:val="ListParagraph"/>
              <w:numPr>
                <w:ilvl w:val="0"/>
                <w:numId w:val="3"/>
              </w:numPr>
              <w:rPr>
                <w:rFonts w:asciiTheme="minorHAnsi" w:hAnsiTheme="minorHAnsi" w:cstheme="minorHAnsi"/>
                <w:b/>
                <w:sz w:val="22"/>
                <w:szCs w:val="22"/>
              </w:rPr>
            </w:pPr>
            <w:r w:rsidRPr="005E00ED">
              <w:rPr>
                <w:rFonts w:asciiTheme="minorHAnsi" w:hAnsiTheme="minorHAnsi" w:cstheme="minorHAnsi"/>
                <w:b/>
                <w:sz w:val="22"/>
                <w:szCs w:val="22"/>
              </w:rPr>
              <w:t>Project Manager (PM).</w:t>
            </w:r>
            <w:r w:rsidRPr="005E00ED">
              <w:rPr>
                <w:rFonts w:asciiTheme="minorHAnsi" w:hAnsiTheme="minorHAnsi" w:cstheme="minorHAnsi"/>
                <w:sz w:val="22"/>
                <w:szCs w:val="22"/>
              </w:rPr>
              <w:t xml:space="preserve"> </w:t>
            </w:r>
            <w:r w:rsidR="002E7B14" w:rsidRPr="005E00ED">
              <w:rPr>
                <w:rFonts w:asciiTheme="minorHAnsi" w:hAnsiTheme="minorHAnsi" w:cstheme="minorHAnsi"/>
                <w:sz w:val="22"/>
                <w:szCs w:val="22"/>
              </w:rPr>
              <w:t>Please disclose the name and employment history of each project manager within</w:t>
            </w:r>
            <w:r w:rsidR="005B07E8">
              <w:rPr>
                <w:rFonts w:asciiTheme="minorHAnsi" w:hAnsiTheme="minorHAnsi" w:cstheme="minorHAnsi"/>
                <w:sz w:val="22"/>
                <w:szCs w:val="22"/>
              </w:rPr>
              <w:t xml:space="preserve"> your company and include how they meet the requirements below. </w:t>
            </w:r>
            <w:r w:rsidRPr="005E00ED">
              <w:rPr>
                <w:rFonts w:asciiTheme="minorHAnsi" w:hAnsiTheme="minorHAnsi" w:cstheme="minorHAnsi"/>
                <w:sz w:val="22"/>
                <w:szCs w:val="22"/>
              </w:rPr>
              <w:t xml:space="preserve">The PM shall be an employee of the proposer at the time of the response submission. The PM shall have a proven record of experience in projects of similar </w:t>
            </w:r>
            <w:r w:rsidR="005B07E8">
              <w:rPr>
                <w:rFonts w:asciiTheme="minorHAnsi" w:hAnsiTheme="minorHAnsi" w:cstheme="minorHAnsi"/>
                <w:sz w:val="22"/>
                <w:szCs w:val="22"/>
              </w:rPr>
              <w:t>size and scope.</w:t>
            </w:r>
          </w:p>
          <w:p w14:paraId="60E9059C" w14:textId="77777777" w:rsidR="002E7B14" w:rsidRPr="005B07E8" w:rsidRDefault="002E7B14" w:rsidP="005B07E8">
            <w:pPr>
              <w:rPr>
                <w:rFonts w:asciiTheme="minorHAnsi" w:hAnsiTheme="minorHAnsi" w:cstheme="minorHAnsi"/>
                <w:b/>
                <w:sz w:val="22"/>
                <w:szCs w:val="22"/>
              </w:rPr>
            </w:pPr>
            <w:r w:rsidRPr="005B07E8">
              <w:rPr>
                <w:rFonts w:asciiTheme="minorHAnsi" w:hAnsiTheme="minorHAnsi" w:cstheme="minorHAnsi"/>
                <w:sz w:val="22"/>
                <w:szCs w:val="22"/>
              </w:rPr>
              <w:t>PM shall bear full responsibility for:</w:t>
            </w:r>
          </w:p>
          <w:p w14:paraId="66891DB7"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S</w:t>
            </w:r>
            <w:r w:rsidRPr="005E00ED">
              <w:rPr>
                <w:rFonts w:asciiTheme="minorHAnsi" w:hAnsiTheme="minorHAnsi" w:cstheme="minorHAnsi"/>
                <w:sz w:val="22"/>
                <w:szCs w:val="22"/>
              </w:rPr>
              <w:t>upervising and</w:t>
            </w:r>
            <w:r w:rsidRPr="002E7B14">
              <w:rPr>
                <w:rFonts w:asciiTheme="minorHAnsi" w:hAnsiTheme="minorHAnsi" w:cstheme="minorHAnsi"/>
                <w:sz w:val="22"/>
                <w:szCs w:val="22"/>
              </w:rPr>
              <w:t xml:space="preserve"> </w:t>
            </w:r>
            <w:r w:rsidRPr="005E00ED">
              <w:rPr>
                <w:rFonts w:asciiTheme="minorHAnsi" w:hAnsiTheme="minorHAnsi" w:cstheme="minorHAnsi"/>
                <w:sz w:val="22"/>
                <w:szCs w:val="22"/>
              </w:rPr>
              <w:t>coordinating the installation</w:t>
            </w:r>
            <w:r>
              <w:rPr>
                <w:rFonts w:asciiTheme="minorHAnsi" w:hAnsiTheme="minorHAnsi" w:cstheme="minorHAnsi"/>
                <w:sz w:val="22"/>
                <w:szCs w:val="22"/>
              </w:rPr>
              <w:t>, and</w:t>
            </w:r>
          </w:p>
          <w:p w14:paraId="3545F2D6"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eployme</w:t>
            </w:r>
            <w:r w:rsidRPr="002E7B14">
              <w:rPr>
                <w:rFonts w:asciiTheme="minorHAnsi" w:hAnsiTheme="minorHAnsi" w:cstheme="minorHAnsi"/>
                <w:sz w:val="22"/>
                <w:szCs w:val="22"/>
              </w:rPr>
              <w:t>nt of the communications system</w:t>
            </w:r>
            <w:r>
              <w:rPr>
                <w:rFonts w:asciiTheme="minorHAnsi" w:hAnsiTheme="minorHAnsi" w:cstheme="minorHAnsi"/>
                <w:sz w:val="22"/>
                <w:szCs w:val="22"/>
              </w:rPr>
              <w:t>,</w:t>
            </w:r>
            <w:r w:rsidRPr="005E00ED">
              <w:rPr>
                <w:rFonts w:asciiTheme="minorHAnsi" w:hAnsiTheme="minorHAnsi" w:cstheme="minorHAnsi"/>
                <w:sz w:val="22"/>
                <w:szCs w:val="22"/>
              </w:rPr>
              <w:t xml:space="preserve"> </w:t>
            </w:r>
            <w:r>
              <w:rPr>
                <w:rFonts w:asciiTheme="minorHAnsi" w:hAnsiTheme="minorHAnsi" w:cstheme="minorHAnsi"/>
                <w:sz w:val="22"/>
                <w:szCs w:val="22"/>
              </w:rPr>
              <w:t>and</w:t>
            </w:r>
          </w:p>
          <w:p w14:paraId="5781D129"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 xml:space="preserve">evelopment and acceptance of the </w:t>
            </w:r>
            <w:r>
              <w:rPr>
                <w:rFonts w:asciiTheme="minorHAnsi" w:hAnsiTheme="minorHAnsi" w:cstheme="minorHAnsi"/>
                <w:sz w:val="22"/>
                <w:szCs w:val="22"/>
              </w:rPr>
              <w:t>Project Management Plan (</w:t>
            </w:r>
            <w:r w:rsidRPr="005E00ED">
              <w:rPr>
                <w:rFonts w:asciiTheme="minorHAnsi" w:hAnsiTheme="minorHAnsi" w:cstheme="minorHAnsi"/>
                <w:sz w:val="22"/>
                <w:szCs w:val="22"/>
              </w:rPr>
              <w:t>PMP</w:t>
            </w:r>
            <w:r>
              <w:rPr>
                <w:rFonts w:asciiTheme="minorHAnsi" w:hAnsiTheme="minorHAnsi" w:cstheme="minorHAnsi"/>
                <w:sz w:val="22"/>
                <w:szCs w:val="22"/>
              </w:rPr>
              <w:t>), and</w:t>
            </w:r>
          </w:p>
          <w:p w14:paraId="2A41EE6F" w14:textId="77777777" w:rsidR="005E00ED" w:rsidRPr="005B07E8"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M</w:t>
            </w:r>
            <w:r w:rsidRPr="005E00ED">
              <w:rPr>
                <w:rFonts w:asciiTheme="minorHAnsi" w:hAnsiTheme="minorHAnsi" w:cstheme="minorHAnsi"/>
                <w:sz w:val="22"/>
                <w:szCs w:val="22"/>
              </w:rPr>
              <w:t>anage the execution of the project against that plan</w:t>
            </w:r>
            <w:r>
              <w:rPr>
                <w:rFonts w:asciiTheme="minorHAnsi" w:hAnsiTheme="minorHAnsi" w:cstheme="minorHAnsi"/>
                <w:sz w:val="22"/>
                <w:szCs w:val="22"/>
              </w:rPr>
              <w:t>, and</w:t>
            </w:r>
          </w:p>
          <w:p w14:paraId="3E64D850" w14:textId="77777777" w:rsidR="005B07E8" w:rsidRPr="005B07E8" w:rsidRDefault="005E00ED"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O</w:t>
            </w:r>
            <w:r w:rsidR="002E7B14" w:rsidRPr="005E00ED">
              <w:rPr>
                <w:rFonts w:asciiTheme="minorHAnsi" w:hAnsiTheme="minorHAnsi" w:cstheme="minorHAnsi"/>
                <w:sz w:val="22"/>
                <w:szCs w:val="22"/>
              </w:rPr>
              <w:t>versee the day-to-day project activities</w:t>
            </w:r>
            <w:r w:rsidR="002E7B14">
              <w:rPr>
                <w:rFonts w:asciiTheme="minorHAnsi" w:hAnsiTheme="minorHAnsi" w:cstheme="minorHAnsi"/>
                <w:sz w:val="22"/>
                <w:szCs w:val="22"/>
              </w:rPr>
              <w:t xml:space="preserve">. </w:t>
            </w:r>
          </w:p>
          <w:p w14:paraId="3DCB538C" w14:textId="77777777" w:rsidR="00773677" w:rsidRPr="005B07E8" w:rsidRDefault="00E24328" w:rsidP="00972417">
            <w:pPr>
              <w:spacing w:after="120"/>
              <w:rPr>
                <w:rFonts w:asciiTheme="minorHAnsi" w:hAnsiTheme="minorHAnsi" w:cstheme="minorHAnsi"/>
                <w:b/>
                <w:sz w:val="22"/>
                <w:szCs w:val="22"/>
              </w:rPr>
            </w:pPr>
            <w:r w:rsidRPr="005B07E8">
              <w:rPr>
                <w:rFonts w:asciiTheme="minorHAnsi" w:hAnsiTheme="minorHAnsi" w:cstheme="minorHAnsi"/>
                <w:sz w:val="22"/>
                <w:szCs w:val="22"/>
              </w:rPr>
              <w:t>The State reserves the right to accept or reject the identified PM. If, during the term of the contract, it is necessary to replace the PM, State reserves the right to accept or reject the newly identified PM.</w:t>
            </w:r>
          </w:p>
        </w:tc>
        <w:tc>
          <w:tcPr>
            <w:tcW w:w="4950" w:type="dxa"/>
          </w:tcPr>
          <w:p w14:paraId="78617A62" w14:textId="77777777" w:rsidR="008D7756" w:rsidRDefault="008D7756" w:rsidP="008D7756">
            <w:pPr>
              <w:pStyle w:val="paragraph"/>
              <w:spacing w:before="0" w:beforeAutospacing="0" w:after="0" w:afterAutospacing="0"/>
              <w:textAlignment w:val="baseline"/>
              <w:rPr>
                <w:ins w:id="19" w:author="Scott Benezra" w:date="2021-02-02T09:58:00Z"/>
                <w:rFonts w:ascii="Segoe UI" w:hAnsi="Segoe UI" w:cs="Segoe UI"/>
                <w:sz w:val="18"/>
                <w:szCs w:val="18"/>
              </w:rPr>
            </w:pPr>
            <w:ins w:id="20" w:author="Scott Benezra" w:date="2021-02-02T09:58:00Z">
              <w:r>
                <w:rPr>
                  <w:rStyle w:val="normaltextrun"/>
                  <w:rFonts w:ascii="Calibri" w:hAnsi="Calibri" w:cs="Calibri"/>
                  <w:sz w:val="22"/>
                  <w:szCs w:val="22"/>
                </w:rPr>
                <w:t>Chris </w:t>
              </w:r>
              <w:proofErr w:type="spellStart"/>
              <w:r>
                <w:rPr>
                  <w:rStyle w:val="normaltextrun"/>
                  <w:rFonts w:ascii="Calibri" w:hAnsi="Calibri" w:cs="Calibri"/>
                  <w:sz w:val="22"/>
                  <w:szCs w:val="22"/>
                </w:rPr>
                <w:t>Furhmann</w:t>
              </w:r>
              <w:proofErr w:type="spellEnd"/>
              <w:r>
                <w:rPr>
                  <w:rStyle w:val="eop"/>
                  <w:rFonts w:ascii="Calibri" w:hAnsi="Calibri" w:cs="Calibri"/>
                  <w:sz w:val="22"/>
                  <w:szCs w:val="22"/>
                </w:rPr>
                <w:t> </w:t>
              </w:r>
            </w:ins>
          </w:p>
          <w:p w14:paraId="4EA0E747" w14:textId="77777777" w:rsidR="008D7756" w:rsidRDefault="008D7756" w:rsidP="008D7756">
            <w:pPr>
              <w:pStyle w:val="paragraph"/>
              <w:spacing w:before="0" w:beforeAutospacing="0" w:after="0" w:afterAutospacing="0"/>
              <w:textAlignment w:val="baseline"/>
              <w:rPr>
                <w:ins w:id="21" w:author="Scott Benezra" w:date="2021-02-02T09:58:00Z"/>
                <w:rFonts w:ascii="Segoe UI" w:hAnsi="Segoe UI" w:cs="Segoe UI"/>
                <w:sz w:val="18"/>
                <w:szCs w:val="18"/>
              </w:rPr>
            </w:pPr>
            <w:ins w:id="22" w:author="Scott Benezra" w:date="2021-02-02T09:58:00Z">
              <w:r>
                <w:rPr>
                  <w:rStyle w:val="normaltextrun"/>
                  <w:rFonts w:ascii="Calibri" w:hAnsi="Calibri" w:cs="Calibri"/>
                  <w:sz w:val="22"/>
                  <w:szCs w:val="22"/>
                </w:rPr>
                <w:t>2001-Present Power Products</w:t>
              </w:r>
              <w:r>
                <w:rPr>
                  <w:rStyle w:val="eop"/>
                  <w:rFonts w:ascii="Calibri" w:hAnsi="Calibri" w:cs="Calibri"/>
                  <w:sz w:val="22"/>
                  <w:szCs w:val="22"/>
                </w:rPr>
                <w:t> </w:t>
              </w:r>
            </w:ins>
          </w:p>
          <w:p w14:paraId="0DD57B5E" w14:textId="77777777" w:rsidR="008D7756" w:rsidRDefault="008D7756" w:rsidP="008D7756">
            <w:pPr>
              <w:pStyle w:val="paragraph"/>
              <w:spacing w:before="0" w:beforeAutospacing="0" w:after="0" w:afterAutospacing="0"/>
              <w:textAlignment w:val="baseline"/>
              <w:rPr>
                <w:ins w:id="23" w:author="Scott Benezra" w:date="2021-02-02T09:58:00Z"/>
                <w:rFonts w:ascii="Segoe UI" w:hAnsi="Segoe UI" w:cs="Segoe UI"/>
                <w:sz w:val="18"/>
                <w:szCs w:val="18"/>
              </w:rPr>
            </w:pPr>
            <w:ins w:id="24" w:author="Scott Benezra" w:date="2021-02-02T09:58:00Z">
              <w:r>
                <w:rPr>
                  <w:rStyle w:val="normaltextrun"/>
                  <w:rFonts w:ascii="Calibri" w:hAnsi="Calibri" w:cs="Calibri"/>
                  <w:sz w:val="22"/>
                  <w:szCs w:val="22"/>
                </w:rPr>
                <w:t xml:space="preserve">1998-2001 </w:t>
              </w:r>
              <w:proofErr w:type="spellStart"/>
              <w:r>
                <w:rPr>
                  <w:rStyle w:val="normaltextrun"/>
                  <w:rFonts w:ascii="Calibri" w:hAnsi="Calibri" w:cs="Calibri"/>
                  <w:sz w:val="22"/>
                  <w:szCs w:val="22"/>
                </w:rPr>
                <w:t>Xantrex</w:t>
              </w:r>
              <w:proofErr w:type="spellEnd"/>
              <w:r>
                <w:rPr>
                  <w:rStyle w:val="eop"/>
                  <w:rFonts w:ascii="Calibri" w:hAnsi="Calibri" w:cs="Calibri"/>
                  <w:sz w:val="22"/>
                  <w:szCs w:val="22"/>
                </w:rPr>
                <w:t> </w:t>
              </w:r>
            </w:ins>
          </w:p>
          <w:p w14:paraId="51EA8031" w14:textId="77777777" w:rsidR="008D7756" w:rsidRDefault="008D7756" w:rsidP="008D7756">
            <w:pPr>
              <w:pStyle w:val="paragraph"/>
              <w:spacing w:before="0" w:beforeAutospacing="0" w:after="0" w:afterAutospacing="0"/>
              <w:textAlignment w:val="baseline"/>
              <w:rPr>
                <w:ins w:id="25" w:author="Scott Benezra" w:date="2021-02-02T09:58:00Z"/>
                <w:rFonts w:ascii="Segoe UI" w:hAnsi="Segoe UI" w:cs="Segoe UI"/>
                <w:sz w:val="18"/>
                <w:szCs w:val="18"/>
              </w:rPr>
            </w:pPr>
            <w:ins w:id="26" w:author="Scott Benezra" w:date="2021-02-02T09:58:00Z">
              <w:r>
                <w:rPr>
                  <w:rStyle w:val="normaltextrun"/>
                  <w:rFonts w:ascii="Calibri" w:hAnsi="Calibri" w:cs="Calibri"/>
                  <w:sz w:val="22"/>
                  <w:szCs w:val="22"/>
                </w:rPr>
                <w:t>1995-1998 Bel-</w:t>
              </w:r>
              <w:proofErr w:type="spellStart"/>
              <w:r>
                <w:rPr>
                  <w:rStyle w:val="normaltextrun"/>
                  <w:rFonts w:ascii="Calibri" w:hAnsi="Calibri" w:cs="Calibri"/>
                  <w:sz w:val="22"/>
                  <w:szCs w:val="22"/>
                </w:rPr>
                <w:t>Tronics</w:t>
              </w:r>
              <w:proofErr w:type="spellEnd"/>
              <w:r>
                <w:rPr>
                  <w:rStyle w:val="eop"/>
                  <w:rFonts w:ascii="Calibri" w:hAnsi="Calibri" w:cs="Calibri"/>
                  <w:sz w:val="22"/>
                  <w:szCs w:val="22"/>
                </w:rPr>
                <w:t> </w:t>
              </w:r>
            </w:ins>
          </w:p>
          <w:p w14:paraId="2C44B6BD" w14:textId="77777777" w:rsidR="008D7756" w:rsidRDefault="008D7756" w:rsidP="008D7756">
            <w:pPr>
              <w:pStyle w:val="paragraph"/>
              <w:spacing w:before="0" w:beforeAutospacing="0" w:after="0" w:afterAutospacing="0"/>
              <w:textAlignment w:val="baseline"/>
              <w:rPr>
                <w:ins w:id="27" w:author="Scott Benezra" w:date="2021-02-02T09:58:00Z"/>
                <w:rFonts w:ascii="Segoe UI" w:hAnsi="Segoe UI" w:cs="Segoe UI"/>
                <w:sz w:val="18"/>
                <w:szCs w:val="18"/>
              </w:rPr>
            </w:pPr>
            <w:ins w:id="28" w:author="Scott Benezra" w:date="2021-02-02T09:58:00Z">
              <w:r>
                <w:rPr>
                  <w:rStyle w:val="eop"/>
                  <w:rFonts w:ascii="Calibri" w:hAnsi="Calibri" w:cs="Calibri"/>
                  <w:sz w:val="22"/>
                  <w:szCs w:val="22"/>
                </w:rPr>
                <w:t> </w:t>
              </w:r>
            </w:ins>
          </w:p>
          <w:p w14:paraId="63232974" w14:textId="77777777" w:rsidR="008D7756" w:rsidRDefault="008D7756" w:rsidP="008D7756">
            <w:pPr>
              <w:pStyle w:val="paragraph"/>
              <w:spacing w:before="0" w:beforeAutospacing="0" w:after="0" w:afterAutospacing="0"/>
              <w:textAlignment w:val="baseline"/>
              <w:rPr>
                <w:ins w:id="29" w:author="Scott Benezra" w:date="2021-02-02T09:58:00Z"/>
                <w:rFonts w:ascii="Segoe UI" w:hAnsi="Segoe UI" w:cs="Segoe UI"/>
                <w:sz w:val="18"/>
                <w:szCs w:val="18"/>
              </w:rPr>
            </w:pPr>
            <w:ins w:id="30" w:author="Scott Benezra" w:date="2021-02-02T09:58:00Z">
              <w:r>
                <w:rPr>
                  <w:rStyle w:val="normaltextrun"/>
                  <w:rFonts w:ascii="Calibri" w:hAnsi="Calibri" w:cs="Calibri"/>
                  <w:sz w:val="22"/>
                  <w:szCs w:val="22"/>
                </w:rPr>
                <w:t>Proven track record or success providing power solutions for public safety customers.</w:t>
              </w:r>
              <w:r>
                <w:rPr>
                  <w:rStyle w:val="eop"/>
                  <w:rFonts w:ascii="Calibri" w:hAnsi="Calibri" w:cs="Calibri"/>
                  <w:sz w:val="22"/>
                  <w:szCs w:val="22"/>
                </w:rPr>
                <w:t> </w:t>
              </w:r>
            </w:ins>
          </w:p>
          <w:p w14:paraId="56FA3B34" w14:textId="77777777" w:rsidR="008D7756" w:rsidRDefault="008D7756" w:rsidP="008D7756">
            <w:pPr>
              <w:pStyle w:val="paragraph"/>
              <w:spacing w:before="0" w:beforeAutospacing="0" w:after="0" w:afterAutospacing="0"/>
              <w:textAlignment w:val="baseline"/>
              <w:rPr>
                <w:ins w:id="31" w:author="Scott Benezra" w:date="2021-02-02T09:58:00Z"/>
                <w:rFonts w:ascii="Segoe UI" w:hAnsi="Segoe UI" w:cs="Segoe UI"/>
                <w:sz w:val="18"/>
                <w:szCs w:val="18"/>
              </w:rPr>
            </w:pPr>
            <w:ins w:id="32" w:author="Scott Benezra" w:date="2021-02-02T09:58:00Z">
              <w:r>
                <w:rPr>
                  <w:rStyle w:val="eop"/>
                  <w:rFonts w:ascii="Calibri" w:hAnsi="Calibri" w:cs="Calibri"/>
                  <w:sz w:val="22"/>
                  <w:szCs w:val="22"/>
                </w:rPr>
                <w:t> </w:t>
              </w:r>
            </w:ins>
          </w:p>
          <w:p w14:paraId="58BE2197" w14:textId="77777777" w:rsidR="008D7756" w:rsidRDefault="008D7756" w:rsidP="008D7756">
            <w:pPr>
              <w:pStyle w:val="paragraph"/>
              <w:spacing w:before="0" w:beforeAutospacing="0" w:after="0" w:afterAutospacing="0"/>
              <w:textAlignment w:val="baseline"/>
              <w:rPr>
                <w:ins w:id="33" w:author="Scott Benezra" w:date="2021-02-02T09:58:00Z"/>
                <w:rFonts w:ascii="Segoe UI" w:hAnsi="Segoe UI" w:cs="Segoe UI"/>
                <w:sz w:val="18"/>
                <w:szCs w:val="18"/>
              </w:rPr>
            </w:pPr>
            <w:ins w:id="34" w:author="Scott Benezra" w:date="2021-02-02T09:58:00Z">
              <w:r>
                <w:rPr>
                  <w:rStyle w:val="normaltextrun"/>
                  <w:rFonts w:ascii="Calibri" w:hAnsi="Calibri" w:cs="Calibri"/>
                  <w:sz w:val="22"/>
                  <w:szCs w:val="22"/>
                </w:rPr>
                <w:t>Experienced product manager and program manager.</w:t>
              </w:r>
              <w:r>
                <w:rPr>
                  <w:rStyle w:val="eop"/>
                  <w:rFonts w:ascii="Calibri" w:hAnsi="Calibri" w:cs="Calibri"/>
                  <w:sz w:val="22"/>
                  <w:szCs w:val="22"/>
                </w:rPr>
                <w:t> </w:t>
              </w:r>
            </w:ins>
          </w:p>
          <w:p w14:paraId="3C50FD92" w14:textId="387EED46" w:rsidR="00773677" w:rsidRPr="00A339F5" w:rsidRDefault="00773677" w:rsidP="00972417">
            <w:pPr>
              <w:rPr>
                <w:rFonts w:asciiTheme="minorHAnsi" w:hAnsiTheme="minorHAnsi" w:cstheme="minorHAnsi"/>
                <w:sz w:val="22"/>
                <w:szCs w:val="22"/>
              </w:rPr>
            </w:pPr>
            <w:del w:id="35" w:author="Scott Benezra" w:date="2021-02-02T09:58:00Z">
              <w:r w:rsidDel="008D7756">
                <w:rPr>
                  <w:rFonts w:asciiTheme="minorHAnsi" w:hAnsiTheme="minorHAnsi" w:cstheme="minorHAnsi"/>
                  <w:sz w:val="22"/>
                  <w:szCs w:val="22"/>
                </w:rPr>
                <w:delText>[</w:delText>
              </w:r>
              <w:r w:rsidRPr="00A339F5" w:rsidDel="008D7756">
                <w:rPr>
                  <w:rFonts w:asciiTheme="minorHAnsi" w:hAnsiTheme="minorHAnsi" w:cstheme="minorHAnsi"/>
                  <w:i/>
                  <w:sz w:val="22"/>
                  <w:szCs w:val="22"/>
                  <w:highlight w:val="yellow"/>
                </w:rPr>
                <w:delText>P</w:delText>
              </w:r>
              <w:r w:rsidR="00E43001" w:rsidDel="008D7756">
                <w:rPr>
                  <w:rFonts w:asciiTheme="minorHAnsi" w:hAnsiTheme="minorHAnsi" w:cstheme="minorHAnsi"/>
                  <w:i/>
                  <w:sz w:val="22"/>
                  <w:szCs w:val="22"/>
                  <w:highlight w:val="yellow"/>
                </w:rPr>
                <w:delText xml:space="preserve">lease </w:delText>
              </w:r>
              <w:r w:rsidR="00972417" w:rsidDel="008D7756">
                <w:rPr>
                  <w:rFonts w:asciiTheme="minorHAnsi" w:hAnsiTheme="minorHAnsi" w:cstheme="minorHAnsi"/>
                  <w:i/>
                  <w:sz w:val="22"/>
                  <w:szCs w:val="22"/>
                  <w:highlight w:val="yellow"/>
                </w:rPr>
                <w:delText>include</w:delText>
              </w:r>
              <w:r w:rsidR="00972417" w:rsidRPr="00A339F5" w:rsidDel="008D7756">
                <w:rPr>
                  <w:rFonts w:asciiTheme="minorHAnsi" w:hAnsiTheme="minorHAnsi" w:cstheme="minorHAnsi"/>
                  <w:i/>
                  <w:sz w:val="22"/>
                  <w:szCs w:val="22"/>
                  <w:highlight w:val="yellow"/>
                </w:rPr>
                <w:delText xml:space="preserve"> </w:delText>
              </w:r>
              <w:r w:rsidRPr="00A339F5" w:rsidDel="008D7756">
                <w:rPr>
                  <w:rFonts w:asciiTheme="minorHAnsi" w:hAnsiTheme="minorHAnsi" w:cstheme="minorHAnsi"/>
                  <w:i/>
                  <w:sz w:val="22"/>
                  <w:szCs w:val="22"/>
                  <w:highlight w:val="yellow"/>
                </w:rPr>
                <w:delText>project manager</w:delText>
              </w:r>
              <w:r w:rsidR="002E7B14" w:rsidDel="008D7756">
                <w:rPr>
                  <w:rFonts w:asciiTheme="minorHAnsi" w:hAnsiTheme="minorHAnsi" w:cstheme="minorHAnsi"/>
                  <w:i/>
                  <w:sz w:val="22"/>
                  <w:szCs w:val="22"/>
                  <w:highlight w:val="yellow"/>
                </w:rPr>
                <w:delText xml:space="preserve"> information</w:delText>
              </w:r>
              <w:r w:rsidRPr="00A339F5" w:rsidDel="008D7756">
                <w:rPr>
                  <w:rFonts w:asciiTheme="minorHAnsi" w:hAnsiTheme="minorHAnsi" w:cstheme="minorHAnsi"/>
                  <w:i/>
                  <w:sz w:val="22"/>
                  <w:szCs w:val="22"/>
                  <w:highlight w:val="yellow"/>
                </w:rPr>
                <w:delText xml:space="preserve"> he</w:delText>
              </w:r>
              <w:r w:rsidRPr="005537FB" w:rsidDel="008D7756">
                <w:rPr>
                  <w:rFonts w:asciiTheme="minorHAnsi" w:hAnsiTheme="minorHAnsi" w:cstheme="minorHAnsi"/>
                  <w:i/>
                  <w:sz w:val="22"/>
                  <w:szCs w:val="22"/>
                  <w:highlight w:val="yellow"/>
                </w:rPr>
                <w:delText>re</w:delText>
              </w:r>
              <w:r w:rsidR="005537FB" w:rsidRPr="005537FB" w:rsidDel="008D7756">
                <w:rPr>
                  <w:rFonts w:asciiTheme="minorHAnsi" w:hAnsiTheme="minorHAnsi" w:cstheme="minorHAnsi"/>
                  <w:i/>
                  <w:sz w:val="22"/>
                  <w:szCs w:val="22"/>
                  <w:highlight w:val="yellow"/>
                </w:rPr>
                <w:delText xml:space="preserve"> or submit a separate document labeled “ExhibitB3-ProjectManagers</w:delText>
              </w:r>
              <w:r w:rsidR="005537FB" w:rsidDel="008D7756">
                <w:rPr>
                  <w:rFonts w:asciiTheme="minorHAnsi" w:hAnsiTheme="minorHAnsi" w:cstheme="minorHAnsi"/>
                  <w:i/>
                  <w:sz w:val="22"/>
                  <w:szCs w:val="22"/>
                </w:rPr>
                <w:delText>”</w:delText>
              </w:r>
              <w:r w:rsidDel="008D7756">
                <w:rPr>
                  <w:rFonts w:asciiTheme="minorHAnsi" w:hAnsiTheme="minorHAnsi" w:cstheme="minorHAnsi"/>
                  <w:sz w:val="22"/>
                  <w:szCs w:val="22"/>
                </w:rPr>
                <w:delText>]</w:delText>
              </w:r>
            </w:del>
          </w:p>
        </w:tc>
      </w:tr>
      <w:tr w:rsidR="005B07E8" w:rsidRPr="00AB020C" w14:paraId="314BD910" w14:textId="77777777" w:rsidTr="005537FB">
        <w:trPr>
          <w:trHeight w:val="692"/>
        </w:trPr>
        <w:tc>
          <w:tcPr>
            <w:tcW w:w="5220" w:type="dxa"/>
          </w:tcPr>
          <w:p w14:paraId="09AAAAB0" w14:textId="77777777" w:rsidR="005B07E8" w:rsidRPr="00972417" w:rsidRDefault="005B07E8" w:rsidP="00972417">
            <w:pPr>
              <w:pStyle w:val="ListParagraph"/>
              <w:numPr>
                <w:ilvl w:val="0"/>
                <w:numId w:val="3"/>
              </w:numPr>
              <w:spacing w:after="120"/>
              <w:rPr>
                <w:rFonts w:asciiTheme="minorHAnsi" w:hAnsiTheme="minorHAnsi" w:cstheme="minorHAnsi"/>
                <w:b/>
                <w:sz w:val="22"/>
                <w:szCs w:val="22"/>
              </w:rPr>
            </w:pPr>
            <w:r w:rsidRPr="00972417">
              <w:rPr>
                <w:rFonts w:asciiTheme="minorHAnsi" w:hAnsiTheme="minorHAnsi" w:cstheme="minorHAnsi"/>
                <w:b/>
                <w:sz w:val="22"/>
                <w:szCs w:val="22"/>
              </w:rPr>
              <w:t xml:space="preserve">Reporting. </w:t>
            </w:r>
            <w:r w:rsidRPr="005B07E8">
              <w:rPr>
                <w:rFonts w:asciiTheme="minorHAnsi" w:hAnsiTheme="minorHAnsi" w:cstheme="minorHAnsi"/>
                <w:sz w:val="22"/>
                <w:szCs w:val="22"/>
              </w:rPr>
              <w:t>Please provide</w:t>
            </w:r>
            <w:r w:rsidRPr="005B07E8">
              <w:rPr>
                <w:rFonts w:asciiTheme="minorHAnsi" w:hAnsiTheme="minorHAnsi" w:cstheme="minorHAnsi"/>
                <w:b/>
                <w:sz w:val="22"/>
                <w:szCs w:val="22"/>
              </w:rPr>
              <w:t xml:space="preserve"> </w:t>
            </w:r>
            <w:r w:rsidRPr="005B07E8">
              <w:rPr>
                <w:rFonts w:asciiTheme="minorHAnsi" w:hAnsiTheme="minorHAnsi" w:cstheme="minorHAnsi"/>
                <w:sz w:val="22"/>
                <w:szCs w:val="22"/>
              </w:rPr>
              <w:t>report examples for a minimum of three (3) installed and fully operational syste</w:t>
            </w:r>
            <w:r w:rsidR="00972417">
              <w:rPr>
                <w:rFonts w:asciiTheme="minorHAnsi" w:hAnsiTheme="minorHAnsi" w:cstheme="minorHAnsi"/>
                <w:sz w:val="22"/>
                <w:szCs w:val="22"/>
              </w:rPr>
              <w:t>ms that best emulate the proposed system.</w:t>
            </w:r>
            <w:r w:rsidRPr="005B07E8">
              <w:rPr>
                <w:rFonts w:asciiTheme="minorHAnsi" w:hAnsiTheme="minorHAnsi" w:cstheme="minorHAnsi"/>
                <w:sz w:val="22"/>
                <w:szCs w:val="22"/>
              </w:rPr>
              <w:t xml:space="preserve"> </w:t>
            </w:r>
            <w:r>
              <w:rPr>
                <w:rFonts w:asciiTheme="minorHAnsi" w:hAnsiTheme="minorHAnsi" w:cstheme="minorHAnsi"/>
                <w:sz w:val="22"/>
                <w:szCs w:val="22"/>
              </w:rPr>
              <w:t>At a minimum, r</w:t>
            </w:r>
            <w:r w:rsidRPr="005B07E8">
              <w:rPr>
                <w:rFonts w:asciiTheme="minorHAnsi" w:hAnsiTheme="minorHAnsi" w:cstheme="minorHAnsi"/>
                <w:sz w:val="22"/>
                <w:szCs w:val="22"/>
              </w:rPr>
              <w:t>eport should include a detailed description of the system and its significant oper</w:t>
            </w:r>
            <w:r w:rsidRPr="00972417">
              <w:rPr>
                <w:rFonts w:asciiTheme="minorHAnsi" w:hAnsiTheme="minorHAnsi" w:cstheme="minorHAnsi"/>
                <w:sz w:val="22"/>
                <w:szCs w:val="22"/>
              </w:rPr>
              <w:t xml:space="preserve">ational features/components (e.g., number of sites, channels, and subscribers) as well as a current customer contact including name, address, and phone number, title, </w:t>
            </w:r>
            <w:proofErr w:type="gramStart"/>
            <w:r w:rsidRPr="00972417">
              <w:rPr>
                <w:rFonts w:asciiTheme="minorHAnsi" w:hAnsiTheme="minorHAnsi" w:cstheme="minorHAnsi"/>
                <w:sz w:val="22"/>
                <w:szCs w:val="22"/>
              </w:rPr>
              <w:t>department</w:t>
            </w:r>
            <w:proofErr w:type="gramEnd"/>
            <w:r w:rsidRPr="00972417">
              <w:rPr>
                <w:rFonts w:asciiTheme="minorHAnsi" w:hAnsiTheme="minorHAnsi" w:cstheme="minorHAnsi"/>
                <w:sz w:val="22"/>
                <w:szCs w:val="22"/>
              </w:rPr>
              <w:t xml:space="preserve"> and system responsibility.</w:t>
            </w:r>
          </w:p>
        </w:tc>
        <w:tc>
          <w:tcPr>
            <w:tcW w:w="4950" w:type="dxa"/>
          </w:tcPr>
          <w:p w14:paraId="268A950F" w14:textId="0098ADB1" w:rsidR="005B07E8" w:rsidRDefault="00DD52CB" w:rsidP="00972417">
            <w:pPr>
              <w:rPr>
                <w:ins w:id="36" w:author="Scott Benezra" w:date="2021-02-06T13:20:00Z"/>
                <w:rFonts w:asciiTheme="minorHAnsi" w:hAnsiTheme="minorHAnsi" w:cstheme="minorHAnsi"/>
                <w:sz w:val="22"/>
                <w:szCs w:val="22"/>
              </w:rPr>
            </w:pPr>
            <w:ins w:id="37" w:author="Scott Benezra" w:date="2021-02-06T13:19:00Z">
              <w:r w:rsidRPr="00D71E6C">
                <w:rPr>
                  <w:rFonts w:asciiTheme="minorHAnsi" w:hAnsiTheme="minorHAnsi" w:cstheme="minorHAnsi"/>
                  <w:sz w:val="22"/>
                  <w:szCs w:val="22"/>
                  <w:rPrChange w:id="38" w:author="Scott Benezra" w:date="2021-02-06T13:19:00Z">
                    <w:rPr>
                      <w:rFonts w:asciiTheme="minorHAnsi" w:hAnsiTheme="minorHAnsi" w:cstheme="minorHAnsi"/>
                      <w:sz w:val="22"/>
                      <w:szCs w:val="22"/>
                    </w:rPr>
                  </w:rPrChange>
                </w:rPr>
                <w:t xml:space="preserve">Dunne Communications has installed numerous Newmar systems for the State of Montana </w:t>
              </w:r>
              <w:r w:rsidR="00D71E6C" w:rsidRPr="00D71E6C">
                <w:rPr>
                  <w:rFonts w:asciiTheme="minorHAnsi" w:hAnsiTheme="minorHAnsi" w:cstheme="minorHAnsi"/>
                  <w:sz w:val="22"/>
                  <w:szCs w:val="22"/>
                  <w:rPrChange w:id="39" w:author="Scott Benezra" w:date="2021-02-06T13:19:00Z">
                    <w:rPr>
                      <w:rFonts w:asciiTheme="minorHAnsi" w:hAnsiTheme="minorHAnsi" w:cstheme="minorHAnsi"/>
                      <w:sz w:val="22"/>
                      <w:szCs w:val="22"/>
                    </w:rPr>
                  </w:rPrChange>
                </w:rPr>
                <w:t xml:space="preserve">and is available to discuss.  </w:t>
              </w:r>
            </w:ins>
            <w:del w:id="40" w:author="Scott Benezra" w:date="2021-02-06T13:17:00Z">
              <w:r w:rsidR="00972417" w:rsidRPr="00D71E6C" w:rsidDel="00A128FD">
                <w:rPr>
                  <w:rFonts w:asciiTheme="minorHAnsi" w:hAnsiTheme="minorHAnsi" w:cstheme="minorHAnsi"/>
                  <w:sz w:val="22"/>
                  <w:szCs w:val="22"/>
                  <w:rPrChange w:id="41" w:author="Scott Benezra" w:date="2021-02-06T13:19:00Z">
                    <w:rPr>
                      <w:rFonts w:asciiTheme="minorHAnsi" w:hAnsiTheme="minorHAnsi" w:cstheme="minorHAnsi"/>
                      <w:sz w:val="22"/>
                      <w:szCs w:val="22"/>
                    </w:rPr>
                  </w:rPrChange>
                </w:rPr>
                <w:delText>[</w:delText>
              </w:r>
              <w:r w:rsidR="00972417" w:rsidRPr="00D71E6C" w:rsidDel="00A128FD">
                <w:rPr>
                  <w:rFonts w:asciiTheme="minorHAnsi" w:hAnsiTheme="minorHAnsi" w:cstheme="minorHAnsi"/>
                  <w:i/>
                  <w:sz w:val="22"/>
                  <w:szCs w:val="22"/>
                  <w:highlight w:val="yellow"/>
                  <w:rPrChange w:id="42" w:author="Scott Benezra" w:date="2021-02-06T13:19:00Z">
                    <w:rPr>
                      <w:rFonts w:asciiTheme="minorHAnsi" w:hAnsiTheme="minorHAnsi" w:cstheme="minorHAnsi"/>
                      <w:i/>
                      <w:sz w:val="22"/>
                      <w:szCs w:val="22"/>
                      <w:highlight w:val="yellow"/>
                    </w:rPr>
                  </w:rPrChange>
                </w:rPr>
                <w:delText>Please include report examples here or submit a separate document labeled “ExhibitB3-Reports</w:delText>
              </w:r>
              <w:r w:rsidR="00972417" w:rsidRPr="00D71E6C" w:rsidDel="00A128FD">
                <w:rPr>
                  <w:rFonts w:asciiTheme="minorHAnsi" w:hAnsiTheme="minorHAnsi" w:cstheme="minorHAnsi"/>
                  <w:i/>
                  <w:sz w:val="22"/>
                  <w:szCs w:val="22"/>
                  <w:rPrChange w:id="43" w:author="Scott Benezra" w:date="2021-02-06T13:19:00Z">
                    <w:rPr>
                      <w:rFonts w:asciiTheme="minorHAnsi" w:hAnsiTheme="minorHAnsi" w:cstheme="minorHAnsi"/>
                      <w:i/>
                      <w:sz w:val="22"/>
                      <w:szCs w:val="22"/>
                    </w:rPr>
                  </w:rPrChange>
                </w:rPr>
                <w:delText>”</w:delText>
              </w:r>
              <w:r w:rsidR="00972417" w:rsidRPr="00D71E6C" w:rsidDel="00A128FD">
                <w:rPr>
                  <w:rFonts w:asciiTheme="minorHAnsi" w:hAnsiTheme="minorHAnsi" w:cstheme="minorHAnsi"/>
                  <w:sz w:val="22"/>
                  <w:szCs w:val="22"/>
                  <w:rPrChange w:id="44" w:author="Scott Benezra" w:date="2021-02-06T13:19:00Z">
                    <w:rPr>
                      <w:rFonts w:asciiTheme="minorHAnsi" w:hAnsiTheme="minorHAnsi" w:cstheme="minorHAnsi"/>
                      <w:sz w:val="22"/>
                      <w:szCs w:val="22"/>
                    </w:rPr>
                  </w:rPrChange>
                </w:rPr>
                <w:delText>]</w:delText>
              </w:r>
            </w:del>
          </w:p>
          <w:p w14:paraId="7C4C1120" w14:textId="77777777" w:rsidR="00D71E6C" w:rsidRPr="00D71E6C" w:rsidRDefault="00D71E6C" w:rsidP="00972417">
            <w:pPr>
              <w:rPr>
                <w:ins w:id="45" w:author="Scott Benezra" w:date="2021-02-06T13:19:00Z"/>
                <w:rFonts w:asciiTheme="minorHAnsi" w:hAnsiTheme="minorHAnsi" w:cstheme="minorHAnsi"/>
                <w:sz w:val="22"/>
                <w:szCs w:val="22"/>
                <w:rPrChange w:id="46" w:author="Scott Benezra" w:date="2021-02-06T13:19:00Z">
                  <w:rPr>
                    <w:ins w:id="47" w:author="Scott Benezra" w:date="2021-02-06T13:19:00Z"/>
                    <w:rFonts w:asciiTheme="minorHAnsi" w:hAnsiTheme="minorHAnsi" w:cstheme="minorHAnsi"/>
                    <w:sz w:val="22"/>
                    <w:szCs w:val="22"/>
                  </w:rPr>
                </w:rPrChange>
              </w:rPr>
            </w:pPr>
          </w:p>
          <w:p w14:paraId="63C79038" w14:textId="77777777" w:rsidR="00D71E6C" w:rsidRPr="00D71E6C" w:rsidRDefault="00D71E6C" w:rsidP="00D71E6C">
            <w:pPr>
              <w:rPr>
                <w:ins w:id="48" w:author="Scott Benezra" w:date="2021-02-06T13:19:00Z"/>
                <w:rFonts w:asciiTheme="minorHAnsi" w:hAnsiTheme="minorHAnsi" w:cstheme="minorHAnsi"/>
                <w:sz w:val="22"/>
                <w:szCs w:val="22"/>
                <w:rPrChange w:id="49" w:author="Scott Benezra" w:date="2021-02-06T13:20:00Z">
                  <w:rPr>
                    <w:ins w:id="50" w:author="Scott Benezra" w:date="2021-02-06T13:19:00Z"/>
                    <w:b/>
                    <w:bCs/>
                    <w:sz w:val="22"/>
                    <w:szCs w:val="22"/>
                  </w:rPr>
                </w:rPrChange>
              </w:rPr>
            </w:pPr>
            <w:ins w:id="51" w:author="Scott Benezra" w:date="2021-02-06T13:19:00Z">
              <w:r w:rsidRPr="00D71E6C">
                <w:rPr>
                  <w:rFonts w:asciiTheme="minorHAnsi" w:hAnsiTheme="minorHAnsi" w:cstheme="minorHAnsi"/>
                  <w:sz w:val="22"/>
                  <w:szCs w:val="22"/>
                  <w:rPrChange w:id="52" w:author="Scott Benezra" w:date="2021-02-06T13:20:00Z">
                    <w:rPr>
                      <w:b/>
                      <w:bCs/>
                    </w:rPr>
                  </w:rPrChange>
                </w:rPr>
                <w:t>DUNNE COMMUNICATIONS</w:t>
              </w:r>
            </w:ins>
          </w:p>
          <w:p w14:paraId="79F49D17" w14:textId="77777777" w:rsidR="00D71E6C" w:rsidRPr="00D71E6C" w:rsidRDefault="00D71E6C" w:rsidP="00D71E6C">
            <w:pPr>
              <w:rPr>
                <w:ins w:id="53" w:author="Scott Benezra" w:date="2021-02-06T13:19:00Z"/>
                <w:rFonts w:asciiTheme="minorHAnsi" w:hAnsiTheme="minorHAnsi" w:cstheme="minorHAnsi"/>
                <w:sz w:val="22"/>
                <w:szCs w:val="22"/>
                <w:rPrChange w:id="54" w:author="Scott Benezra" w:date="2021-02-06T13:20:00Z">
                  <w:rPr>
                    <w:ins w:id="55" w:author="Scott Benezra" w:date="2021-02-06T13:19:00Z"/>
                    <w:b/>
                    <w:bCs/>
                  </w:rPr>
                </w:rPrChange>
              </w:rPr>
            </w:pPr>
            <w:ins w:id="56" w:author="Scott Benezra" w:date="2021-02-06T13:19:00Z">
              <w:r w:rsidRPr="00D71E6C">
                <w:rPr>
                  <w:rFonts w:asciiTheme="minorHAnsi" w:hAnsiTheme="minorHAnsi" w:cstheme="minorHAnsi"/>
                  <w:sz w:val="22"/>
                  <w:szCs w:val="22"/>
                  <w:rPrChange w:id="57" w:author="Scott Benezra" w:date="2021-02-06T13:20:00Z">
                    <w:rPr>
                      <w:b/>
                      <w:bCs/>
                    </w:rPr>
                  </w:rPrChange>
                </w:rPr>
                <w:t>204 EAST COMMERCIAL</w:t>
              </w:r>
            </w:ins>
          </w:p>
          <w:p w14:paraId="383B7903" w14:textId="77777777" w:rsidR="00D71E6C" w:rsidRPr="00D71E6C" w:rsidRDefault="00D71E6C" w:rsidP="00D71E6C">
            <w:pPr>
              <w:rPr>
                <w:ins w:id="58" w:author="Scott Benezra" w:date="2021-02-06T13:19:00Z"/>
                <w:rFonts w:asciiTheme="minorHAnsi" w:hAnsiTheme="minorHAnsi" w:cstheme="minorHAnsi"/>
                <w:sz w:val="22"/>
                <w:szCs w:val="22"/>
                <w:rPrChange w:id="59" w:author="Scott Benezra" w:date="2021-02-06T13:20:00Z">
                  <w:rPr>
                    <w:ins w:id="60" w:author="Scott Benezra" w:date="2021-02-06T13:19:00Z"/>
                    <w:b/>
                    <w:bCs/>
                  </w:rPr>
                </w:rPrChange>
              </w:rPr>
            </w:pPr>
            <w:ins w:id="61" w:author="Scott Benezra" w:date="2021-02-06T13:19:00Z">
              <w:r w:rsidRPr="00D71E6C">
                <w:rPr>
                  <w:rFonts w:asciiTheme="minorHAnsi" w:hAnsiTheme="minorHAnsi" w:cstheme="minorHAnsi"/>
                  <w:sz w:val="22"/>
                  <w:szCs w:val="22"/>
                  <w:rPrChange w:id="62" w:author="Scott Benezra" w:date="2021-02-06T13:20:00Z">
                    <w:rPr>
                      <w:b/>
                      <w:bCs/>
                    </w:rPr>
                  </w:rPrChange>
                </w:rPr>
                <w:t>ANACONDA MT 59711</w:t>
              </w:r>
            </w:ins>
          </w:p>
          <w:p w14:paraId="5C9E3317" w14:textId="77777777" w:rsidR="00D71E6C" w:rsidRPr="00D71E6C" w:rsidRDefault="00D71E6C" w:rsidP="00D71E6C">
            <w:pPr>
              <w:rPr>
                <w:ins w:id="63" w:author="Scott Benezra" w:date="2021-02-06T13:19:00Z"/>
                <w:rFonts w:asciiTheme="minorHAnsi" w:hAnsiTheme="minorHAnsi" w:cstheme="minorHAnsi"/>
                <w:sz w:val="22"/>
                <w:szCs w:val="22"/>
                <w:rPrChange w:id="64" w:author="Scott Benezra" w:date="2021-02-06T13:20:00Z">
                  <w:rPr>
                    <w:ins w:id="65" w:author="Scott Benezra" w:date="2021-02-06T13:19:00Z"/>
                    <w:b/>
                    <w:bCs/>
                  </w:rPr>
                </w:rPrChange>
              </w:rPr>
            </w:pPr>
            <w:ins w:id="66" w:author="Scott Benezra" w:date="2021-02-06T13:19:00Z">
              <w:r w:rsidRPr="00D71E6C">
                <w:rPr>
                  <w:rFonts w:asciiTheme="minorHAnsi" w:hAnsiTheme="minorHAnsi" w:cstheme="minorHAnsi"/>
                  <w:sz w:val="22"/>
                  <w:szCs w:val="22"/>
                  <w:rPrChange w:id="67" w:author="Scott Benezra" w:date="2021-02-06T13:20:00Z">
                    <w:rPr>
                      <w:b/>
                      <w:bCs/>
                    </w:rPr>
                  </w:rPrChange>
                </w:rPr>
                <w:t>406-560-1012</w:t>
              </w:r>
            </w:ins>
          </w:p>
          <w:p w14:paraId="3C1AF2BD" w14:textId="77777777" w:rsidR="00D71E6C" w:rsidRPr="00D71E6C" w:rsidRDefault="00D71E6C" w:rsidP="00D71E6C">
            <w:pPr>
              <w:rPr>
                <w:ins w:id="68" w:author="Scott Benezra" w:date="2021-02-06T13:19:00Z"/>
                <w:rFonts w:asciiTheme="minorHAnsi" w:hAnsiTheme="minorHAnsi" w:cstheme="minorHAnsi"/>
                <w:sz w:val="22"/>
                <w:szCs w:val="22"/>
                <w:rPrChange w:id="69" w:author="Scott Benezra" w:date="2021-02-06T13:19:00Z">
                  <w:rPr>
                    <w:ins w:id="70" w:author="Scott Benezra" w:date="2021-02-06T13:19:00Z"/>
                  </w:rPr>
                </w:rPrChange>
              </w:rPr>
            </w:pPr>
            <w:ins w:id="71" w:author="Scott Benezra" w:date="2021-02-06T13:19:00Z">
              <w:r w:rsidRPr="00D71E6C">
                <w:rPr>
                  <w:rFonts w:asciiTheme="minorHAnsi" w:hAnsiTheme="minorHAnsi" w:cstheme="minorHAnsi"/>
                  <w:sz w:val="22"/>
                  <w:szCs w:val="22"/>
                  <w:rPrChange w:id="72" w:author="Scott Benezra" w:date="2021-02-06T13:19:00Z">
                    <w:rPr/>
                  </w:rPrChange>
                </w:rPr>
                <w:t>Tom Dunne &lt;</w:t>
              </w:r>
              <w:r w:rsidRPr="00D71E6C">
                <w:rPr>
                  <w:rFonts w:asciiTheme="minorHAnsi" w:hAnsiTheme="minorHAnsi" w:cstheme="minorHAnsi"/>
                  <w:sz w:val="22"/>
                  <w:szCs w:val="22"/>
                  <w:rPrChange w:id="73" w:author="Scott Benezra" w:date="2021-02-06T13:19:00Z">
                    <w:rPr/>
                  </w:rPrChange>
                </w:rPr>
                <w:fldChar w:fldCharType="begin"/>
              </w:r>
              <w:r w:rsidRPr="00D71E6C">
                <w:rPr>
                  <w:rFonts w:asciiTheme="minorHAnsi" w:hAnsiTheme="minorHAnsi" w:cstheme="minorHAnsi"/>
                  <w:sz w:val="22"/>
                  <w:szCs w:val="22"/>
                  <w:rPrChange w:id="74" w:author="Scott Benezra" w:date="2021-02-06T13:19:00Z">
                    <w:rPr/>
                  </w:rPrChange>
                </w:rPr>
                <w:instrText xml:space="preserve"> HYPERLINK "mailto:tpdunne@rfwave.net" </w:instrText>
              </w:r>
              <w:r w:rsidRPr="00D71E6C">
                <w:rPr>
                  <w:rFonts w:asciiTheme="minorHAnsi" w:hAnsiTheme="minorHAnsi" w:cstheme="minorHAnsi"/>
                  <w:sz w:val="22"/>
                  <w:szCs w:val="22"/>
                  <w:rPrChange w:id="75" w:author="Scott Benezra" w:date="2021-02-06T13:19:00Z">
                    <w:rPr/>
                  </w:rPrChange>
                </w:rPr>
                <w:fldChar w:fldCharType="separate"/>
              </w:r>
              <w:r w:rsidRPr="00D71E6C">
                <w:rPr>
                  <w:rStyle w:val="Hyperlink"/>
                  <w:rFonts w:asciiTheme="minorHAnsi" w:hAnsiTheme="minorHAnsi" w:cstheme="minorHAnsi"/>
                  <w:sz w:val="22"/>
                  <w:szCs w:val="22"/>
                  <w:rPrChange w:id="76" w:author="Scott Benezra" w:date="2021-02-06T13:19:00Z">
                    <w:rPr>
                      <w:rStyle w:val="Hyperlink"/>
                    </w:rPr>
                  </w:rPrChange>
                </w:rPr>
                <w:t>tpdunne@rfwave.net</w:t>
              </w:r>
              <w:r w:rsidRPr="00D71E6C">
                <w:rPr>
                  <w:rFonts w:asciiTheme="minorHAnsi" w:hAnsiTheme="minorHAnsi" w:cstheme="minorHAnsi"/>
                  <w:sz w:val="22"/>
                  <w:szCs w:val="22"/>
                  <w:rPrChange w:id="77" w:author="Scott Benezra" w:date="2021-02-06T13:19:00Z">
                    <w:rPr/>
                  </w:rPrChange>
                </w:rPr>
                <w:fldChar w:fldCharType="end"/>
              </w:r>
              <w:r w:rsidRPr="00D71E6C">
                <w:rPr>
                  <w:rFonts w:asciiTheme="minorHAnsi" w:hAnsiTheme="minorHAnsi" w:cstheme="minorHAnsi"/>
                  <w:sz w:val="22"/>
                  <w:szCs w:val="22"/>
                  <w:rPrChange w:id="78" w:author="Scott Benezra" w:date="2021-02-06T13:19:00Z">
                    <w:rPr/>
                  </w:rPrChange>
                </w:rPr>
                <w:t>&gt;</w:t>
              </w:r>
            </w:ins>
          </w:p>
          <w:p w14:paraId="7362D32A" w14:textId="76AB5937" w:rsidR="00D71E6C" w:rsidRDefault="00D71E6C" w:rsidP="00972417">
            <w:pPr>
              <w:rPr>
                <w:rFonts w:asciiTheme="minorHAnsi" w:hAnsiTheme="minorHAnsi" w:cstheme="minorHAnsi"/>
                <w:sz w:val="22"/>
                <w:szCs w:val="22"/>
              </w:rPr>
            </w:pPr>
          </w:p>
        </w:tc>
      </w:tr>
    </w:tbl>
    <w:p w14:paraId="45D2F661" w14:textId="77777777" w:rsidR="00F70EEF" w:rsidRDefault="00F70EEF" w:rsidP="009E0E83"/>
    <w:p w14:paraId="4942D096" w14:textId="77777777" w:rsidR="00F70EEF" w:rsidRDefault="00F70EEF">
      <w:pPr>
        <w:overflowPunct/>
        <w:autoSpaceDE/>
        <w:autoSpaceDN/>
        <w:adjustRightInd/>
        <w:spacing w:line="276" w:lineRule="auto"/>
        <w:ind w:left="2160"/>
        <w:jc w:val="both"/>
        <w:textAlignment w:val="auto"/>
      </w:pPr>
      <w:r>
        <w:br w:type="page"/>
      </w:r>
    </w:p>
    <w:tbl>
      <w:tblPr>
        <w:tblStyle w:val="TableGrid"/>
        <w:tblW w:w="0" w:type="auto"/>
        <w:tblLook w:val="04A0" w:firstRow="1" w:lastRow="0" w:firstColumn="1" w:lastColumn="0" w:noHBand="0" w:noVBand="1"/>
      </w:tblPr>
      <w:tblGrid>
        <w:gridCol w:w="4675"/>
        <w:gridCol w:w="5395"/>
      </w:tblGrid>
      <w:tr w:rsidR="00F70EEF" w:rsidRPr="00F70EEF" w14:paraId="29837AF7" w14:textId="77777777" w:rsidTr="007E6E28">
        <w:tc>
          <w:tcPr>
            <w:tcW w:w="10070" w:type="dxa"/>
            <w:gridSpan w:val="2"/>
            <w:shd w:val="clear" w:color="auto" w:fill="F7CAAC" w:themeFill="accent2" w:themeFillTint="66"/>
          </w:tcPr>
          <w:p w14:paraId="2348F32B" w14:textId="77777777" w:rsidR="007E6E28" w:rsidRDefault="00F70EEF" w:rsidP="007E6E28">
            <w:pPr>
              <w:spacing w:before="120" w:after="120"/>
              <w:jc w:val="center"/>
              <w:rPr>
                <w:rFonts w:asciiTheme="minorHAnsi" w:hAnsiTheme="minorHAnsi" w:cstheme="minorHAnsi"/>
                <w:b/>
                <w:smallCaps/>
              </w:rPr>
            </w:pPr>
            <w:r w:rsidRPr="00F70EEF">
              <w:rPr>
                <w:rFonts w:asciiTheme="minorHAnsi" w:hAnsiTheme="minorHAnsi" w:cstheme="minorHAnsi"/>
                <w:b/>
                <w:smallCaps/>
              </w:rPr>
              <w:lastRenderedPageBreak/>
              <w:t>Services</w:t>
            </w:r>
          </w:p>
          <w:p w14:paraId="40A588F2" w14:textId="77777777" w:rsidR="007E6E28" w:rsidRPr="007E6E28" w:rsidRDefault="007E6E28" w:rsidP="00D63ED1">
            <w:pPr>
              <w:spacing w:before="120" w:after="120"/>
              <w:rPr>
                <w:rFonts w:asciiTheme="minorHAnsi" w:hAnsiTheme="minorHAnsi" w:cstheme="minorHAnsi"/>
                <w:i/>
                <w:sz w:val="22"/>
              </w:rPr>
            </w:pPr>
            <w:r>
              <w:rPr>
                <w:rFonts w:asciiTheme="minorHAnsi" w:hAnsiTheme="minorHAnsi" w:cstheme="minorHAnsi"/>
                <w:b/>
                <w:sz w:val="22"/>
              </w:rPr>
              <w:t>Instructions:</w:t>
            </w:r>
            <w:r>
              <w:rPr>
                <w:rFonts w:asciiTheme="minorHAnsi" w:hAnsiTheme="minorHAnsi" w:cstheme="minorHAnsi"/>
                <w:i/>
                <w:sz w:val="22"/>
              </w:rPr>
              <w:t xml:space="preserve"> Bidder will provide a written response for all services offered</w:t>
            </w:r>
            <w:r w:rsidR="00D63ED1">
              <w:rPr>
                <w:rFonts w:asciiTheme="minorHAnsi" w:hAnsiTheme="minorHAnsi" w:cstheme="minorHAnsi"/>
                <w:i/>
                <w:sz w:val="22"/>
              </w:rPr>
              <w:t xml:space="preserve"> below as instructed</w:t>
            </w:r>
            <w:r>
              <w:rPr>
                <w:rFonts w:asciiTheme="minorHAnsi" w:hAnsiTheme="minorHAnsi" w:cstheme="minorHAnsi"/>
                <w:i/>
                <w:sz w:val="22"/>
              </w:rPr>
              <w:t>. Services will not be evaluated, however; any services listed below will be included and available for use in Cooperative Purchasing Master Agreement upon award.</w:t>
            </w:r>
            <w:r w:rsidR="00D63ED1">
              <w:rPr>
                <w:rFonts w:asciiTheme="minorHAnsi" w:hAnsiTheme="minorHAnsi" w:cstheme="minorHAnsi"/>
                <w:i/>
                <w:sz w:val="22"/>
              </w:rPr>
              <w:t xml:space="preserve"> Services may be added upon approval. Pricing for services must remain constant for the entire Master Agreement term or as mutually agreed in Participating Addendum.</w:t>
            </w:r>
          </w:p>
        </w:tc>
      </w:tr>
      <w:tr w:rsidR="00F70EEF" w:rsidRPr="00F70EEF" w14:paraId="5563832C" w14:textId="77777777" w:rsidTr="00D63ED1">
        <w:tc>
          <w:tcPr>
            <w:tcW w:w="4675" w:type="dxa"/>
          </w:tcPr>
          <w:p w14:paraId="34112169"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Service</w:t>
            </w:r>
          </w:p>
        </w:tc>
        <w:tc>
          <w:tcPr>
            <w:tcW w:w="5395" w:type="dxa"/>
          </w:tcPr>
          <w:p w14:paraId="103B7E28"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Description</w:t>
            </w:r>
          </w:p>
        </w:tc>
      </w:tr>
      <w:tr w:rsidR="00F70EEF" w:rsidRPr="00F70EEF" w14:paraId="23F0D1DA" w14:textId="77777777" w:rsidTr="00D63ED1">
        <w:tc>
          <w:tcPr>
            <w:tcW w:w="4675" w:type="dxa"/>
          </w:tcPr>
          <w:p w14:paraId="65AC0320"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Consultation</w:t>
            </w:r>
          </w:p>
        </w:tc>
        <w:tc>
          <w:tcPr>
            <w:tcW w:w="5395" w:type="dxa"/>
          </w:tcPr>
          <w:p w14:paraId="1300E228" w14:textId="77777777" w:rsidR="00F70EEF" w:rsidRPr="00F70EEF" w:rsidRDefault="00F70EEF" w:rsidP="00F70EEF">
            <w:pPr>
              <w:rPr>
                <w:rFonts w:asciiTheme="minorHAnsi" w:hAnsiTheme="minorHAnsi" w:cstheme="minorHAnsi"/>
                <w:sz w:val="20"/>
                <w:szCs w:val="20"/>
              </w:rPr>
            </w:pPr>
            <w:r w:rsidRPr="00F70EEF">
              <w:rPr>
                <w:rFonts w:asciiTheme="minorHAnsi" w:hAnsiTheme="minorHAnsi" w:cstheme="minorHAnsi"/>
                <w:sz w:val="20"/>
                <w:szCs w:val="20"/>
              </w:rPr>
              <w:t>Describe in detail what is included in your company’s consultation services in the space provided or submit a separate document labeled “</w:t>
            </w:r>
            <w:r w:rsidRPr="00F70EEF">
              <w:rPr>
                <w:rFonts w:asciiTheme="minorHAnsi" w:hAnsiTheme="minorHAnsi" w:cstheme="minorHAnsi"/>
                <w:i/>
                <w:sz w:val="20"/>
                <w:szCs w:val="20"/>
                <w:highlight w:val="yellow"/>
              </w:rPr>
              <w:t>ExhibitB3-Services-Consultation</w:t>
            </w:r>
            <w:r w:rsidRPr="00F70EEF">
              <w:rPr>
                <w:rFonts w:asciiTheme="minorHAnsi" w:hAnsiTheme="minorHAnsi" w:cstheme="minorHAnsi"/>
                <w:sz w:val="20"/>
                <w:szCs w:val="20"/>
              </w:rPr>
              <w:t>”</w:t>
            </w:r>
            <w:r>
              <w:rPr>
                <w:rFonts w:asciiTheme="minorHAnsi" w:hAnsiTheme="minorHAnsi" w:cstheme="minorHAnsi"/>
                <w:sz w:val="20"/>
                <w:szCs w:val="20"/>
              </w:rPr>
              <w:t>.</w:t>
            </w:r>
          </w:p>
        </w:tc>
      </w:tr>
      <w:tr w:rsidR="00F70EEF" w:rsidRPr="00F70EEF" w14:paraId="68293774" w14:textId="77777777" w:rsidTr="00D63ED1">
        <w:tc>
          <w:tcPr>
            <w:tcW w:w="4675" w:type="dxa"/>
          </w:tcPr>
          <w:p w14:paraId="68AF704F"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Project Management</w:t>
            </w:r>
          </w:p>
        </w:tc>
        <w:tc>
          <w:tcPr>
            <w:tcW w:w="5395" w:type="dxa"/>
          </w:tcPr>
          <w:p w14:paraId="2D7477EB"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Pr>
                <w:rFonts w:asciiTheme="minorHAnsi" w:hAnsiTheme="minorHAnsi" w:cstheme="minorHAnsi"/>
                <w:i/>
                <w:sz w:val="20"/>
                <w:szCs w:val="20"/>
                <w:highlight w:val="yellow"/>
              </w:rPr>
              <w:t>ExhibitB3-Services-ProjMgt</w:t>
            </w:r>
            <w:r w:rsidRPr="00E43D7C">
              <w:rPr>
                <w:rFonts w:asciiTheme="minorHAnsi" w:hAnsiTheme="minorHAnsi" w:cstheme="minorHAnsi"/>
                <w:sz w:val="20"/>
                <w:szCs w:val="20"/>
              </w:rPr>
              <w:t>”.</w:t>
            </w:r>
          </w:p>
        </w:tc>
      </w:tr>
      <w:tr w:rsidR="00F70EEF" w:rsidRPr="00F70EEF" w14:paraId="6975207C" w14:textId="77777777" w:rsidTr="00D63ED1">
        <w:tc>
          <w:tcPr>
            <w:tcW w:w="4675" w:type="dxa"/>
          </w:tcPr>
          <w:p w14:paraId="1041491E"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Implementation</w:t>
            </w:r>
          </w:p>
        </w:tc>
        <w:tc>
          <w:tcPr>
            <w:tcW w:w="5395" w:type="dxa"/>
          </w:tcPr>
          <w:p w14:paraId="339EAD8F"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Implementation</w:t>
            </w:r>
            <w:r w:rsidRPr="00E43D7C">
              <w:rPr>
                <w:rFonts w:asciiTheme="minorHAnsi" w:hAnsiTheme="minorHAnsi" w:cstheme="minorHAnsi"/>
                <w:sz w:val="20"/>
                <w:szCs w:val="20"/>
              </w:rPr>
              <w:t>”.</w:t>
            </w:r>
          </w:p>
        </w:tc>
      </w:tr>
      <w:tr w:rsidR="00F70EEF" w:rsidRPr="00F70EEF" w14:paraId="58616EBC" w14:textId="77777777" w:rsidTr="00D63ED1">
        <w:tc>
          <w:tcPr>
            <w:tcW w:w="4675" w:type="dxa"/>
          </w:tcPr>
          <w:p w14:paraId="4D6C3792"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Installation</w:t>
            </w:r>
          </w:p>
        </w:tc>
        <w:tc>
          <w:tcPr>
            <w:tcW w:w="5395" w:type="dxa"/>
          </w:tcPr>
          <w:p w14:paraId="4B9CC5EA"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-Installation</w:t>
            </w:r>
            <w:r w:rsidRPr="00E43D7C">
              <w:rPr>
                <w:rFonts w:asciiTheme="minorHAnsi" w:hAnsiTheme="minorHAnsi" w:cstheme="minorHAnsi"/>
                <w:sz w:val="20"/>
                <w:szCs w:val="20"/>
              </w:rPr>
              <w:t>”.</w:t>
            </w:r>
          </w:p>
        </w:tc>
      </w:tr>
      <w:tr w:rsidR="00F70EEF" w:rsidRPr="00F70EEF" w14:paraId="37865B5B" w14:textId="77777777" w:rsidTr="00D63ED1">
        <w:tc>
          <w:tcPr>
            <w:tcW w:w="4675" w:type="dxa"/>
          </w:tcPr>
          <w:p w14:paraId="2CE1FC23"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Configuration/Design</w:t>
            </w:r>
          </w:p>
        </w:tc>
        <w:tc>
          <w:tcPr>
            <w:tcW w:w="5395" w:type="dxa"/>
          </w:tcPr>
          <w:p w14:paraId="74929C62"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ExhibitB3-Services-Con</w:t>
            </w:r>
            <w:r>
              <w:rPr>
                <w:rFonts w:asciiTheme="minorHAnsi" w:hAnsiTheme="minorHAnsi" w:cstheme="minorHAnsi"/>
                <w:i/>
                <w:sz w:val="20"/>
                <w:szCs w:val="20"/>
                <w:highlight w:val="yellow"/>
              </w:rPr>
              <w:t>fi</w:t>
            </w:r>
            <w:r w:rsidRPr="00F70EEF">
              <w:rPr>
                <w:rFonts w:asciiTheme="minorHAnsi" w:hAnsiTheme="minorHAnsi" w:cstheme="minorHAnsi"/>
                <w:i/>
                <w:sz w:val="20"/>
                <w:szCs w:val="20"/>
                <w:highlight w:val="yellow"/>
              </w:rPr>
              <w:t>rDesign</w:t>
            </w:r>
            <w:r w:rsidRPr="00E43D7C">
              <w:rPr>
                <w:rFonts w:asciiTheme="minorHAnsi" w:hAnsiTheme="minorHAnsi" w:cstheme="minorHAnsi"/>
                <w:sz w:val="20"/>
                <w:szCs w:val="20"/>
              </w:rPr>
              <w:t>”.</w:t>
            </w:r>
          </w:p>
        </w:tc>
      </w:tr>
      <w:tr w:rsidR="00F70EEF" w:rsidRPr="00F70EEF" w14:paraId="10CC7F4D" w14:textId="77777777" w:rsidTr="00D63ED1">
        <w:tc>
          <w:tcPr>
            <w:tcW w:w="4675" w:type="dxa"/>
          </w:tcPr>
          <w:p w14:paraId="386B805C"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Radio Programming</w:t>
            </w:r>
          </w:p>
        </w:tc>
        <w:tc>
          <w:tcPr>
            <w:tcW w:w="5395" w:type="dxa"/>
          </w:tcPr>
          <w:p w14:paraId="0F281C25"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w:t>
            </w:r>
            <w:r>
              <w:rPr>
                <w:rFonts w:asciiTheme="minorHAnsi" w:hAnsiTheme="minorHAnsi" w:cstheme="minorHAnsi"/>
                <w:i/>
                <w:sz w:val="20"/>
                <w:szCs w:val="20"/>
                <w:highlight w:val="yellow"/>
              </w:rPr>
              <w:t>s-</w:t>
            </w:r>
            <w:r w:rsidRPr="00F70EEF">
              <w:rPr>
                <w:rFonts w:asciiTheme="minorHAnsi" w:hAnsiTheme="minorHAnsi" w:cstheme="minorHAnsi"/>
                <w:i/>
                <w:sz w:val="20"/>
                <w:szCs w:val="20"/>
                <w:highlight w:val="yellow"/>
              </w:rPr>
              <w:t>Programming</w:t>
            </w:r>
            <w:r w:rsidRPr="00E43D7C">
              <w:rPr>
                <w:rFonts w:asciiTheme="minorHAnsi" w:hAnsiTheme="minorHAnsi" w:cstheme="minorHAnsi"/>
                <w:sz w:val="20"/>
                <w:szCs w:val="20"/>
              </w:rPr>
              <w:t>”.</w:t>
            </w:r>
          </w:p>
        </w:tc>
      </w:tr>
      <w:tr w:rsidR="00F70EEF" w:rsidRPr="00F70EEF" w14:paraId="02792159" w14:textId="77777777" w:rsidTr="00D63ED1">
        <w:tc>
          <w:tcPr>
            <w:tcW w:w="4675" w:type="dxa"/>
          </w:tcPr>
          <w:p w14:paraId="103C67DF"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Product Recycling/Buy Back</w:t>
            </w:r>
          </w:p>
        </w:tc>
        <w:tc>
          <w:tcPr>
            <w:tcW w:w="5395" w:type="dxa"/>
          </w:tcPr>
          <w:p w14:paraId="786980A5"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RecyclingBuyBack</w:t>
            </w:r>
            <w:r w:rsidRPr="00E43D7C">
              <w:rPr>
                <w:rFonts w:asciiTheme="minorHAnsi" w:hAnsiTheme="minorHAnsi" w:cstheme="minorHAnsi"/>
                <w:sz w:val="20"/>
                <w:szCs w:val="20"/>
              </w:rPr>
              <w:t>”.</w:t>
            </w:r>
          </w:p>
        </w:tc>
      </w:tr>
      <w:tr w:rsidR="00F70EEF" w:rsidRPr="00F70EEF" w14:paraId="7CCBAA48" w14:textId="77777777" w:rsidTr="00D63ED1">
        <w:tc>
          <w:tcPr>
            <w:tcW w:w="4675" w:type="dxa"/>
          </w:tcPr>
          <w:p w14:paraId="7C00F9EB"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Training</w:t>
            </w:r>
          </w:p>
        </w:tc>
        <w:tc>
          <w:tcPr>
            <w:tcW w:w="5395" w:type="dxa"/>
          </w:tcPr>
          <w:p w14:paraId="4C809B1E"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-Training</w:t>
            </w:r>
            <w:r w:rsidRPr="00E43D7C">
              <w:rPr>
                <w:rFonts w:asciiTheme="minorHAnsi" w:hAnsiTheme="minorHAnsi" w:cstheme="minorHAnsi"/>
                <w:sz w:val="20"/>
                <w:szCs w:val="20"/>
              </w:rPr>
              <w:t>”.</w:t>
            </w:r>
          </w:p>
        </w:tc>
      </w:tr>
      <w:tr w:rsidR="00F70EEF" w:rsidRPr="00F70EEF" w14:paraId="6E1CD12F" w14:textId="77777777" w:rsidTr="00D63ED1">
        <w:tc>
          <w:tcPr>
            <w:tcW w:w="4675" w:type="dxa"/>
          </w:tcPr>
          <w:p w14:paraId="2C508AF0"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Maintenance/Repair</w:t>
            </w:r>
          </w:p>
        </w:tc>
        <w:tc>
          <w:tcPr>
            <w:tcW w:w="5395" w:type="dxa"/>
          </w:tcPr>
          <w:p w14:paraId="28EED98D" w14:textId="77777777"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-MaintenanceRepair</w:t>
            </w:r>
            <w:r w:rsidRPr="00E43D7C">
              <w:rPr>
                <w:rFonts w:asciiTheme="minorHAnsi" w:hAnsiTheme="minorHAnsi" w:cstheme="minorHAnsi"/>
                <w:sz w:val="20"/>
                <w:szCs w:val="20"/>
              </w:rPr>
              <w:t>”.</w:t>
            </w:r>
          </w:p>
        </w:tc>
      </w:tr>
      <w:tr w:rsidR="00F70EEF" w:rsidRPr="00F70EEF" w14:paraId="6DF55ED3" w14:textId="77777777" w:rsidTr="00D63ED1">
        <w:tc>
          <w:tcPr>
            <w:tcW w:w="4675" w:type="dxa"/>
          </w:tcPr>
          <w:p w14:paraId="6291E58B"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single-key</w:t>
            </w:r>
          </w:p>
        </w:tc>
        <w:tc>
          <w:tcPr>
            <w:tcW w:w="5395" w:type="dxa"/>
          </w:tcPr>
          <w:p w14:paraId="121FEDE0"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00862AC4" w:rsidRPr="00862AC4">
              <w:rPr>
                <w:rFonts w:asciiTheme="minorHAnsi" w:hAnsiTheme="minorHAnsi" w:cstheme="minorHAnsi"/>
                <w:i/>
                <w:sz w:val="20"/>
                <w:szCs w:val="20"/>
                <w:highlight w:val="yellow"/>
              </w:rPr>
              <w:t>SingleKeyEncryption</w:t>
            </w:r>
            <w:r w:rsidRPr="00E43D7C">
              <w:rPr>
                <w:rFonts w:asciiTheme="minorHAnsi" w:hAnsiTheme="minorHAnsi" w:cstheme="minorHAnsi"/>
                <w:sz w:val="20"/>
                <w:szCs w:val="20"/>
              </w:rPr>
              <w:t>”.</w:t>
            </w:r>
          </w:p>
        </w:tc>
      </w:tr>
      <w:tr w:rsidR="00F70EEF" w:rsidRPr="00F70EEF" w14:paraId="6ADB5370" w14:textId="77777777" w:rsidTr="00D63ED1">
        <w:tc>
          <w:tcPr>
            <w:tcW w:w="4675" w:type="dxa"/>
          </w:tcPr>
          <w:p w14:paraId="7943A42F"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multi-key</w:t>
            </w:r>
          </w:p>
        </w:tc>
        <w:tc>
          <w:tcPr>
            <w:tcW w:w="5395" w:type="dxa"/>
          </w:tcPr>
          <w:p w14:paraId="32FE8FB1"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00862AC4" w:rsidRPr="00862AC4">
              <w:rPr>
                <w:rFonts w:asciiTheme="minorHAnsi" w:hAnsiTheme="minorHAnsi" w:cstheme="minorHAnsi"/>
                <w:i/>
                <w:sz w:val="20"/>
                <w:szCs w:val="20"/>
                <w:highlight w:val="yellow"/>
              </w:rPr>
              <w:t>MultiKeyEncryption</w:t>
            </w:r>
            <w:r w:rsidRPr="00E43D7C">
              <w:rPr>
                <w:rFonts w:asciiTheme="minorHAnsi" w:hAnsiTheme="minorHAnsi" w:cstheme="minorHAnsi"/>
                <w:sz w:val="20"/>
                <w:szCs w:val="20"/>
              </w:rPr>
              <w:t>”.</w:t>
            </w:r>
          </w:p>
        </w:tc>
      </w:tr>
      <w:tr w:rsidR="00F70EEF" w:rsidRPr="00F70EEF" w14:paraId="094CFBEF" w14:textId="77777777" w:rsidTr="00D63ED1">
        <w:tc>
          <w:tcPr>
            <w:tcW w:w="4675" w:type="dxa"/>
          </w:tcPr>
          <w:p w14:paraId="7B1CDD3B"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1D600FDB"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862AC4">
              <w:rPr>
                <w:rFonts w:asciiTheme="minorHAnsi" w:hAnsiTheme="minorHAnsi" w:cstheme="minorHAnsi"/>
                <w:i/>
                <w:sz w:val="20"/>
                <w:szCs w:val="20"/>
                <w:highlight w:val="yellow"/>
              </w:rPr>
              <w:t>-</w:t>
            </w:r>
            <w:r w:rsidR="00862AC4" w:rsidRPr="00862AC4">
              <w:rPr>
                <w:rFonts w:asciiTheme="minorHAnsi" w:hAnsiTheme="minorHAnsi" w:cstheme="minorHAnsi"/>
                <w:i/>
                <w:sz w:val="20"/>
                <w:szCs w:val="20"/>
                <w:highlight w:val="yellow"/>
              </w:rPr>
              <w:t>Other</w:t>
            </w:r>
            <w:r w:rsidRPr="00E43D7C">
              <w:rPr>
                <w:rFonts w:asciiTheme="minorHAnsi" w:hAnsiTheme="minorHAnsi" w:cstheme="minorHAnsi"/>
                <w:sz w:val="20"/>
                <w:szCs w:val="20"/>
              </w:rPr>
              <w:t>”.</w:t>
            </w:r>
          </w:p>
        </w:tc>
      </w:tr>
      <w:tr w:rsidR="00F70EEF" w:rsidRPr="00F70EEF" w14:paraId="2D606652" w14:textId="77777777" w:rsidTr="00D63ED1">
        <w:tc>
          <w:tcPr>
            <w:tcW w:w="4675" w:type="dxa"/>
          </w:tcPr>
          <w:p w14:paraId="6969BC37"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18667342"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w:t>
            </w:r>
            <w:r w:rsidRPr="00862AC4">
              <w:rPr>
                <w:rFonts w:asciiTheme="minorHAnsi" w:hAnsiTheme="minorHAnsi" w:cstheme="minorHAnsi"/>
                <w:i/>
                <w:sz w:val="20"/>
                <w:szCs w:val="20"/>
                <w:highlight w:val="yellow"/>
              </w:rPr>
              <w:t>es-</w:t>
            </w:r>
            <w:r w:rsidR="00862AC4" w:rsidRPr="00862AC4">
              <w:rPr>
                <w:rFonts w:asciiTheme="minorHAnsi" w:hAnsiTheme="minorHAnsi" w:cstheme="minorHAnsi"/>
                <w:i/>
                <w:sz w:val="20"/>
                <w:szCs w:val="20"/>
                <w:highlight w:val="yellow"/>
              </w:rPr>
              <w:t>Othe</w:t>
            </w:r>
            <w:r w:rsidR="00862AC4">
              <w:rPr>
                <w:rFonts w:asciiTheme="minorHAnsi" w:hAnsiTheme="minorHAnsi" w:cstheme="minorHAnsi"/>
                <w:i/>
                <w:sz w:val="20"/>
                <w:szCs w:val="20"/>
              </w:rPr>
              <w:t>r</w:t>
            </w:r>
            <w:r w:rsidRPr="00E43D7C">
              <w:rPr>
                <w:rFonts w:asciiTheme="minorHAnsi" w:hAnsiTheme="minorHAnsi" w:cstheme="minorHAnsi"/>
                <w:sz w:val="20"/>
                <w:szCs w:val="20"/>
              </w:rPr>
              <w:t>”.</w:t>
            </w:r>
          </w:p>
        </w:tc>
      </w:tr>
      <w:tr w:rsidR="00F70EEF" w:rsidRPr="00F70EEF" w14:paraId="26C29928" w14:textId="77777777" w:rsidTr="00D63ED1">
        <w:tc>
          <w:tcPr>
            <w:tcW w:w="4675" w:type="dxa"/>
          </w:tcPr>
          <w:p w14:paraId="66422C3B"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lastRenderedPageBreak/>
              <w:t>Other</w:t>
            </w:r>
          </w:p>
        </w:tc>
        <w:tc>
          <w:tcPr>
            <w:tcW w:w="5395" w:type="dxa"/>
          </w:tcPr>
          <w:p w14:paraId="13A7C87A" w14:textId="77777777"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862AC4">
              <w:rPr>
                <w:rFonts w:asciiTheme="minorHAnsi" w:hAnsiTheme="minorHAnsi" w:cstheme="minorHAnsi"/>
                <w:i/>
                <w:sz w:val="20"/>
                <w:szCs w:val="20"/>
                <w:highlight w:val="yellow"/>
              </w:rPr>
              <w:t>-</w:t>
            </w:r>
            <w:r w:rsidR="00862AC4" w:rsidRPr="00862AC4">
              <w:rPr>
                <w:rFonts w:asciiTheme="minorHAnsi" w:hAnsiTheme="minorHAnsi" w:cstheme="minorHAnsi"/>
                <w:i/>
                <w:sz w:val="20"/>
                <w:szCs w:val="20"/>
                <w:highlight w:val="yellow"/>
              </w:rPr>
              <w:t>Other</w:t>
            </w:r>
            <w:r w:rsidRPr="00E43D7C">
              <w:rPr>
                <w:rFonts w:asciiTheme="minorHAnsi" w:hAnsiTheme="minorHAnsi" w:cstheme="minorHAnsi"/>
                <w:sz w:val="20"/>
                <w:szCs w:val="20"/>
              </w:rPr>
              <w:t>”.</w:t>
            </w:r>
          </w:p>
        </w:tc>
      </w:tr>
    </w:tbl>
    <w:p w14:paraId="127A6D26" w14:textId="77777777" w:rsidR="00BC0776" w:rsidRDefault="00F36050" w:rsidP="009E0E83"/>
    <w:sectPr w:rsidR="00BC0776" w:rsidSect="001A0F5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0D2C3" w14:textId="77777777" w:rsidR="00F36050" w:rsidRDefault="00F36050" w:rsidP="00352A11">
      <w:r>
        <w:separator/>
      </w:r>
    </w:p>
  </w:endnote>
  <w:endnote w:type="continuationSeparator" w:id="0">
    <w:p w14:paraId="425149B2" w14:textId="77777777" w:rsidR="00F36050" w:rsidRDefault="00F36050" w:rsidP="0035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8C646" w14:textId="77777777" w:rsidR="001A0F5B" w:rsidRDefault="001A0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859B3" w14:textId="77777777" w:rsidR="001A0F5B" w:rsidRDefault="001A0F5B">
    <w:pPr>
      <w:rPr>
        <w:rFonts w:asciiTheme="minorHAnsi" w:hAnsiTheme="minorHAnsi" w:cstheme="minorHAnsi"/>
        <w:bCs/>
        <w:smallCaps/>
        <w:sz w:val="22"/>
        <w:szCs w:val="22"/>
      </w:rPr>
    </w:pPr>
    <w:r w:rsidRPr="001A0F5B">
      <w:rPr>
        <w:rFonts w:asciiTheme="minorHAnsi" w:hAnsiTheme="minorHAnsi" w:cstheme="minorHAnsi"/>
        <w:bCs/>
        <w:smallCaps/>
        <w:sz w:val="22"/>
        <w:szCs w:val="22"/>
      </w:rPr>
      <w:t xml:space="preserve">Experience, Qualifications and Certifications – No. </w:t>
    </w:r>
    <w:r w:rsidR="00DC5BDB" w:rsidRPr="001A0F5B">
      <w:rPr>
        <w:rFonts w:asciiTheme="minorHAnsi" w:hAnsiTheme="minorHAnsi" w:cstheme="minorHAnsi"/>
        <w:bCs/>
        <w:smallCaps/>
        <w:sz w:val="22"/>
        <w:szCs w:val="22"/>
      </w:rPr>
      <w:t>00318</w:t>
    </w:r>
    <w:r w:rsidR="001924C9" w:rsidRPr="001A0F5B">
      <w:rPr>
        <w:rFonts w:asciiTheme="minorHAnsi" w:hAnsiTheme="minorHAnsi" w:cstheme="minorHAnsi"/>
        <w:bCs/>
        <w:smallCaps/>
        <w:sz w:val="22"/>
        <w:szCs w:val="22"/>
      </w:rPr>
      <w:t xml:space="preserve"> Public Safety Communications </w:t>
    </w:r>
    <w:r w:rsidR="00D16DAC" w:rsidRPr="001A0F5B">
      <w:rPr>
        <w:rFonts w:asciiTheme="minorHAnsi" w:hAnsiTheme="minorHAnsi" w:cstheme="minorHAnsi"/>
        <w:bCs/>
        <w:smallCaps/>
        <w:sz w:val="22"/>
        <w:szCs w:val="22"/>
      </w:rPr>
      <w:t>Products,</w:t>
    </w:r>
    <w:r w:rsidR="001924C9" w:rsidRPr="001A0F5B">
      <w:rPr>
        <w:rFonts w:asciiTheme="minorHAnsi" w:hAnsiTheme="minorHAnsi" w:cstheme="minorHAnsi"/>
        <w:bCs/>
        <w:smallCaps/>
        <w:sz w:val="22"/>
        <w:szCs w:val="22"/>
      </w:rPr>
      <w:t xml:space="preserve"> </w:t>
    </w:r>
  </w:p>
  <w:p w14:paraId="44B60D2C" w14:textId="77777777" w:rsidR="001A0F5B" w:rsidRPr="001A0F5B" w:rsidRDefault="001924C9">
    <w:pPr>
      <w:rPr>
        <w:rFonts w:asciiTheme="minorHAnsi" w:eastAsiaTheme="majorEastAsia" w:hAnsiTheme="minorHAnsi" w:cstheme="minorHAnsi"/>
        <w:sz w:val="22"/>
        <w:szCs w:val="22"/>
      </w:rPr>
    </w:pPr>
    <w:r w:rsidRPr="001A0F5B">
      <w:rPr>
        <w:rFonts w:asciiTheme="minorHAnsi" w:hAnsiTheme="minorHAnsi" w:cstheme="minorHAnsi"/>
        <w:bCs/>
        <w:smallCaps/>
        <w:sz w:val="22"/>
        <w:szCs w:val="22"/>
      </w:rPr>
      <w:t xml:space="preserve">Services and Solutions </w:t>
    </w:r>
    <w:r w:rsidR="00615EF0" w:rsidRP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sdt>
      <w:sdtPr>
        <w:rPr>
          <w:rFonts w:asciiTheme="minorHAnsi" w:eastAsiaTheme="majorEastAsia" w:hAnsiTheme="minorHAnsi" w:cstheme="minorHAnsi"/>
          <w:sz w:val="22"/>
          <w:szCs w:val="22"/>
        </w:rPr>
        <w:id w:val="-999964318"/>
        <w:docPartObj>
          <w:docPartGallery w:val="Page Numbers (Margins)"/>
          <w:docPartUnique/>
        </w:docPartObj>
      </w:sdtPr>
      <w:sdtEndPr/>
      <w:sdtContent>
        <w:sdt>
          <w:sdtPr>
            <w:rPr>
              <w:rFonts w:asciiTheme="minorHAnsi" w:eastAsiaTheme="majorEastAsia" w:hAnsiTheme="minorHAnsi" w:cstheme="minorHAnsi"/>
              <w:sz w:val="22"/>
              <w:szCs w:val="22"/>
            </w:rPr>
            <w:id w:val="574478829"/>
            <w:docPartObj>
              <w:docPartGallery w:val="Page Numbers (Margins)"/>
              <w:docPartUnique/>
            </w:docPartObj>
          </w:sdtPr>
          <w:sdtEndPr/>
          <w:sdtContent>
            <w:r w:rsidR="001A0F5B" w:rsidRPr="001A0F5B">
              <w:rPr>
                <w:rFonts w:asciiTheme="minorHAnsi" w:eastAsiaTheme="minorEastAsia" w:hAnsiTheme="minorHAnsi" w:cstheme="minorHAnsi"/>
                <w:sz w:val="22"/>
                <w:szCs w:val="22"/>
              </w:rPr>
              <w:fldChar w:fldCharType="begin"/>
            </w:r>
            <w:r w:rsidR="001A0F5B" w:rsidRPr="001A0F5B">
              <w:rPr>
                <w:rFonts w:asciiTheme="minorHAnsi" w:hAnsiTheme="minorHAnsi" w:cstheme="minorHAnsi"/>
                <w:sz w:val="22"/>
                <w:szCs w:val="22"/>
              </w:rPr>
              <w:instrText xml:space="preserve"> PAGE   \* MERGEFORMAT </w:instrText>
            </w:r>
            <w:r w:rsidR="001A0F5B" w:rsidRPr="001A0F5B">
              <w:rPr>
                <w:rFonts w:asciiTheme="minorHAnsi" w:eastAsiaTheme="minorEastAsia" w:hAnsiTheme="minorHAnsi" w:cstheme="minorHAnsi"/>
                <w:sz w:val="22"/>
                <w:szCs w:val="22"/>
              </w:rPr>
              <w:fldChar w:fldCharType="separate"/>
            </w:r>
            <w:r w:rsidR="0041676A" w:rsidRPr="0041676A">
              <w:rPr>
                <w:rFonts w:asciiTheme="minorHAnsi" w:eastAsiaTheme="majorEastAsia" w:hAnsiTheme="minorHAnsi" w:cstheme="minorHAnsi"/>
                <w:noProof/>
                <w:sz w:val="22"/>
                <w:szCs w:val="22"/>
              </w:rPr>
              <w:t>2</w:t>
            </w:r>
            <w:r w:rsidR="001A0F5B" w:rsidRPr="001A0F5B">
              <w:rPr>
                <w:rFonts w:asciiTheme="minorHAnsi" w:eastAsiaTheme="majorEastAsia" w:hAnsiTheme="minorHAnsi" w:cstheme="minorHAnsi"/>
                <w:noProof/>
                <w:sz w:val="22"/>
                <w:szCs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76AA" w14:textId="77777777" w:rsidR="001A0F5B" w:rsidRDefault="001A0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58073" w14:textId="77777777" w:rsidR="00F36050" w:rsidRDefault="00F36050" w:rsidP="00352A11">
      <w:r>
        <w:separator/>
      </w:r>
    </w:p>
  </w:footnote>
  <w:footnote w:type="continuationSeparator" w:id="0">
    <w:p w14:paraId="42A361D3" w14:textId="77777777" w:rsidR="00F36050" w:rsidRDefault="00F36050" w:rsidP="0035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AE6C8" w14:textId="77777777" w:rsidR="001A0F5B" w:rsidRDefault="001A0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C3DA3" w14:textId="77777777" w:rsidR="00DB513A" w:rsidRPr="00DB513A" w:rsidRDefault="00DB513A" w:rsidP="00DB513A">
    <w:pPr>
      <w:pStyle w:val="Header"/>
      <w:jc w:val="center"/>
      <w:rPr>
        <w:rFonts w:asciiTheme="minorHAnsi" w:hAnsiTheme="minorHAnsi" w:cstheme="minorHAnsi"/>
        <w:b/>
        <w:smallCaps/>
      </w:rPr>
    </w:pPr>
    <w:r w:rsidRPr="00DB513A">
      <w:rPr>
        <w:rFonts w:asciiTheme="minorHAnsi" w:hAnsiTheme="minorHAnsi" w:cstheme="minorHAnsi"/>
        <w:b/>
        <w:smallCaps/>
      </w:rPr>
      <w:t>Exhibit B-3 Experience, Qualifications, Certifications</w:t>
    </w:r>
    <w:r w:rsidR="00D63ED1">
      <w:rPr>
        <w:rFonts w:asciiTheme="minorHAnsi" w:hAnsiTheme="minorHAnsi" w:cstheme="minorHAnsi"/>
        <w:b/>
        <w:smallCaps/>
      </w:rPr>
      <w:t xml:space="preserve"> and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D7E7B" w14:textId="77777777" w:rsidR="001A0F5B" w:rsidRDefault="001A0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76A7C"/>
    <w:multiLevelType w:val="hybridMultilevel"/>
    <w:tmpl w:val="D652A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E5199"/>
    <w:multiLevelType w:val="hybridMultilevel"/>
    <w:tmpl w:val="759EC1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383912"/>
    <w:multiLevelType w:val="hybridMultilevel"/>
    <w:tmpl w:val="708E8C1A"/>
    <w:lvl w:ilvl="0" w:tplc="9D44C48A">
      <w:start w:val="1"/>
      <w:numFmt w:val="lowerLetter"/>
      <w:lvlText w:val="%1)"/>
      <w:lvlJc w:val="left"/>
      <w:pPr>
        <w:ind w:left="720" w:hanging="360"/>
      </w:pPr>
      <w:rPr>
        <w:rFonts w:asciiTheme="minorHAnsi" w:hAnsiTheme="minorHAnsi" w:cstheme="minorHAns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9347C"/>
    <w:multiLevelType w:val="hybridMultilevel"/>
    <w:tmpl w:val="86F00640"/>
    <w:lvl w:ilvl="0" w:tplc="771874E0">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C191E"/>
    <w:multiLevelType w:val="hybridMultilevel"/>
    <w:tmpl w:val="AC2A7D4C"/>
    <w:lvl w:ilvl="0" w:tplc="DBEEC52E">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2C2EA1"/>
    <w:multiLevelType w:val="hybridMultilevel"/>
    <w:tmpl w:val="06E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939A8"/>
    <w:multiLevelType w:val="hybridMultilevel"/>
    <w:tmpl w:val="A456EA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F35AD8"/>
    <w:multiLevelType w:val="hybridMultilevel"/>
    <w:tmpl w:val="3210DE8E"/>
    <w:lvl w:ilvl="0" w:tplc="DBEEC52E">
      <w:start w:val="1"/>
      <w:numFmt w:val="decimal"/>
      <w:lvlText w:val="%1)"/>
      <w:lvlJc w:val="left"/>
      <w:pPr>
        <w:ind w:left="360" w:hanging="360"/>
      </w:pPr>
      <w:rPr>
        <w:rFonts w:hint="default"/>
      </w:rPr>
    </w:lvl>
    <w:lvl w:ilvl="1" w:tplc="984E54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5"/>
  </w:num>
  <w:num w:numId="6">
    <w:abstractNumId w:val="3"/>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ott Benezra">
    <w15:presenceInfo w15:providerId="Windows Live" w15:userId="7c6bf32d72991c2b"/>
  </w15:person>
  <w15:person w15:author="Peckham, Neva J. (DES)">
    <w15:presenceInfo w15:providerId="AD" w15:userId="S-1-5-21-188813579-2373590284-2322144608-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83"/>
    <w:rsid w:val="00003B16"/>
    <w:rsid w:val="000203FE"/>
    <w:rsid w:val="0003550F"/>
    <w:rsid w:val="00077630"/>
    <w:rsid w:val="00081DA7"/>
    <w:rsid w:val="0009447E"/>
    <w:rsid w:val="000C4BEB"/>
    <w:rsid w:val="000D6020"/>
    <w:rsid w:val="000D6C6E"/>
    <w:rsid w:val="00125548"/>
    <w:rsid w:val="00134ED8"/>
    <w:rsid w:val="00160336"/>
    <w:rsid w:val="001924C9"/>
    <w:rsid w:val="001A0F5B"/>
    <w:rsid w:val="001A237C"/>
    <w:rsid w:val="001A3CD7"/>
    <w:rsid w:val="001E00FB"/>
    <w:rsid w:val="001E1338"/>
    <w:rsid w:val="00250909"/>
    <w:rsid w:val="002874D3"/>
    <w:rsid w:val="002A1C23"/>
    <w:rsid w:val="002C2816"/>
    <w:rsid w:val="002D5B35"/>
    <w:rsid w:val="002D7DD2"/>
    <w:rsid w:val="002E7B14"/>
    <w:rsid w:val="00352A11"/>
    <w:rsid w:val="00374A89"/>
    <w:rsid w:val="003820B0"/>
    <w:rsid w:val="0038514D"/>
    <w:rsid w:val="003B19DD"/>
    <w:rsid w:val="003B6141"/>
    <w:rsid w:val="0041676A"/>
    <w:rsid w:val="00430C55"/>
    <w:rsid w:val="004909B1"/>
    <w:rsid w:val="00493B6D"/>
    <w:rsid w:val="00523084"/>
    <w:rsid w:val="00526C4A"/>
    <w:rsid w:val="00541C63"/>
    <w:rsid w:val="005537FB"/>
    <w:rsid w:val="005A257F"/>
    <w:rsid w:val="005B07E8"/>
    <w:rsid w:val="005E00ED"/>
    <w:rsid w:val="006109C8"/>
    <w:rsid w:val="00611EAA"/>
    <w:rsid w:val="00615EF0"/>
    <w:rsid w:val="00631041"/>
    <w:rsid w:val="00642836"/>
    <w:rsid w:val="00690D71"/>
    <w:rsid w:val="00753DB9"/>
    <w:rsid w:val="007727D5"/>
    <w:rsid w:val="00773677"/>
    <w:rsid w:val="00791104"/>
    <w:rsid w:val="007E6E28"/>
    <w:rsid w:val="00862AC4"/>
    <w:rsid w:val="008979D2"/>
    <w:rsid w:val="008B4931"/>
    <w:rsid w:val="008D7756"/>
    <w:rsid w:val="00950CB5"/>
    <w:rsid w:val="00972417"/>
    <w:rsid w:val="009825AF"/>
    <w:rsid w:val="00994573"/>
    <w:rsid w:val="00997E4D"/>
    <w:rsid w:val="009A0B17"/>
    <w:rsid w:val="009B7591"/>
    <w:rsid w:val="009C7993"/>
    <w:rsid w:val="009D319E"/>
    <w:rsid w:val="009D5284"/>
    <w:rsid w:val="009E0E83"/>
    <w:rsid w:val="009E474E"/>
    <w:rsid w:val="00A128FD"/>
    <w:rsid w:val="00A339F5"/>
    <w:rsid w:val="00A8021B"/>
    <w:rsid w:val="00B1291E"/>
    <w:rsid w:val="00BE44D1"/>
    <w:rsid w:val="00C018D1"/>
    <w:rsid w:val="00C3279E"/>
    <w:rsid w:val="00C46C15"/>
    <w:rsid w:val="00C56B1C"/>
    <w:rsid w:val="00CD0B37"/>
    <w:rsid w:val="00CF3BC6"/>
    <w:rsid w:val="00CF5260"/>
    <w:rsid w:val="00D16DAC"/>
    <w:rsid w:val="00D26E7F"/>
    <w:rsid w:val="00D63ED1"/>
    <w:rsid w:val="00D71E6C"/>
    <w:rsid w:val="00DA188E"/>
    <w:rsid w:val="00DB513A"/>
    <w:rsid w:val="00DB5C37"/>
    <w:rsid w:val="00DC507A"/>
    <w:rsid w:val="00DC5BDB"/>
    <w:rsid w:val="00DC6FF0"/>
    <w:rsid w:val="00DD52CB"/>
    <w:rsid w:val="00E24328"/>
    <w:rsid w:val="00E26F53"/>
    <w:rsid w:val="00E43001"/>
    <w:rsid w:val="00E47209"/>
    <w:rsid w:val="00EA5897"/>
    <w:rsid w:val="00ED41DD"/>
    <w:rsid w:val="00ED682B"/>
    <w:rsid w:val="00F36050"/>
    <w:rsid w:val="00F511B4"/>
    <w:rsid w:val="00F7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F47D"/>
  <w15:chartTrackingRefBased/>
  <w15:docId w15:val="{57511839-E3B6-4277-A11E-B3DCA16B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E0E83"/>
    <w:pPr>
      <w:keepNext/>
      <w:pBdr>
        <w:bottom w:val="single" w:sz="4" w:space="1" w:color="auto"/>
      </w:pBdr>
      <w:tabs>
        <w:tab w:val="center" w:pos="6480"/>
        <w:tab w:val="right" w:pos="12960"/>
      </w:tabs>
      <w:spacing w:line="276" w:lineRule="auto"/>
      <w:jc w:val="center"/>
      <w:outlineLvl w:val="0"/>
    </w:pPr>
    <w:rPr>
      <w:rFonts w:ascii="Calibri" w:hAnsi="Calibri"/>
      <w:b/>
      <w:bCs/>
      <w:smallCaps/>
      <w:kern w:val="28"/>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E83"/>
    <w:rPr>
      <w:rFonts w:ascii="Calibri" w:eastAsia="Times New Roman" w:hAnsi="Calibri" w:cs="Times New Roman"/>
      <w:b/>
      <w:bCs/>
      <w:smallCaps/>
      <w:kern w:val="28"/>
      <w:sz w:val="24"/>
      <w:lang w:val="x-none" w:eastAsia="x-none"/>
    </w:rPr>
  </w:style>
  <w:style w:type="table" w:styleId="TableGrid">
    <w:name w:val="Table Grid"/>
    <w:basedOn w:val="TableNormal"/>
    <w:uiPriority w:val="39"/>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7F"/>
    <w:rPr>
      <w:rFonts w:ascii="Segoe UI" w:eastAsia="Times New Roman" w:hAnsi="Segoe UI" w:cs="Segoe UI"/>
      <w:sz w:val="18"/>
      <w:szCs w:val="18"/>
    </w:rPr>
  </w:style>
  <w:style w:type="paragraph" w:styleId="Header">
    <w:name w:val="header"/>
    <w:basedOn w:val="Normal"/>
    <w:link w:val="HeaderChar"/>
    <w:uiPriority w:val="99"/>
    <w:unhideWhenUsed/>
    <w:rsid w:val="00352A11"/>
    <w:pPr>
      <w:tabs>
        <w:tab w:val="center" w:pos="4680"/>
        <w:tab w:val="right" w:pos="9360"/>
      </w:tabs>
    </w:pPr>
  </w:style>
  <w:style w:type="character" w:customStyle="1" w:styleId="HeaderChar">
    <w:name w:val="Header Char"/>
    <w:basedOn w:val="DefaultParagraphFont"/>
    <w:link w:val="Header"/>
    <w:uiPriority w:val="99"/>
    <w:rsid w:val="00352A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2A11"/>
    <w:pPr>
      <w:tabs>
        <w:tab w:val="center" w:pos="4680"/>
        <w:tab w:val="right" w:pos="9360"/>
      </w:tabs>
    </w:pPr>
  </w:style>
  <w:style w:type="character" w:customStyle="1" w:styleId="FooterChar">
    <w:name w:val="Footer Char"/>
    <w:basedOn w:val="DefaultParagraphFont"/>
    <w:link w:val="Footer"/>
    <w:uiPriority w:val="99"/>
    <w:rsid w:val="00352A11"/>
    <w:rPr>
      <w:rFonts w:ascii="Times New Roman" w:eastAsia="Times New Roman" w:hAnsi="Times New Roman" w:cs="Times New Roman"/>
      <w:sz w:val="24"/>
      <w:szCs w:val="24"/>
    </w:rPr>
  </w:style>
  <w:style w:type="paragraph" w:styleId="ListParagraph">
    <w:name w:val="List Paragraph"/>
    <w:basedOn w:val="Normal"/>
    <w:uiPriority w:val="34"/>
    <w:qFormat/>
    <w:rsid w:val="00A339F5"/>
    <w:pPr>
      <w:ind w:left="720"/>
      <w:contextualSpacing/>
    </w:pPr>
  </w:style>
  <w:style w:type="paragraph" w:styleId="Revision">
    <w:name w:val="Revision"/>
    <w:hidden/>
    <w:uiPriority w:val="99"/>
    <w:semiHidden/>
    <w:rsid w:val="002E7B14"/>
    <w:pPr>
      <w:spacing w:line="240" w:lineRule="auto"/>
      <w:ind w:left="0"/>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2C2816"/>
  </w:style>
  <w:style w:type="character" w:customStyle="1" w:styleId="eop">
    <w:name w:val="eop"/>
    <w:basedOn w:val="DefaultParagraphFont"/>
    <w:rsid w:val="002C2816"/>
  </w:style>
  <w:style w:type="paragraph" w:customStyle="1" w:styleId="paragraph">
    <w:name w:val="paragraph"/>
    <w:basedOn w:val="Normal"/>
    <w:rsid w:val="008D7756"/>
    <w:pPr>
      <w:overflowPunct/>
      <w:autoSpaceDE/>
      <w:autoSpaceDN/>
      <w:adjustRightInd/>
      <w:spacing w:before="100" w:beforeAutospacing="1" w:after="100" w:afterAutospacing="1"/>
      <w:textAlignment w:val="auto"/>
    </w:pPr>
  </w:style>
  <w:style w:type="character" w:styleId="Hyperlink">
    <w:name w:val="Hyperlink"/>
    <w:basedOn w:val="DefaultParagraphFont"/>
    <w:uiPriority w:val="99"/>
    <w:semiHidden/>
    <w:unhideWhenUsed/>
    <w:rsid w:val="00D71E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520524">
      <w:bodyDiv w:val="1"/>
      <w:marLeft w:val="0"/>
      <w:marRight w:val="0"/>
      <w:marTop w:val="0"/>
      <w:marBottom w:val="0"/>
      <w:divBdr>
        <w:top w:val="none" w:sz="0" w:space="0" w:color="auto"/>
        <w:left w:val="none" w:sz="0" w:space="0" w:color="auto"/>
        <w:bottom w:val="none" w:sz="0" w:space="0" w:color="auto"/>
        <w:right w:val="none" w:sz="0" w:space="0" w:color="auto"/>
      </w:divBdr>
      <w:divsChild>
        <w:div w:id="1014576989">
          <w:marLeft w:val="0"/>
          <w:marRight w:val="0"/>
          <w:marTop w:val="0"/>
          <w:marBottom w:val="0"/>
          <w:divBdr>
            <w:top w:val="none" w:sz="0" w:space="0" w:color="auto"/>
            <w:left w:val="none" w:sz="0" w:space="0" w:color="auto"/>
            <w:bottom w:val="none" w:sz="0" w:space="0" w:color="auto"/>
            <w:right w:val="none" w:sz="0" w:space="0" w:color="auto"/>
          </w:divBdr>
        </w:div>
        <w:div w:id="2048139588">
          <w:marLeft w:val="0"/>
          <w:marRight w:val="0"/>
          <w:marTop w:val="0"/>
          <w:marBottom w:val="0"/>
          <w:divBdr>
            <w:top w:val="none" w:sz="0" w:space="0" w:color="auto"/>
            <w:left w:val="none" w:sz="0" w:space="0" w:color="auto"/>
            <w:bottom w:val="none" w:sz="0" w:space="0" w:color="auto"/>
            <w:right w:val="none" w:sz="0" w:space="0" w:color="auto"/>
          </w:divBdr>
        </w:div>
        <w:div w:id="1366364960">
          <w:marLeft w:val="0"/>
          <w:marRight w:val="0"/>
          <w:marTop w:val="0"/>
          <w:marBottom w:val="0"/>
          <w:divBdr>
            <w:top w:val="none" w:sz="0" w:space="0" w:color="auto"/>
            <w:left w:val="none" w:sz="0" w:space="0" w:color="auto"/>
            <w:bottom w:val="none" w:sz="0" w:space="0" w:color="auto"/>
            <w:right w:val="none" w:sz="0" w:space="0" w:color="auto"/>
          </w:divBdr>
        </w:div>
        <w:div w:id="813137279">
          <w:marLeft w:val="0"/>
          <w:marRight w:val="0"/>
          <w:marTop w:val="0"/>
          <w:marBottom w:val="0"/>
          <w:divBdr>
            <w:top w:val="none" w:sz="0" w:space="0" w:color="auto"/>
            <w:left w:val="none" w:sz="0" w:space="0" w:color="auto"/>
            <w:bottom w:val="none" w:sz="0" w:space="0" w:color="auto"/>
            <w:right w:val="none" w:sz="0" w:space="0" w:color="auto"/>
          </w:divBdr>
        </w:div>
        <w:div w:id="552889268">
          <w:marLeft w:val="0"/>
          <w:marRight w:val="0"/>
          <w:marTop w:val="0"/>
          <w:marBottom w:val="0"/>
          <w:divBdr>
            <w:top w:val="none" w:sz="0" w:space="0" w:color="auto"/>
            <w:left w:val="none" w:sz="0" w:space="0" w:color="auto"/>
            <w:bottom w:val="none" w:sz="0" w:space="0" w:color="auto"/>
            <w:right w:val="none" w:sz="0" w:space="0" w:color="auto"/>
          </w:divBdr>
        </w:div>
        <w:div w:id="292441322">
          <w:marLeft w:val="0"/>
          <w:marRight w:val="0"/>
          <w:marTop w:val="0"/>
          <w:marBottom w:val="0"/>
          <w:divBdr>
            <w:top w:val="none" w:sz="0" w:space="0" w:color="auto"/>
            <w:left w:val="none" w:sz="0" w:space="0" w:color="auto"/>
            <w:bottom w:val="none" w:sz="0" w:space="0" w:color="auto"/>
            <w:right w:val="none" w:sz="0" w:space="0" w:color="auto"/>
          </w:divBdr>
        </w:div>
        <w:div w:id="1126434980">
          <w:marLeft w:val="0"/>
          <w:marRight w:val="0"/>
          <w:marTop w:val="0"/>
          <w:marBottom w:val="0"/>
          <w:divBdr>
            <w:top w:val="none" w:sz="0" w:space="0" w:color="auto"/>
            <w:left w:val="none" w:sz="0" w:space="0" w:color="auto"/>
            <w:bottom w:val="none" w:sz="0" w:space="0" w:color="auto"/>
            <w:right w:val="none" w:sz="0" w:space="0" w:color="auto"/>
          </w:divBdr>
        </w:div>
        <w:div w:id="404374588">
          <w:marLeft w:val="0"/>
          <w:marRight w:val="0"/>
          <w:marTop w:val="0"/>
          <w:marBottom w:val="0"/>
          <w:divBdr>
            <w:top w:val="none" w:sz="0" w:space="0" w:color="auto"/>
            <w:left w:val="none" w:sz="0" w:space="0" w:color="auto"/>
            <w:bottom w:val="none" w:sz="0" w:space="0" w:color="auto"/>
            <w:right w:val="none" w:sz="0" w:space="0" w:color="auto"/>
          </w:divBdr>
        </w:div>
      </w:divsChild>
    </w:div>
    <w:div w:id="15211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Scott Benezra</cp:lastModifiedBy>
  <cp:revision>11</cp:revision>
  <dcterms:created xsi:type="dcterms:W3CDTF">2021-01-19T18:44:00Z</dcterms:created>
  <dcterms:modified xsi:type="dcterms:W3CDTF">2021-02-06T18:20:00Z</dcterms:modified>
</cp:coreProperties>
</file>