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8F07D" w14:textId="77777777" w:rsidR="00ED41DD" w:rsidRDefault="009E0E83" w:rsidP="00E26F53">
      <w:pPr>
        <w:rPr>
          <w:rFonts w:asciiTheme="minorHAnsi" w:hAnsiTheme="minorHAnsi" w:cstheme="minorHAnsi"/>
          <w:i/>
          <w:sz w:val="22"/>
          <w:szCs w:val="22"/>
        </w:rPr>
      </w:pPr>
      <w:r w:rsidRPr="009D5284">
        <w:rPr>
          <w:rFonts w:asciiTheme="minorHAnsi" w:hAnsiTheme="minorHAnsi" w:cstheme="minorHAnsi"/>
          <w:i/>
          <w:sz w:val="22"/>
          <w:szCs w:val="22"/>
        </w:rPr>
        <w:t xml:space="preserve">This </w:t>
      </w:r>
      <w:r w:rsidR="00D16DAC">
        <w:rPr>
          <w:rFonts w:asciiTheme="minorHAnsi" w:hAnsiTheme="minorHAnsi" w:cstheme="minorHAnsi"/>
          <w:i/>
          <w:sz w:val="22"/>
          <w:szCs w:val="22"/>
        </w:rPr>
        <w:t>exhibit</w:t>
      </w:r>
      <w:r w:rsidRPr="009D5284">
        <w:rPr>
          <w:rFonts w:asciiTheme="minorHAnsi" w:hAnsiTheme="minorHAnsi" w:cstheme="minorHAnsi"/>
          <w:i/>
          <w:sz w:val="22"/>
          <w:szCs w:val="22"/>
        </w:rPr>
        <w:t xml:space="preserve"> aims to gain some insight into the work experience, competence and r</w:t>
      </w:r>
      <w:r w:rsidR="00D16DAC">
        <w:rPr>
          <w:rFonts w:asciiTheme="minorHAnsi" w:hAnsiTheme="minorHAnsi" w:cstheme="minorHAnsi"/>
          <w:i/>
          <w:sz w:val="22"/>
          <w:szCs w:val="22"/>
        </w:rPr>
        <w:t>elevant certifications held by B</w:t>
      </w:r>
      <w:r w:rsidR="00ED41DD">
        <w:rPr>
          <w:rFonts w:asciiTheme="minorHAnsi" w:hAnsiTheme="minorHAnsi" w:cstheme="minorHAnsi"/>
          <w:i/>
          <w:sz w:val="22"/>
          <w:szCs w:val="22"/>
        </w:rPr>
        <w:t>idder</w:t>
      </w:r>
      <w:r w:rsidR="00DC6FF0">
        <w:rPr>
          <w:rFonts w:asciiTheme="minorHAnsi" w:hAnsiTheme="minorHAnsi" w:cstheme="minorHAnsi"/>
          <w:i/>
          <w:sz w:val="22"/>
          <w:szCs w:val="22"/>
        </w:rPr>
        <w:t>.</w:t>
      </w:r>
      <w:r w:rsidRPr="009D5284">
        <w:rPr>
          <w:rFonts w:asciiTheme="minorHAnsi" w:hAnsiTheme="minorHAnsi" w:cstheme="minorHAnsi"/>
          <w:i/>
          <w:sz w:val="22"/>
          <w:szCs w:val="22"/>
        </w:rPr>
        <w:t xml:space="preserve"> Information provided</w:t>
      </w:r>
      <w:r w:rsidR="00A339F5" w:rsidRPr="009D5284">
        <w:rPr>
          <w:rFonts w:asciiTheme="minorHAnsi" w:hAnsiTheme="minorHAnsi" w:cstheme="minorHAnsi"/>
          <w:i/>
          <w:sz w:val="22"/>
          <w:szCs w:val="22"/>
        </w:rPr>
        <w:t xml:space="preserve"> will be used to score Bidders ability to offer products and solutions as described herein.</w:t>
      </w:r>
    </w:p>
    <w:p w14:paraId="4CAECD1E" w14:textId="77777777" w:rsidR="00ED41DD" w:rsidRDefault="00ED41DD" w:rsidP="00E26F53">
      <w:pPr>
        <w:rPr>
          <w:rFonts w:asciiTheme="minorHAnsi" w:hAnsiTheme="minorHAnsi" w:cstheme="minorHAnsi"/>
          <w:i/>
          <w:sz w:val="22"/>
          <w:szCs w:val="22"/>
        </w:rPr>
      </w:pPr>
    </w:p>
    <w:p w14:paraId="68FFD7CE" w14:textId="77777777" w:rsidR="00ED41DD" w:rsidRPr="00ED41DD" w:rsidRDefault="00ED41DD" w:rsidP="00E26F53">
      <w:pPr>
        <w:rPr>
          <w:rFonts w:asciiTheme="minorHAnsi" w:hAnsiTheme="minorHAnsi" w:cstheme="minorHAnsi"/>
          <w:i/>
          <w:sz w:val="22"/>
          <w:szCs w:val="22"/>
        </w:rPr>
      </w:pPr>
      <w:r>
        <w:rPr>
          <w:rFonts w:asciiTheme="minorHAnsi" w:hAnsiTheme="minorHAnsi" w:cstheme="minorHAnsi"/>
          <w:b/>
          <w:sz w:val="22"/>
          <w:szCs w:val="22"/>
        </w:rPr>
        <w:t>Instructions:</w:t>
      </w:r>
      <w:r>
        <w:rPr>
          <w:rFonts w:asciiTheme="minorHAnsi" w:hAnsiTheme="minorHAnsi" w:cstheme="minorHAnsi"/>
          <w:i/>
          <w:sz w:val="22"/>
          <w:szCs w:val="22"/>
        </w:rPr>
        <w:t xml:space="preserve"> Bidders will provide a written response to each </w:t>
      </w:r>
      <w:r w:rsidR="00F70EEF">
        <w:rPr>
          <w:rFonts w:asciiTheme="minorHAnsi" w:hAnsiTheme="minorHAnsi" w:cstheme="minorHAnsi"/>
          <w:i/>
          <w:sz w:val="22"/>
          <w:szCs w:val="22"/>
        </w:rPr>
        <w:t>of the sections below as instructed.</w:t>
      </w:r>
    </w:p>
    <w:p w14:paraId="3A06E6DB" w14:textId="77777777" w:rsidR="00E26F53" w:rsidRDefault="00E26F53" w:rsidP="00E26F53">
      <w:pPr>
        <w:rPr>
          <w:b/>
          <w:i/>
          <w:smallCaps/>
        </w:rPr>
      </w:pPr>
    </w:p>
    <w:tbl>
      <w:tblPr>
        <w:tblStyle w:val="TableGrid"/>
        <w:tblW w:w="10170" w:type="dxa"/>
        <w:tblInd w:w="-5" w:type="dxa"/>
        <w:tblLook w:val="04A0" w:firstRow="1" w:lastRow="0" w:firstColumn="1" w:lastColumn="0" w:noHBand="0" w:noVBand="1"/>
      </w:tblPr>
      <w:tblGrid>
        <w:gridCol w:w="5220"/>
        <w:gridCol w:w="4950"/>
      </w:tblGrid>
      <w:tr w:rsidR="009E0E83" w:rsidRPr="00AB020C" w14:paraId="2D95B9E4" w14:textId="77777777" w:rsidTr="007E6E28">
        <w:tc>
          <w:tcPr>
            <w:tcW w:w="5220" w:type="dxa"/>
            <w:shd w:val="clear" w:color="auto" w:fill="D9D9D9" w:themeFill="background1" w:themeFillShade="D9"/>
          </w:tcPr>
          <w:p w14:paraId="35D3446A" w14:textId="77777777" w:rsidR="009E0E83" w:rsidRPr="007E6E28" w:rsidRDefault="00791104" w:rsidP="009D5284">
            <w:pPr>
              <w:spacing w:before="120" w:after="120"/>
              <w:jc w:val="center"/>
              <w:rPr>
                <w:rFonts w:asciiTheme="minorHAnsi" w:hAnsiTheme="minorHAnsi" w:cstheme="minorHAnsi"/>
              </w:rPr>
            </w:pPr>
            <w:r w:rsidRPr="007E6E28">
              <w:rPr>
                <w:rFonts w:asciiTheme="minorHAnsi" w:hAnsiTheme="minorHAnsi" w:cstheme="minorHAnsi"/>
                <w:b/>
                <w:smallCaps/>
              </w:rPr>
              <w:t>Experience, Qualification</w:t>
            </w:r>
            <w:r w:rsidR="00D63ED1">
              <w:rPr>
                <w:rFonts w:asciiTheme="minorHAnsi" w:hAnsiTheme="minorHAnsi" w:cstheme="minorHAnsi"/>
                <w:b/>
                <w:smallCaps/>
              </w:rPr>
              <w:t>s, Certifications</w:t>
            </w:r>
          </w:p>
        </w:tc>
        <w:tc>
          <w:tcPr>
            <w:tcW w:w="4950" w:type="dxa"/>
            <w:shd w:val="clear" w:color="auto" w:fill="D9D9D9" w:themeFill="background1" w:themeFillShade="D9"/>
          </w:tcPr>
          <w:p w14:paraId="04F45CB8" w14:textId="77777777" w:rsidR="009E0E83" w:rsidRPr="007E6E28" w:rsidRDefault="009E0E83" w:rsidP="00A339F5">
            <w:pPr>
              <w:spacing w:before="120" w:after="120"/>
              <w:jc w:val="center"/>
              <w:rPr>
                <w:rFonts w:asciiTheme="minorHAnsi" w:hAnsiTheme="minorHAnsi" w:cstheme="minorHAnsi"/>
                <w:b/>
                <w:smallCaps/>
              </w:rPr>
            </w:pPr>
            <w:r w:rsidRPr="007E6E28">
              <w:rPr>
                <w:rFonts w:asciiTheme="minorHAnsi" w:hAnsiTheme="minorHAnsi" w:cstheme="minorHAnsi"/>
                <w:b/>
                <w:smallCaps/>
              </w:rPr>
              <w:t>Written Response</w:t>
            </w:r>
          </w:p>
        </w:tc>
      </w:tr>
      <w:tr w:rsidR="002874D3" w:rsidRPr="00AB020C" w14:paraId="4C1B6BAE" w14:textId="77777777" w:rsidTr="00E26F53">
        <w:tc>
          <w:tcPr>
            <w:tcW w:w="10170" w:type="dxa"/>
            <w:gridSpan w:val="2"/>
            <w:shd w:val="clear" w:color="auto" w:fill="BDD6EE" w:themeFill="accent1" w:themeFillTint="66"/>
          </w:tcPr>
          <w:p w14:paraId="64091866" w14:textId="77777777" w:rsidR="002874D3" w:rsidRPr="007E6E28" w:rsidRDefault="00523084"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D16DAC" w:rsidRPr="007E6E28">
              <w:rPr>
                <w:rFonts w:asciiTheme="minorHAnsi" w:hAnsiTheme="minorHAnsi" w:cstheme="minorHAnsi"/>
                <w:b/>
                <w:smallCaps/>
              </w:rPr>
              <w:t>Products</w:t>
            </w:r>
          </w:p>
          <w:p w14:paraId="4BF9E037" w14:textId="77777777" w:rsidR="00DA188E" w:rsidRPr="007E6E28" w:rsidRDefault="00DA188E" w:rsidP="00D63ED1">
            <w:pPr>
              <w:spacing w:before="60" w:after="60"/>
              <w:rPr>
                <w:rFonts w:asciiTheme="minorHAnsi" w:hAnsiTheme="minorHAnsi" w:cstheme="minorHAnsi"/>
                <w:i/>
                <w:sz w:val="22"/>
                <w:szCs w:val="22"/>
              </w:rPr>
            </w:pPr>
            <w:r w:rsidRPr="007E6E28">
              <w:rPr>
                <w:rFonts w:asciiTheme="minorHAnsi" w:hAnsiTheme="minorHAnsi" w:cstheme="minorHAnsi"/>
                <w:b/>
                <w:sz w:val="22"/>
                <w:szCs w:val="22"/>
              </w:rPr>
              <w:t>Instructions:</w:t>
            </w:r>
            <w:r w:rsidR="00523084" w:rsidRPr="007E6E28">
              <w:rPr>
                <w:rFonts w:asciiTheme="minorHAnsi" w:hAnsiTheme="minorHAnsi" w:cstheme="minorHAnsi"/>
                <w:b/>
                <w:sz w:val="22"/>
                <w:szCs w:val="22"/>
              </w:rPr>
              <w:t xml:space="preserve"> </w:t>
            </w:r>
            <w:r w:rsidR="00523084" w:rsidRPr="007E6E28">
              <w:rPr>
                <w:rFonts w:asciiTheme="minorHAnsi" w:hAnsiTheme="minorHAnsi" w:cstheme="minorHAnsi"/>
                <w:i/>
                <w:sz w:val="22"/>
                <w:szCs w:val="22"/>
              </w:rPr>
              <w:t xml:space="preserve">Bidders offering </w:t>
            </w:r>
            <w:r w:rsidR="00D16DAC" w:rsidRPr="007E6E28">
              <w:rPr>
                <w:rFonts w:asciiTheme="minorHAnsi" w:hAnsiTheme="minorHAnsi" w:cstheme="minorHAnsi"/>
                <w:i/>
                <w:sz w:val="22"/>
                <w:szCs w:val="22"/>
              </w:rPr>
              <w:t>products</w:t>
            </w:r>
            <w:r w:rsidRPr="007E6E28">
              <w:rPr>
                <w:rFonts w:asciiTheme="minorHAnsi" w:hAnsiTheme="minorHAnsi" w:cstheme="minorHAnsi"/>
                <w:i/>
                <w:sz w:val="22"/>
                <w:szCs w:val="22"/>
              </w:rPr>
              <w:t xml:space="preserve"> </w:t>
            </w:r>
            <w:r w:rsidR="00D63ED1">
              <w:rPr>
                <w:rFonts w:asciiTheme="minorHAnsi" w:hAnsiTheme="minorHAnsi" w:cstheme="minorHAnsi"/>
                <w:i/>
                <w:sz w:val="22"/>
                <w:szCs w:val="22"/>
              </w:rPr>
              <w:t xml:space="preserve">for any category/sub-category </w:t>
            </w:r>
            <w:r w:rsidRPr="007E6E28">
              <w:rPr>
                <w:rFonts w:asciiTheme="minorHAnsi" w:hAnsiTheme="minorHAnsi" w:cstheme="minorHAnsi"/>
                <w:i/>
                <w:sz w:val="22"/>
                <w:szCs w:val="22"/>
              </w:rPr>
              <w:t xml:space="preserve">must </w:t>
            </w:r>
            <w:r w:rsidR="00523084" w:rsidRPr="007E6E28">
              <w:rPr>
                <w:rFonts w:asciiTheme="minorHAnsi" w:hAnsiTheme="minorHAnsi" w:cstheme="minorHAnsi"/>
                <w:i/>
                <w:sz w:val="22"/>
                <w:szCs w:val="22"/>
              </w:rPr>
              <w:t xml:space="preserve">provide a written response to each item </w:t>
            </w:r>
            <w:r w:rsidR="00D63ED1">
              <w:rPr>
                <w:rFonts w:asciiTheme="minorHAnsi" w:hAnsiTheme="minorHAnsi" w:cstheme="minorHAnsi"/>
                <w:i/>
                <w:sz w:val="22"/>
                <w:szCs w:val="22"/>
              </w:rPr>
              <w:t>as instructed below</w:t>
            </w:r>
            <w:r w:rsidR="00523084" w:rsidRPr="007E6E28">
              <w:rPr>
                <w:rFonts w:asciiTheme="minorHAnsi" w:hAnsiTheme="minorHAnsi" w:cstheme="minorHAnsi"/>
                <w:i/>
                <w:sz w:val="22"/>
                <w:szCs w:val="22"/>
              </w:rPr>
              <w:t>.</w:t>
            </w:r>
          </w:p>
        </w:tc>
      </w:tr>
      <w:tr w:rsidR="00302B47" w:rsidRPr="00AB020C" w14:paraId="4C1DE1DA" w14:textId="77777777" w:rsidTr="00C3279E">
        <w:tc>
          <w:tcPr>
            <w:tcW w:w="5220" w:type="dxa"/>
          </w:tcPr>
          <w:p w14:paraId="52FED9E9" w14:textId="77777777" w:rsidR="00302B47" w:rsidRPr="00A339F5" w:rsidRDefault="00302B47" w:rsidP="00302B47">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t>List any</w:t>
            </w:r>
            <w:r w:rsidRPr="00134ED8">
              <w:rPr>
                <w:rFonts w:asciiTheme="minorHAnsi" w:hAnsiTheme="minorHAnsi" w:cstheme="minorHAnsi"/>
                <w:b/>
                <w:sz w:val="22"/>
                <w:szCs w:val="22"/>
              </w:rPr>
              <w:t xml:space="preserve"> factory trainings and certifications your company’s staff has attended/acquired to support the proposed infrastructure network, and all related subsystem equipment.</w:t>
            </w:r>
          </w:p>
        </w:tc>
        <w:tc>
          <w:tcPr>
            <w:tcW w:w="4950" w:type="dxa"/>
          </w:tcPr>
          <w:p w14:paraId="6FE90F23" w14:textId="77777777" w:rsidR="00302B47" w:rsidRDefault="00302B47" w:rsidP="00302B47">
            <w:pPr>
              <w:rPr>
                <w:rFonts w:asciiTheme="minorHAnsi" w:hAnsiTheme="minorHAnsi" w:cstheme="minorHAnsi"/>
                <w:sz w:val="22"/>
                <w:szCs w:val="22"/>
              </w:rPr>
            </w:pPr>
            <w:r w:rsidRPr="00DF70AF">
              <w:rPr>
                <w:rFonts w:asciiTheme="minorHAnsi" w:hAnsiTheme="minorHAnsi" w:cstheme="minorHAnsi"/>
                <w:sz w:val="22"/>
                <w:szCs w:val="22"/>
              </w:rPr>
              <w:t xml:space="preserve">Mimomax staff </w:t>
            </w:r>
            <w:r>
              <w:rPr>
                <w:rFonts w:asciiTheme="minorHAnsi" w:hAnsiTheme="minorHAnsi" w:cstheme="minorHAnsi"/>
                <w:sz w:val="22"/>
                <w:szCs w:val="22"/>
              </w:rPr>
              <w:t>are</w:t>
            </w:r>
            <w:r w:rsidRPr="00DF70AF">
              <w:rPr>
                <w:rFonts w:asciiTheme="minorHAnsi" w:hAnsiTheme="minorHAnsi" w:cstheme="minorHAnsi"/>
                <w:sz w:val="22"/>
                <w:szCs w:val="22"/>
              </w:rPr>
              <w:t xml:space="preserve"> internally trained on the products and technologies it </w:t>
            </w:r>
            <w:r>
              <w:rPr>
                <w:rFonts w:asciiTheme="minorHAnsi" w:hAnsiTheme="minorHAnsi" w:cstheme="minorHAnsi"/>
                <w:sz w:val="22"/>
                <w:szCs w:val="22"/>
              </w:rPr>
              <w:t xml:space="preserve">develops, </w:t>
            </w:r>
            <w:r w:rsidRPr="00DF70AF">
              <w:rPr>
                <w:rFonts w:asciiTheme="minorHAnsi" w:hAnsiTheme="minorHAnsi" w:cstheme="minorHAnsi"/>
                <w:sz w:val="22"/>
                <w:szCs w:val="22"/>
              </w:rPr>
              <w:t>sell</w:t>
            </w:r>
            <w:r>
              <w:rPr>
                <w:rFonts w:asciiTheme="minorHAnsi" w:hAnsiTheme="minorHAnsi" w:cstheme="minorHAnsi"/>
                <w:sz w:val="22"/>
                <w:szCs w:val="22"/>
              </w:rPr>
              <w:t>s</w:t>
            </w:r>
            <w:r w:rsidRPr="00DF70AF">
              <w:rPr>
                <w:rFonts w:asciiTheme="minorHAnsi" w:hAnsiTheme="minorHAnsi" w:cstheme="minorHAnsi"/>
                <w:sz w:val="22"/>
                <w:szCs w:val="22"/>
              </w:rPr>
              <w:t xml:space="preserve"> and support</w:t>
            </w:r>
            <w:r>
              <w:rPr>
                <w:rFonts w:asciiTheme="minorHAnsi" w:hAnsiTheme="minorHAnsi" w:cstheme="minorHAnsi"/>
                <w:sz w:val="22"/>
                <w:szCs w:val="22"/>
              </w:rPr>
              <w:t>s</w:t>
            </w:r>
            <w:r w:rsidRPr="00DF70AF">
              <w:rPr>
                <w:rFonts w:asciiTheme="minorHAnsi" w:hAnsiTheme="minorHAnsi" w:cstheme="minorHAnsi"/>
                <w:sz w:val="22"/>
                <w:szCs w:val="22"/>
              </w:rPr>
              <w:t>.</w:t>
            </w:r>
          </w:p>
          <w:p w14:paraId="5AF6B570" w14:textId="77777777" w:rsidR="00302B47" w:rsidRPr="00DF70AF" w:rsidRDefault="00302B47" w:rsidP="00302B47">
            <w:pPr>
              <w:rPr>
                <w:rFonts w:asciiTheme="minorHAnsi" w:hAnsiTheme="minorHAnsi" w:cstheme="minorHAnsi"/>
                <w:sz w:val="22"/>
                <w:szCs w:val="22"/>
              </w:rPr>
            </w:pPr>
          </w:p>
          <w:p w14:paraId="459B701D" w14:textId="77777777" w:rsidR="00302B47" w:rsidRDefault="00302B47" w:rsidP="00302B47">
            <w:pPr>
              <w:rPr>
                <w:rFonts w:asciiTheme="minorHAnsi" w:hAnsiTheme="minorHAnsi" w:cstheme="minorHAnsi"/>
                <w:sz w:val="22"/>
                <w:szCs w:val="22"/>
              </w:rPr>
            </w:pPr>
            <w:r>
              <w:rPr>
                <w:rFonts w:asciiTheme="minorHAnsi" w:hAnsiTheme="minorHAnsi" w:cstheme="minorBidi"/>
                <w:sz w:val="22"/>
                <w:szCs w:val="22"/>
              </w:rPr>
              <w:t>Industry c</w:t>
            </w:r>
            <w:r w:rsidRPr="46B599DB">
              <w:rPr>
                <w:rFonts w:asciiTheme="minorHAnsi" w:hAnsiTheme="minorHAnsi" w:cstheme="minorBidi"/>
                <w:sz w:val="22"/>
                <w:szCs w:val="22"/>
              </w:rPr>
              <w:t xml:space="preserve">ertifications held by Mimomax staff that support the proposed infrastructure network </w:t>
            </w:r>
            <w:r>
              <w:rPr>
                <w:rFonts w:asciiTheme="minorHAnsi" w:hAnsiTheme="minorHAnsi" w:cstheme="minorBidi"/>
                <w:sz w:val="22"/>
                <w:szCs w:val="22"/>
              </w:rPr>
              <w:t>include</w:t>
            </w:r>
            <w:r w:rsidRPr="46B599DB">
              <w:rPr>
                <w:rFonts w:asciiTheme="minorHAnsi" w:hAnsiTheme="minorHAnsi" w:cstheme="minorBidi"/>
                <w:sz w:val="22"/>
                <w:szCs w:val="22"/>
              </w:rPr>
              <w:t>:</w:t>
            </w:r>
          </w:p>
          <w:p w14:paraId="7728EDFC" w14:textId="77777777" w:rsidR="00302B47" w:rsidRPr="00860B23" w:rsidRDefault="00302B47" w:rsidP="00302B47">
            <w:pPr>
              <w:rPr>
                <w:rFonts w:asciiTheme="minorHAnsi" w:hAnsiTheme="minorHAnsi" w:cstheme="minorHAnsi"/>
                <w:sz w:val="22"/>
                <w:szCs w:val="22"/>
              </w:rPr>
            </w:pPr>
          </w:p>
          <w:p w14:paraId="783EDA80" w14:textId="77777777" w:rsidR="00302B47" w:rsidRPr="00275B80" w:rsidRDefault="00302B47" w:rsidP="00302B47">
            <w:pPr>
              <w:pStyle w:val="ListParagraph"/>
              <w:numPr>
                <w:ilvl w:val="0"/>
                <w:numId w:val="9"/>
              </w:numPr>
              <w:ind w:left="340"/>
              <w:rPr>
                <w:rFonts w:asciiTheme="minorHAnsi" w:hAnsiTheme="minorHAnsi" w:cstheme="minorHAnsi"/>
                <w:sz w:val="22"/>
                <w:szCs w:val="22"/>
              </w:rPr>
            </w:pPr>
            <w:r w:rsidRPr="00275B80">
              <w:rPr>
                <w:rFonts w:asciiTheme="minorHAnsi" w:hAnsiTheme="minorHAnsi" w:cstheme="minorHAnsi"/>
                <w:sz w:val="22"/>
                <w:szCs w:val="22"/>
              </w:rPr>
              <w:t>CCNA – Routing Switching</w:t>
            </w:r>
          </w:p>
          <w:p w14:paraId="1E514761" w14:textId="77777777" w:rsidR="00302B47" w:rsidRPr="00275B80" w:rsidRDefault="00302B47" w:rsidP="00302B47">
            <w:pPr>
              <w:pStyle w:val="ListParagraph"/>
              <w:numPr>
                <w:ilvl w:val="0"/>
                <w:numId w:val="9"/>
              </w:numPr>
              <w:ind w:left="340"/>
              <w:rPr>
                <w:rFonts w:asciiTheme="minorHAnsi" w:hAnsiTheme="minorHAnsi" w:cstheme="minorHAnsi"/>
                <w:sz w:val="22"/>
                <w:szCs w:val="22"/>
              </w:rPr>
            </w:pPr>
            <w:r w:rsidRPr="00275B80">
              <w:rPr>
                <w:rFonts w:asciiTheme="minorHAnsi" w:hAnsiTheme="minorHAnsi" w:cstheme="minorHAnsi"/>
                <w:sz w:val="22"/>
                <w:szCs w:val="22"/>
              </w:rPr>
              <w:t xml:space="preserve">CCENT </w:t>
            </w:r>
          </w:p>
          <w:p w14:paraId="2F2C16DA" w14:textId="77777777" w:rsidR="00302B47" w:rsidRPr="00275B80" w:rsidRDefault="00302B47" w:rsidP="00302B47">
            <w:pPr>
              <w:pStyle w:val="ListParagraph"/>
              <w:numPr>
                <w:ilvl w:val="0"/>
                <w:numId w:val="9"/>
              </w:numPr>
              <w:ind w:left="340"/>
              <w:rPr>
                <w:rFonts w:asciiTheme="minorHAnsi" w:hAnsiTheme="minorHAnsi" w:cstheme="minorHAnsi"/>
                <w:sz w:val="22"/>
                <w:szCs w:val="22"/>
              </w:rPr>
            </w:pPr>
            <w:r w:rsidRPr="00275B80">
              <w:rPr>
                <w:rFonts w:asciiTheme="minorHAnsi" w:hAnsiTheme="minorHAnsi" w:cstheme="minorHAnsi"/>
                <w:sz w:val="22"/>
                <w:szCs w:val="22"/>
              </w:rPr>
              <w:t>CompTIA – A+ Certification</w:t>
            </w:r>
          </w:p>
          <w:p w14:paraId="49756F07" w14:textId="77777777" w:rsidR="00302B47" w:rsidRPr="00275B80" w:rsidRDefault="00302B47" w:rsidP="00302B47">
            <w:pPr>
              <w:pStyle w:val="ListParagraph"/>
              <w:numPr>
                <w:ilvl w:val="0"/>
                <w:numId w:val="9"/>
              </w:numPr>
              <w:ind w:left="340"/>
              <w:rPr>
                <w:rFonts w:asciiTheme="minorHAnsi" w:hAnsiTheme="minorHAnsi" w:cstheme="minorHAnsi"/>
                <w:sz w:val="22"/>
                <w:szCs w:val="22"/>
              </w:rPr>
            </w:pPr>
            <w:r w:rsidRPr="00275B80">
              <w:rPr>
                <w:rFonts w:asciiTheme="minorHAnsi" w:hAnsiTheme="minorHAnsi" w:cstheme="minorHAnsi"/>
                <w:sz w:val="22"/>
                <w:szCs w:val="22"/>
              </w:rPr>
              <w:t>Network Communications Systems</w:t>
            </w:r>
          </w:p>
          <w:p w14:paraId="39314479" w14:textId="77777777" w:rsidR="00302B47" w:rsidRPr="00275B80" w:rsidRDefault="00302B47" w:rsidP="00302B47">
            <w:pPr>
              <w:pStyle w:val="ListParagraph"/>
              <w:numPr>
                <w:ilvl w:val="0"/>
                <w:numId w:val="9"/>
              </w:numPr>
              <w:ind w:left="340"/>
              <w:rPr>
                <w:rFonts w:asciiTheme="minorHAnsi" w:hAnsiTheme="minorHAnsi" w:cstheme="minorBidi"/>
                <w:sz w:val="22"/>
                <w:szCs w:val="22"/>
              </w:rPr>
            </w:pPr>
            <w:r w:rsidRPr="00275B80">
              <w:rPr>
                <w:rFonts w:asciiTheme="minorHAnsi" w:hAnsiTheme="minorHAnsi" w:cstheme="minorBidi"/>
                <w:sz w:val="22"/>
                <w:szCs w:val="22"/>
              </w:rPr>
              <w:t>Line sweep Certification</w:t>
            </w:r>
          </w:p>
          <w:p w14:paraId="321CA322" w14:textId="77777777" w:rsidR="00302B47" w:rsidRPr="00275B80" w:rsidRDefault="00302B47" w:rsidP="00302B47">
            <w:pPr>
              <w:pStyle w:val="ListParagraph"/>
              <w:numPr>
                <w:ilvl w:val="0"/>
                <w:numId w:val="9"/>
              </w:numPr>
              <w:ind w:left="340"/>
              <w:rPr>
                <w:rFonts w:asciiTheme="minorHAnsi" w:hAnsiTheme="minorHAnsi" w:cstheme="minorBidi"/>
                <w:sz w:val="22"/>
                <w:szCs w:val="22"/>
              </w:rPr>
            </w:pPr>
            <w:r w:rsidRPr="00275B80">
              <w:rPr>
                <w:rFonts w:asciiTheme="minorHAnsi" w:hAnsiTheme="minorHAnsi" w:cstheme="minorHAnsi"/>
                <w:sz w:val="22"/>
                <w:szCs w:val="22"/>
              </w:rPr>
              <w:t>Cisco Cert ISDN1</w:t>
            </w:r>
          </w:p>
          <w:p w14:paraId="0FAB2CA4" w14:textId="77777777" w:rsidR="00302B47" w:rsidRPr="00186843" w:rsidRDefault="00302B47" w:rsidP="00302B47">
            <w:pPr>
              <w:pStyle w:val="ListParagraph"/>
              <w:numPr>
                <w:ilvl w:val="0"/>
                <w:numId w:val="9"/>
              </w:numPr>
              <w:ind w:left="340"/>
              <w:rPr>
                <w:rFonts w:asciiTheme="minorHAnsi" w:hAnsiTheme="minorHAnsi" w:cstheme="minorHAnsi"/>
                <w:sz w:val="22"/>
                <w:szCs w:val="22"/>
              </w:rPr>
            </w:pPr>
            <w:r w:rsidRPr="00275B80">
              <w:rPr>
                <w:rFonts w:asciiTheme="minorHAnsi" w:hAnsiTheme="minorHAnsi" w:cstheme="minorHAnsi"/>
                <w:color w:val="000000"/>
                <w:sz w:val="22"/>
                <w:szCs w:val="22"/>
                <w:shd w:val="clear" w:color="auto" w:fill="FFFFFF"/>
              </w:rPr>
              <w:t>RF circuit design using AWR Microwave Office</w:t>
            </w:r>
          </w:p>
          <w:p w14:paraId="34DC4886" w14:textId="77777777" w:rsidR="00302B47" w:rsidRDefault="00302B47" w:rsidP="00302B47">
            <w:pPr>
              <w:pStyle w:val="ListParagraph"/>
              <w:numPr>
                <w:ilvl w:val="0"/>
                <w:numId w:val="9"/>
              </w:numPr>
              <w:ind w:left="340"/>
              <w:rPr>
                <w:rFonts w:asciiTheme="minorHAnsi" w:hAnsiTheme="minorHAnsi" w:cstheme="minorHAnsi"/>
                <w:sz w:val="22"/>
                <w:szCs w:val="22"/>
              </w:rPr>
            </w:pPr>
            <w:r w:rsidRPr="00186843">
              <w:rPr>
                <w:rFonts w:asciiTheme="minorHAnsi" w:hAnsiTheme="minorHAnsi" w:cstheme="minorHAnsi"/>
                <w:sz w:val="22"/>
                <w:szCs w:val="22"/>
              </w:rPr>
              <w:t>Comprehensive VHDL and Expert VHDL</w:t>
            </w:r>
          </w:p>
          <w:p w14:paraId="01D71852" w14:textId="77777777" w:rsidR="00302B47" w:rsidRPr="00186843" w:rsidRDefault="00302B47" w:rsidP="00302B47">
            <w:pPr>
              <w:pStyle w:val="ListParagraph"/>
              <w:numPr>
                <w:ilvl w:val="0"/>
                <w:numId w:val="9"/>
              </w:numPr>
              <w:ind w:left="340"/>
              <w:rPr>
                <w:rFonts w:asciiTheme="minorHAnsi" w:hAnsiTheme="minorHAnsi" w:cstheme="minorHAnsi"/>
                <w:sz w:val="22"/>
                <w:szCs w:val="22"/>
              </w:rPr>
            </w:pPr>
            <w:r>
              <w:rPr>
                <w:rFonts w:asciiTheme="minorHAnsi" w:hAnsiTheme="minorHAnsi" w:cstheme="minorHAnsi"/>
                <w:sz w:val="22"/>
                <w:szCs w:val="22"/>
              </w:rPr>
              <w:t>PCB Design for EMC</w:t>
            </w:r>
          </w:p>
          <w:p w14:paraId="33CCBAE3" w14:textId="77777777" w:rsidR="00302B47" w:rsidRPr="00275B80" w:rsidRDefault="00302B47" w:rsidP="00302B47">
            <w:pPr>
              <w:rPr>
                <w:rFonts w:asciiTheme="minorHAnsi" w:hAnsiTheme="minorHAnsi" w:cstheme="minorBidi"/>
                <w:sz w:val="22"/>
                <w:szCs w:val="22"/>
              </w:rPr>
            </w:pPr>
          </w:p>
          <w:p w14:paraId="502A59AD" w14:textId="77777777" w:rsidR="00302B47" w:rsidRPr="00275B80" w:rsidRDefault="00302B47" w:rsidP="00302B47">
            <w:pPr>
              <w:rPr>
                <w:rFonts w:asciiTheme="minorHAnsi" w:hAnsiTheme="minorHAnsi" w:cstheme="minorHAnsi"/>
                <w:sz w:val="22"/>
                <w:szCs w:val="22"/>
              </w:rPr>
            </w:pPr>
            <w:r w:rsidRPr="00275B80">
              <w:rPr>
                <w:rFonts w:asciiTheme="minorHAnsi" w:hAnsiTheme="minorHAnsi" w:cstheme="minorHAnsi"/>
                <w:sz w:val="22"/>
                <w:szCs w:val="22"/>
              </w:rPr>
              <w:t>In addition to the above, our team collectively hold undergraduate and postgraduate qualifications in a range of subject</w:t>
            </w:r>
            <w:r>
              <w:rPr>
                <w:rFonts w:asciiTheme="minorHAnsi" w:hAnsiTheme="minorHAnsi" w:cstheme="minorHAnsi"/>
                <w:sz w:val="22"/>
                <w:szCs w:val="22"/>
              </w:rPr>
              <w:t xml:space="preserve">s </w:t>
            </w:r>
            <w:r w:rsidRPr="00275B80">
              <w:rPr>
                <w:rFonts w:asciiTheme="minorHAnsi" w:hAnsiTheme="minorHAnsi" w:cstheme="minorHAnsi"/>
                <w:sz w:val="22"/>
                <w:szCs w:val="22"/>
              </w:rPr>
              <w:t>including:</w:t>
            </w:r>
          </w:p>
          <w:p w14:paraId="03BF3012" w14:textId="77777777" w:rsidR="00302B47" w:rsidRPr="00275B80" w:rsidRDefault="00302B47" w:rsidP="00302B47">
            <w:pPr>
              <w:rPr>
                <w:rFonts w:asciiTheme="minorHAnsi" w:hAnsiTheme="minorHAnsi" w:cstheme="minorHAnsi"/>
                <w:sz w:val="22"/>
                <w:szCs w:val="22"/>
              </w:rPr>
            </w:pPr>
          </w:p>
          <w:p w14:paraId="58A3DD6E" w14:textId="77777777" w:rsidR="00302B47" w:rsidRPr="00275B80" w:rsidRDefault="00302B47" w:rsidP="00302B47">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Computer Engineering</w:t>
            </w:r>
          </w:p>
          <w:p w14:paraId="2172BC53" w14:textId="77777777" w:rsidR="00302B47" w:rsidRPr="00275B80" w:rsidRDefault="00302B47" w:rsidP="00302B47">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Electrical &amp; Electronic Engineering</w:t>
            </w:r>
          </w:p>
          <w:p w14:paraId="49AF7D31" w14:textId="77777777" w:rsidR="00302B47" w:rsidRPr="00275B80" w:rsidRDefault="00302B47" w:rsidP="00302B47">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Communications &amp; Electronic Engineering</w:t>
            </w:r>
          </w:p>
          <w:p w14:paraId="6C628DC0" w14:textId="77777777" w:rsidR="00302B47" w:rsidRPr="00275B80" w:rsidRDefault="00302B47" w:rsidP="00302B47">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Computer Systems &amp; Applications</w:t>
            </w:r>
          </w:p>
          <w:p w14:paraId="1BE4ED7F" w14:textId="77777777" w:rsidR="00302B47" w:rsidRPr="00275B80" w:rsidRDefault="00302B47" w:rsidP="00302B47">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Software Engineering</w:t>
            </w:r>
          </w:p>
          <w:p w14:paraId="3877E699" w14:textId="77777777" w:rsidR="00302B47" w:rsidRPr="00275B80" w:rsidRDefault="00302B47" w:rsidP="00302B47">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Information Technology</w:t>
            </w:r>
          </w:p>
          <w:p w14:paraId="6AD63DAB" w14:textId="77777777" w:rsidR="00302B47" w:rsidRPr="00275B80" w:rsidRDefault="00302B47" w:rsidP="00302B47">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Electrical Engineering</w:t>
            </w:r>
          </w:p>
          <w:p w14:paraId="3808AAE7" w14:textId="77777777" w:rsidR="00302B47" w:rsidRPr="00275B80" w:rsidRDefault="00302B47" w:rsidP="00302B47">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Mechatronics Engineering</w:t>
            </w:r>
          </w:p>
          <w:p w14:paraId="15FAA879" w14:textId="0DFE4D53" w:rsidR="00302B47" w:rsidRPr="00C3279E" w:rsidRDefault="00302B47" w:rsidP="00302B47">
            <w:pPr>
              <w:rPr>
                <w:rFonts w:asciiTheme="minorHAnsi" w:hAnsiTheme="minorHAnsi" w:cstheme="minorHAnsi"/>
                <w:sz w:val="22"/>
                <w:szCs w:val="22"/>
                <w:highlight w:val="yellow"/>
              </w:rPr>
            </w:pPr>
          </w:p>
        </w:tc>
      </w:tr>
      <w:tr w:rsidR="003B7D31" w:rsidRPr="00AB020C" w14:paraId="20D4C2BC" w14:textId="77777777" w:rsidTr="00C3279E">
        <w:tc>
          <w:tcPr>
            <w:tcW w:w="5220" w:type="dxa"/>
          </w:tcPr>
          <w:p w14:paraId="316E555E" w14:textId="77777777" w:rsidR="003B7D31" w:rsidRPr="00A339F5" w:rsidRDefault="003B7D31" w:rsidP="003B7D31">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t xml:space="preserve">Please disclose the cumulative years of experience your current company’s Public Safety Communications </w:t>
            </w:r>
            <w:r>
              <w:rPr>
                <w:rFonts w:asciiTheme="minorHAnsi" w:hAnsiTheme="minorHAnsi" w:cstheme="minorHAnsi"/>
                <w:b/>
                <w:sz w:val="22"/>
                <w:szCs w:val="22"/>
              </w:rPr>
              <w:t>Products</w:t>
            </w:r>
            <w:r w:rsidRPr="00A339F5">
              <w:rPr>
                <w:rFonts w:asciiTheme="minorHAnsi" w:hAnsiTheme="minorHAnsi" w:cstheme="minorHAnsi"/>
                <w:b/>
                <w:sz w:val="22"/>
                <w:szCs w:val="22"/>
              </w:rPr>
              <w:t xml:space="preserve"> Technical Experts have performing Radio programming/installation work.</w:t>
            </w:r>
          </w:p>
        </w:tc>
        <w:tc>
          <w:tcPr>
            <w:tcW w:w="4950" w:type="dxa"/>
          </w:tcPr>
          <w:p w14:paraId="70CDC393" w14:textId="30D1376B" w:rsidR="003B7D31" w:rsidRPr="00C3279E" w:rsidRDefault="003B7D31" w:rsidP="003B7D31">
            <w:pPr>
              <w:rPr>
                <w:rFonts w:asciiTheme="minorHAnsi" w:hAnsiTheme="minorHAnsi" w:cstheme="minorHAnsi"/>
                <w:sz w:val="22"/>
                <w:szCs w:val="22"/>
              </w:rPr>
            </w:pPr>
            <w:r>
              <w:rPr>
                <w:rFonts w:asciiTheme="minorHAnsi" w:hAnsiTheme="minorHAnsi" w:cstheme="minorHAnsi"/>
                <w:sz w:val="22"/>
                <w:szCs w:val="22"/>
              </w:rPr>
              <w:t xml:space="preserve">The cumulative years of Mimomax communications technical experts on performing radio programming/installation work is </w:t>
            </w:r>
            <w:r w:rsidR="00D57680">
              <w:rPr>
                <w:rFonts w:asciiTheme="minorHAnsi" w:hAnsiTheme="minorHAnsi" w:cstheme="minorHAnsi"/>
                <w:sz w:val="22"/>
                <w:szCs w:val="22"/>
              </w:rPr>
              <w:t>i</w:t>
            </w:r>
            <w:r w:rsidR="00CA2B8B">
              <w:rPr>
                <w:rFonts w:asciiTheme="minorHAnsi" w:hAnsiTheme="minorHAnsi" w:cstheme="minorHAnsi"/>
                <w:sz w:val="22"/>
                <w:szCs w:val="22"/>
              </w:rPr>
              <w:t xml:space="preserve">n </w:t>
            </w:r>
            <w:r w:rsidR="00195E7F">
              <w:rPr>
                <w:rFonts w:asciiTheme="minorHAnsi" w:hAnsiTheme="minorHAnsi" w:cstheme="minorHAnsi"/>
                <w:sz w:val="22"/>
                <w:szCs w:val="22"/>
              </w:rPr>
              <w:t>exce</w:t>
            </w:r>
            <w:r w:rsidR="00D57680">
              <w:rPr>
                <w:rFonts w:asciiTheme="minorHAnsi" w:hAnsiTheme="minorHAnsi" w:cstheme="minorHAnsi"/>
                <w:sz w:val="22"/>
                <w:szCs w:val="22"/>
              </w:rPr>
              <w:t>s</w:t>
            </w:r>
            <w:r w:rsidR="00195E7F">
              <w:rPr>
                <w:rFonts w:asciiTheme="minorHAnsi" w:hAnsiTheme="minorHAnsi" w:cstheme="minorHAnsi"/>
                <w:sz w:val="22"/>
                <w:szCs w:val="22"/>
              </w:rPr>
              <w:t>s</w:t>
            </w:r>
            <w:r w:rsidR="00CA2B8B">
              <w:rPr>
                <w:rFonts w:asciiTheme="minorHAnsi" w:hAnsiTheme="minorHAnsi" w:cstheme="minorHAnsi"/>
                <w:sz w:val="22"/>
                <w:szCs w:val="22"/>
              </w:rPr>
              <w:t xml:space="preserve"> </w:t>
            </w:r>
            <w:r w:rsidR="00195E7F">
              <w:rPr>
                <w:rFonts w:asciiTheme="minorHAnsi" w:hAnsiTheme="minorHAnsi" w:cstheme="minorHAnsi"/>
                <w:sz w:val="22"/>
                <w:szCs w:val="22"/>
              </w:rPr>
              <w:t xml:space="preserve">of </w:t>
            </w:r>
            <w:r w:rsidR="00CA2B8B">
              <w:rPr>
                <w:rFonts w:asciiTheme="minorHAnsi" w:hAnsiTheme="minorHAnsi" w:cstheme="minorHAnsi"/>
                <w:sz w:val="22"/>
                <w:szCs w:val="22"/>
              </w:rPr>
              <w:t>250</w:t>
            </w:r>
            <w:r>
              <w:rPr>
                <w:rFonts w:asciiTheme="minorHAnsi" w:hAnsiTheme="minorHAnsi" w:cstheme="minorHAnsi"/>
                <w:sz w:val="22"/>
                <w:szCs w:val="22"/>
              </w:rPr>
              <w:t xml:space="preserve"> years. </w:t>
            </w:r>
          </w:p>
        </w:tc>
      </w:tr>
      <w:tr w:rsidR="009E507C" w:rsidRPr="00AB020C" w14:paraId="44E5BDE1" w14:textId="77777777" w:rsidTr="00C3279E">
        <w:tc>
          <w:tcPr>
            <w:tcW w:w="5220" w:type="dxa"/>
          </w:tcPr>
          <w:p w14:paraId="1D3F622B" w14:textId="77777777" w:rsidR="009E507C" w:rsidRPr="00C3279E" w:rsidRDefault="009E507C" w:rsidP="009E507C">
            <w:pPr>
              <w:pStyle w:val="ListParagraph"/>
              <w:numPr>
                <w:ilvl w:val="0"/>
                <w:numId w:val="1"/>
              </w:numPr>
              <w:rPr>
                <w:rFonts w:asciiTheme="minorHAnsi" w:hAnsiTheme="minorHAnsi" w:cstheme="minorHAnsi"/>
                <w:b/>
                <w:sz w:val="22"/>
                <w:szCs w:val="22"/>
              </w:rPr>
            </w:pPr>
            <w:r w:rsidRPr="00C3279E">
              <w:rPr>
                <w:rFonts w:asciiTheme="minorHAnsi" w:hAnsiTheme="minorHAnsi" w:cstheme="minorHAnsi"/>
                <w:b/>
                <w:sz w:val="22"/>
                <w:szCs w:val="22"/>
              </w:rPr>
              <w:lastRenderedPageBreak/>
              <w:t>Does your company utilize partners for providing products and services</w:t>
            </w:r>
            <w:r>
              <w:rPr>
                <w:rFonts w:asciiTheme="minorHAnsi" w:hAnsiTheme="minorHAnsi" w:cstheme="minorHAnsi"/>
                <w:b/>
                <w:sz w:val="22"/>
                <w:szCs w:val="22"/>
              </w:rPr>
              <w:t>?</w:t>
            </w:r>
            <w:r w:rsidRPr="00C3279E">
              <w:rPr>
                <w:rFonts w:asciiTheme="minorHAnsi" w:hAnsiTheme="minorHAnsi" w:cstheme="minorHAnsi"/>
                <w:b/>
                <w:sz w:val="22"/>
                <w:szCs w:val="22"/>
              </w:rPr>
              <w:t xml:space="preserve"> If so, describe</w:t>
            </w:r>
            <w:r>
              <w:rPr>
                <w:rFonts w:asciiTheme="minorHAnsi" w:hAnsiTheme="minorHAnsi" w:cstheme="minorHAnsi"/>
                <w:b/>
                <w:sz w:val="22"/>
                <w:szCs w:val="22"/>
              </w:rPr>
              <w:t>:</w:t>
            </w:r>
            <w:r w:rsidRPr="00C3279E">
              <w:rPr>
                <w:rFonts w:asciiTheme="minorHAnsi" w:hAnsiTheme="minorHAnsi" w:cstheme="minorHAnsi"/>
                <w:b/>
                <w:sz w:val="22"/>
                <w:szCs w:val="22"/>
              </w:rPr>
              <w:t xml:space="preserve"> </w:t>
            </w:r>
          </w:p>
          <w:p w14:paraId="23A5C41E" w14:textId="77777777" w:rsidR="009E507C" w:rsidRPr="00C3279E" w:rsidRDefault="009E507C" w:rsidP="009E507C">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process to qualify partners and sales personnel to represent the product, including any certifications</w:t>
            </w:r>
          </w:p>
          <w:p w14:paraId="29618B17" w14:textId="77777777" w:rsidR="009E507C" w:rsidRPr="00C3279E" w:rsidRDefault="009E507C" w:rsidP="009E507C">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 xml:space="preserve">how partners are contractually bound to the Master Agreement terms and conditions, </w:t>
            </w:r>
          </w:p>
          <w:p w14:paraId="1E21C32E" w14:textId="77777777" w:rsidR="009E507C" w:rsidRPr="00C3279E" w:rsidRDefault="009E507C" w:rsidP="009E507C">
            <w:pPr>
              <w:pStyle w:val="ListParagraph"/>
              <w:numPr>
                <w:ilvl w:val="0"/>
                <w:numId w:val="5"/>
              </w:numPr>
              <w:rPr>
                <w:rFonts w:asciiTheme="minorHAnsi" w:hAnsiTheme="minorHAnsi" w:cstheme="minorHAnsi"/>
              </w:rPr>
            </w:pPr>
            <w:r w:rsidRPr="00C3279E">
              <w:rPr>
                <w:rFonts w:asciiTheme="minorHAnsi" w:hAnsiTheme="minorHAnsi" w:cstheme="minorHAnsi"/>
                <w:i/>
                <w:iCs/>
                <w:sz w:val="20"/>
                <w:szCs w:val="20"/>
              </w:rPr>
              <w:t xml:space="preserve">how partner sales will be accurately tracked and reported, and </w:t>
            </w:r>
          </w:p>
          <w:p w14:paraId="10497CAD" w14:textId="77777777" w:rsidR="009E507C" w:rsidRPr="00A339F5" w:rsidRDefault="009E507C" w:rsidP="009E507C">
            <w:pPr>
              <w:pStyle w:val="ListParagraph"/>
              <w:numPr>
                <w:ilvl w:val="0"/>
                <w:numId w:val="5"/>
              </w:numPr>
              <w:rPr>
                <w:rFonts w:asciiTheme="minorHAnsi" w:hAnsiTheme="minorHAnsi" w:cstheme="minorHAnsi"/>
                <w:b/>
                <w:sz w:val="22"/>
                <w:szCs w:val="22"/>
              </w:rPr>
            </w:pPr>
            <w:r w:rsidRPr="00C3279E">
              <w:rPr>
                <w:rFonts w:asciiTheme="minorHAnsi" w:hAnsiTheme="minorHAnsi" w:cstheme="minorHAnsi"/>
                <w:i/>
                <w:iCs/>
                <w:sz w:val="20"/>
                <w:szCs w:val="20"/>
              </w:rPr>
              <w:t>remedy plan if the partner or sales personnel are not in compliance.</w:t>
            </w:r>
          </w:p>
        </w:tc>
        <w:tc>
          <w:tcPr>
            <w:tcW w:w="4950" w:type="dxa"/>
          </w:tcPr>
          <w:p w14:paraId="15517A12" w14:textId="77777777" w:rsidR="009E507C" w:rsidRDefault="009E507C" w:rsidP="009E507C">
            <w:pPr>
              <w:rPr>
                <w:rFonts w:asciiTheme="minorHAnsi" w:hAnsiTheme="minorHAnsi" w:cstheme="minorBidi"/>
                <w:sz w:val="22"/>
                <w:szCs w:val="22"/>
              </w:rPr>
            </w:pPr>
            <w:r w:rsidRPr="13839583">
              <w:rPr>
                <w:rFonts w:asciiTheme="minorHAnsi" w:hAnsiTheme="minorHAnsi" w:cstheme="minorBidi"/>
                <w:sz w:val="22"/>
                <w:szCs w:val="22"/>
              </w:rPr>
              <w:t>Currently, Mimomax does not utilize formal partnerships in the United States for providing products and services. However, this might change in the future.</w:t>
            </w:r>
          </w:p>
          <w:p w14:paraId="6E40BED4" w14:textId="3DB000B4" w:rsidR="009E507C" w:rsidRDefault="009E507C" w:rsidP="009E507C">
            <w:pPr>
              <w:rPr>
                <w:rFonts w:asciiTheme="minorHAnsi" w:hAnsiTheme="minorHAnsi" w:cstheme="minorHAnsi"/>
                <w:sz w:val="22"/>
                <w:szCs w:val="22"/>
              </w:rPr>
            </w:pPr>
          </w:p>
        </w:tc>
      </w:tr>
      <w:tr w:rsidR="008D1802" w:rsidRPr="00AB020C" w14:paraId="77CC997D" w14:textId="77777777" w:rsidTr="00C3279E">
        <w:tc>
          <w:tcPr>
            <w:tcW w:w="5220" w:type="dxa"/>
          </w:tcPr>
          <w:p w14:paraId="3CB24C1C" w14:textId="77777777" w:rsidR="008D1802" w:rsidRPr="00A339F5" w:rsidRDefault="008D1802" w:rsidP="008D1802">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ordering process. Include sub-contractors, authorized resellers/dealers/manufacturer representative’s role in the ordering process.</w:t>
            </w:r>
          </w:p>
        </w:tc>
        <w:tc>
          <w:tcPr>
            <w:tcW w:w="4950" w:type="dxa"/>
          </w:tcPr>
          <w:p w14:paraId="086E5014" w14:textId="77777777" w:rsidR="008D1802" w:rsidRPr="00AF66E5" w:rsidRDefault="008D1802" w:rsidP="008D1802">
            <w:pPr>
              <w:rPr>
                <w:rFonts w:asciiTheme="minorHAnsi" w:hAnsiTheme="minorHAnsi" w:cstheme="minorHAnsi"/>
                <w:iCs/>
                <w:sz w:val="22"/>
                <w:szCs w:val="22"/>
              </w:rPr>
            </w:pPr>
            <w:r>
              <w:rPr>
                <w:rFonts w:asciiTheme="minorHAnsi" w:hAnsiTheme="minorHAnsi" w:cstheme="minorHAnsi"/>
                <w:iCs/>
                <w:sz w:val="22"/>
                <w:szCs w:val="22"/>
              </w:rPr>
              <w:t xml:space="preserve">Mimomax ordering process is described as follow: </w:t>
            </w:r>
          </w:p>
          <w:p w14:paraId="0B02D04F" w14:textId="77777777" w:rsidR="008D1802" w:rsidRDefault="008D1802" w:rsidP="008D1802">
            <w:pPr>
              <w:pStyle w:val="ListParagraph"/>
              <w:numPr>
                <w:ilvl w:val="0"/>
                <w:numId w:val="9"/>
              </w:numPr>
              <w:rPr>
                <w:rFonts w:asciiTheme="minorHAnsi" w:hAnsiTheme="minorHAnsi" w:cstheme="minorHAnsi"/>
                <w:iCs/>
                <w:sz w:val="22"/>
                <w:szCs w:val="22"/>
              </w:rPr>
            </w:pPr>
            <w:r>
              <w:rPr>
                <w:rFonts w:asciiTheme="minorHAnsi" w:hAnsiTheme="minorHAnsi" w:cstheme="minorHAnsi"/>
                <w:iCs/>
                <w:sz w:val="22"/>
                <w:szCs w:val="22"/>
              </w:rPr>
              <w:t xml:space="preserve">Mimomax account manager and sales engineer will work with customer to list the requirements and answer any inquiries </w:t>
            </w:r>
          </w:p>
          <w:p w14:paraId="05FE0D4B" w14:textId="77777777" w:rsidR="008D1802" w:rsidRDefault="008D1802" w:rsidP="008D1802">
            <w:pPr>
              <w:pStyle w:val="ListParagraph"/>
              <w:numPr>
                <w:ilvl w:val="0"/>
                <w:numId w:val="9"/>
              </w:numPr>
              <w:rPr>
                <w:rFonts w:asciiTheme="minorHAnsi" w:hAnsiTheme="minorHAnsi" w:cstheme="minorBidi"/>
                <w:sz w:val="22"/>
                <w:szCs w:val="22"/>
              </w:rPr>
            </w:pPr>
            <w:r w:rsidRPr="13839583">
              <w:rPr>
                <w:rFonts w:asciiTheme="minorHAnsi" w:hAnsiTheme="minorHAnsi" w:cstheme="minorBidi"/>
                <w:sz w:val="22"/>
                <w:szCs w:val="22"/>
              </w:rPr>
              <w:t xml:space="preserve">A quote will be distributed by Mimomax account manager to the customers as a reference </w:t>
            </w:r>
            <w:r>
              <w:rPr>
                <w:rFonts w:asciiTheme="minorHAnsi" w:hAnsiTheme="minorHAnsi" w:cstheme="minorBidi"/>
                <w:sz w:val="22"/>
                <w:szCs w:val="22"/>
              </w:rPr>
              <w:t>for</w:t>
            </w:r>
            <w:r w:rsidRPr="13839583">
              <w:rPr>
                <w:rFonts w:asciiTheme="minorHAnsi" w:hAnsiTheme="minorHAnsi" w:cstheme="minorBidi"/>
                <w:sz w:val="22"/>
                <w:szCs w:val="22"/>
              </w:rPr>
              <w:t xml:space="preserve"> Mimomax price</w:t>
            </w:r>
            <w:r>
              <w:rPr>
                <w:rFonts w:asciiTheme="minorHAnsi" w:hAnsiTheme="minorHAnsi" w:cstheme="minorBidi"/>
                <w:sz w:val="22"/>
                <w:szCs w:val="22"/>
              </w:rPr>
              <w:t>list</w:t>
            </w:r>
            <w:r w:rsidRPr="13839583">
              <w:rPr>
                <w:rFonts w:asciiTheme="minorHAnsi" w:hAnsiTheme="minorHAnsi" w:cstheme="minorBidi"/>
                <w:sz w:val="22"/>
                <w:szCs w:val="22"/>
              </w:rPr>
              <w:t xml:space="preserve">, services, support, warranty, freight, etc. </w:t>
            </w:r>
          </w:p>
          <w:p w14:paraId="7E509843" w14:textId="77777777" w:rsidR="008D1802" w:rsidRDefault="008D1802" w:rsidP="008D1802">
            <w:pPr>
              <w:pStyle w:val="ListParagraph"/>
              <w:numPr>
                <w:ilvl w:val="0"/>
                <w:numId w:val="9"/>
              </w:numPr>
              <w:rPr>
                <w:rFonts w:asciiTheme="minorHAnsi" w:hAnsiTheme="minorHAnsi" w:cstheme="minorHAnsi"/>
                <w:iCs/>
                <w:sz w:val="22"/>
                <w:szCs w:val="22"/>
              </w:rPr>
            </w:pPr>
            <w:r>
              <w:rPr>
                <w:rFonts w:asciiTheme="minorHAnsi" w:hAnsiTheme="minorHAnsi" w:cstheme="minorHAnsi"/>
                <w:iCs/>
                <w:sz w:val="22"/>
                <w:szCs w:val="22"/>
              </w:rPr>
              <w:t xml:space="preserve">Once Purchase Order (PO) is received from the customer, the Mimomax Operations team will send an order acknowledgment message together with information on estimated working time (including ex-works and shipping) and will commence the order fulfillment process. </w:t>
            </w:r>
          </w:p>
          <w:p w14:paraId="74EE2E02" w14:textId="77777777" w:rsidR="008D1802" w:rsidRDefault="008D1802" w:rsidP="008D1802">
            <w:pPr>
              <w:pStyle w:val="ListParagraph"/>
              <w:numPr>
                <w:ilvl w:val="0"/>
                <w:numId w:val="9"/>
              </w:numPr>
              <w:rPr>
                <w:rFonts w:asciiTheme="minorHAnsi" w:hAnsiTheme="minorHAnsi" w:cstheme="minorHAnsi"/>
                <w:iCs/>
                <w:sz w:val="22"/>
                <w:szCs w:val="22"/>
              </w:rPr>
            </w:pPr>
            <w:r>
              <w:rPr>
                <w:rFonts w:asciiTheme="minorHAnsi" w:hAnsiTheme="minorHAnsi" w:cstheme="minorHAnsi"/>
                <w:iCs/>
                <w:sz w:val="22"/>
                <w:szCs w:val="22"/>
              </w:rPr>
              <w:t xml:space="preserve">Mimomax’s Commercial team will then perform a credit/background check on the customer to ensure the order fulfillment will run smoothly. </w:t>
            </w:r>
          </w:p>
          <w:p w14:paraId="706803AD" w14:textId="77777777" w:rsidR="008D1802" w:rsidRPr="00890C00" w:rsidRDefault="008D1802" w:rsidP="008D1802">
            <w:pPr>
              <w:pStyle w:val="ListParagraph"/>
              <w:numPr>
                <w:ilvl w:val="0"/>
                <w:numId w:val="9"/>
              </w:numPr>
              <w:rPr>
                <w:rFonts w:asciiTheme="minorHAnsi" w:hAnsiTheme="minorHAnsi" w:cstheme="minorBidi"/>
                <w:sz w:val="22"/>
                <w:szCs w:val="22"/>
              </w:rPr>
            </w:pPr>
            <w:r w:rsidRPr="13839583">
              <w:rPr>
                <w:rFonts w:asciiTheme="minorHAnsi" w:hAnsiTheme="minorHAnsi" w:cstheme="minorBidi"/>
                <w:sz w:val="22"/>
                <w:szCs w:val="22"/>
              </w:rPr>
              <w:t>Once the packaged products are shipped from the ex-works Christchurch warehouse, customers will be notified</w:t>
            </w:r>
            <w:r>
              <w:rPr>
                <w:rFonts w:asciiTheme="minorHAnsi" w:hAnsiTheme="minorHAnsi" w:cstheme="minorBidi"/>
                <w:sz w:val="22"/>
                <w:szCs w:val="22"/>
              </w:rPr>
              <w:t xml:space="preserve"> and provided with</w:t>
            </w:r>
            <w:r w:rsidRPr="13839583">
              <w:rPr>
                <w:rFonts w:asciiTheme="minorHAnsi" w:hAnsiTheme="minorHAnsi" w:cstheme="minorBidi"/>
                <w:sz w:val="22"/>
                <w:szCs w:val="22"/>
              </w:rPr>
              <w:t xml:space="preserve"> shipping information. </w:t>
            </w:r>
            <w:r>
              <w:rPr>
                <w:rFonts w:asciiTheme="minorHAnsi" w:hAnsiTheme="minorHAnsi" w:cstheme="minorBidi"/>
                <w:sz w:val="22"/>
                <w:szCs w:val="22"/>
              </w:rPr>
              <w:t xml:space="preserve">At this point, the customers will be invoiced.  </w:t>
            </w:r>
          </w:p>
          <w:p w14:paraId="6161F4EA" w14:textId="77777777" w:rsidR="008D1802" w:rsidRPr="004D4054" w:rsidRDefault="008D1802" w:rsidP="008D1802">
            <w:pPr>
              <w:pStyle w:val="ListParagraph"/>
              <w:numPr>
                <w:ilvl w:val="0"/>
                <w:numId w:val="9"/>
              </w:numPr>
              <w:rPr>
                <w:rFonts w:asciiTheme="minorHAnsi" w:hAnsiTheme="minorHAnsi" w:cstheme="minorHAnsi"/>
                <w:iCs/>
                <w:sz w:val="22"/>
                <w:szCs w:val="22"/>
              </w:rPr>
            </w:pPr>
            <w:r>
              <w:rPr>
                <w:rFonts w:asciiTheme="minorHAnsi" w:hAnsiTheme="minorHAnsi" w:cstheme="minorHAnsi"/>
                <w:iCs/>
                <w:sz w:val="22"/>
                <w:szCs w:val="22"/>
              </w:rPr>
              <w:t>Any issues that arise during the order fulfilment process will be handled by the Operations team in consultation with the account manager.</w:t>
            </w:r>
          </w:p>
          <w:p w14:paraId="05FD9299" w14:textId="77777777" w:rsidR="008D1802" w:rsidRPr="004D4054" w:rsidRDefault="008D1802" w:rsidP="008D1802">
            <w:pPr>
              <w:rPr>
                <w:rFonts w:asciiTheme="minorHAnsi" w:hAnsiTheme="minorHAnsi" w:cstheme="minorHAnsi"/>
                <w:iCs/>
                <w:sz w:val="22"/>
                <w:szCs w:val="22"/>
              </w:rPr>
            </w:pPr>
          </w:p>
          <w:p w14:paraId="1F1EB32D" w14:textId="0C4B4197" w:rsidR="008D1802" w:rsidRPr="00C3279E" w:rsidRDefault="008D1802" w:rsidP="008D1802">
            <w:pPr>
              <w:rPr>
                <w:rFonts w:asciiTheme="minorHAnsi" w:hAnsiTheme="minorHAnsi" w:cstheme="minorHAnsi"/>
                <w:i/>
                <w:sz w:val="22"/>
                <w:szCs w:val="22"/>
              </w:rPr>
            </w:pPr>
            <w:r>
              <w:rPr>
                <w:rFonts w:asciiTheme="minorHAnsi" w:hAnsiTheme="minorHAnsi" w:cstheme="minorHAnsi"/>
                <w:iCs/>
                <w:sz w:val="22"/>
                <w:szCs w:val="22"/>
              </w:rPr>
              <w:t xml:space="preserve">See </w:t>
            </w:r>
            <w:r w:rsidRPr="008D1802">
              <w:rPr>
                <w:rFonts w:asciiTheme="minorHAnsi" w:hAnsiTheme="minorHAnsi" w:cstheme="minorHAnsi"/>
                <w:i/>
                <w:sz w:val="22"/>
                <w:szCs w:val="22"/>
              </w:rPr>
              <w:t>Exhibit</w:t>
            </w:r>
            <w:r>
              <w:rPr>
                <w:rFonts w:asciiTheme="minorHAnsi" w:hAnsiTheme="minorHAnsi" w:cstheme="minorHAnsi"/>
                <w:i/>
                <w:sz w:val="22"/>
                <w:szCs w:val="22"/>
              </w:rPr>
              <w:t xml:space="preserve"> </w:t>
            </w:r>
            <w:r w:rsidRPr="008D1802">
              <w:rPr>
                <w:rFonts w:asciiTheme="minorHAnsi" w:hAnsiTheme="minorHAnsi" w:cstheme="minorHAnsi"/>
                <w:i/>
                <w:sz w:val="22"/>
                <w:szCs w:val="22"/>
              </w:rPr>
              <w:t>B3-OrderingProcess</w:t>
            </w:r>
            <w:r>
              <w:rPr>
                <w:rFonts w:asciiTheme="minorHAnsi" w:hAnsiTheme="minorHAnsi" w:cstheme="minorHAnsi"/>
                <w:iCs/>
                <w:sz w:val="22"/>
                <w:szCs w:val="22"/>
              </w:rPr>
              <w:t xml:space="preserve"> for more information.</w:t>
            </w:r>
          </w:p>
        </w:tc>
      </w:tr>
      <w:tr w:rsidR="005B106A" w:rsidRPr="00AB020C" w14:paraId="0377C7F3" w14:textId="77777777" w:rsidTr="00C3279E">
        <w:tc>
          <w:tcPr>
            <w:tcW w:w="5220" w:type="dxa"/>
          </w:tcPr>
          <w:p w14:paraId="7F294FEF" w14:textId="77777777" w:rsidR="005B106A" w:rsidRDefault="005B106A" w:rsidP="005B106A">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escalation process for technical and billing issues.</w:t>
            </w:r>
          </w:p>
        </w:tc>
        <w:tc>
          <w:tcPr>
            <w:tcW w:w="4950" w:type="dxa"/>
          </w:tcPr>
          <w:p w14:paraId="6B90F301" w14:textId="77777777" w:rsidR="005B106A" w:rsidRDefault="005B106A" w:rsidP="005B106A">
            <w:pPr>
              <w:rPr>
                <w:rFonts w:asciiTheme="minorHAnsi" w:hAnsiTheme="minorHAnsi" w:cstheme="minorHAnsi"/>
                <w:iCs/>
                <w:sz w:val="22"/>
                <w:szCs w:val="22"/>
              </w:rPr>
            </w:pPr>
            <w:r w:rsidRPr="004D5DCF">
              <w:rPr>
                <w:rFonts w:asciiTheme="minorHAnsi" w:hAnsiTheme="minorHAnsi" w:cstheme="minorHAnsi"/>
                <w:sz w:val="22"/>
                <w:szCs w:val="22"/>
              </w:rPr>
              <w:t>Technical issues can be reported and escalated via a variety of available</w:t>
            </w:r>
            <w:r>
              <w:rPr>
                <w:rFonts w:asciiTheme="minorHAnsi" w:hAnsiTheme="minorHAnsi" w:cstheme="minorHAnsi"/>
                <w:iCs/>
                <w:sz w:val="22"/>
                <w:szCs w:val="22"/>
              </w:rPr>
              <w:t>,</w:t>
            </w:r>
            <w:r>
              <w:rPr>
                <w:rFonts w:asciiTheme="minorHAnsi" w:hAnsiTheme="minorHAnsi" w:cstheme="minorHAnsi"/>
                <w:sz w:val="22"/>
                <w:szCs w:val="22"/>
              </w:rPr>
              <w:t xml:space="preserve"> </w:t>
            </w:r>
            <w:r w:rsidRPr="004D5DCF">
              <w:rPr>
                <w:rFonts w:asciiTheme="minorHAnsi" w:hAnsiTheme="minorHAnsi" w:cstheme="minorHAnsi"/>
                <w:sz w:val="22"/>
                <w:szCs w:val="22"/>
              </w:rPr>
              <w:t xml:space="preserve">dedicated channels for support: phone, email and online portal. </w:t>
            </w:r>
          </w:p>
          <w:p w14:paraId="32C75C55" w14:textId="77777777" w:rsidR="005B106A" w:rsidRDefault="005B106A" w:rsidP="005B106A">
            <w:pPr>
              <w:rPr>
                <w:rFonts w:asciiTheme="minorHAnsi" w:hAnsiTheme="minorHAnsi" w:cstheme="minorHAnsi"/>
                <w:iCs/>
                <w:sz w:val="22"/>
                <w:szCs w:val="22"/>
              </w:rPr>
            </w:pPr>
          </w:p>
          <w:p w14:paraId="252E032B" w14:textId="7E27E275" w:rsidR="005B106A" w:rsidRDefault="005B106A" w:rsidP="005B106A">
            <w:pPr>
              <w:rPr>
                <w:rFonts w:asciiTheme="minorHAnsi" w:hAnsiTheme="minorHAnsi" w:cstheme="minorHAnsi"/>
                <w:sz w:val="22"/>
                <w:szCs w:val="22"/>
              </w:rPr>
            </w:pPr>
            <w:r w:rsidRPr="004D5DCF">
              <w:rPr>
                <w:rFonts w:asciiTheme="minorHAnsi" w:hAnsiTheme="minorHAnsi" w:cstheme="minorHAnsi"/>
                <w:sz w:val="22"/>
                <w:szCs w:val="22"/>
              </w:rPr>
              <w:t xml:space="preserve">Any reported issue is assessed and subsequently responded to and resolved in line with Mimomax’s response and resolution time targets. Critical/Major </w:t>
            </w:r>
            <w:r w:rsidRPr="004D5DCF">
              <w:rPr>
                <w:rFonts w:asciiTheme="minorHAnsi" w:hAnsiTheme="minorHAnsi" w:cstheme="minorHAnsi"/>
                <w:sz w:val="22"/>
                <w:szCs w:val="22"/>
              </w:rPr>
              <w:lastRenderedPageBreak/>
              <w:t xml:space="preserve">technical issues are escalated internally to senior management to ensure the appropriate skillsets and priorities are applied. Weekly management reporting of technical issues and other reported </w:t>
            </w:r>
            <w:r w:rsidRPr="004D5DCF">
              <w:rPr>
                <w:rFonts w:asciiTheme="minorHAnsi" w:hAnsiTheme="minorHAnsi" w:cstheme="minorHAnsi"/>
                <w:iCs/>
                <w:sz w:val="22"/>
                <w:szCs w:val="22"/>
              </w:rPr>
              <w:t>ticket</w:t>
            </w:r>
            <w:r>
              <w:rPr>
                <w:rFonts w:asciiTheme="minorHAnsi" w:hAnsiTheme="minorHAnsi" w:cstheme="minorHAnsi"/>
                <w:iCs/>
                <w:sz w:val="22"/>
                <w:szCs w:val="22"/>
              </w:rPr>
              <w:t>s</w:t>
            </w:r>
            <w:r w:rsidRPr="004D5DCF">
              <w:rPr>
                <w:rFonts w:asciiTheme="minorHAnsi" w:hAnsiTheme="minorHAnsi" w:cstheme="minorHAnsi"/>
                <w:sz w:val="22"/>
                <w:szCs w:val="22"/>
              </w:rPr>
              <w:t xml:space="preserve"> is in place to monitor progress and resolution.</w:t>
            </w:r>
          </w:p>
          <w:p w14:paraId="5B278E40" w14:textId="77777777" w:rsidR="00436FA1" w:rsidRPr="004D5DCF" w:rsidRDefault="00436FA1" w:rsidP="005B106A">
            <w:pPr>
              <w:rPr>
                <w:rFonts w:asciiTheme="minorHAnsi" w:hAnsiTheme="minorHAnsi" w:cstheme="minorHAnsi"/>
                <w:sz w:val="22"/>
                <w:szCs w:val="22"/>
              </w:rPr>
            </w:pPr>
          </w:p>
          <w:p w14:paraId="713C5DBD" w14:textId="77B17D34" w:rsidR="005B106A" w:rsidRPr="004D5DCF" w:rsidRDefault="005B106A" w:rsidP="005B106A">
            <w:pPr>
              <w:rPr>
                <w:rFonts w:asciiTheme="minorHAnsi" w:hAnsiTheme="minorHAnsi" w:cstheme="minorHAnsi"/>
                <w:sz w:val="22"/>
                <w:szCs w:val="22"/>
              </w:rPr>
            </w:pPr>
            <w:r w:rsidRPr="004D5DCF">
              <w:rPr>
                <w:rFonts w:asciiTheme="minorHAnsi" w:hAnsiTheme="minorHAnsi" w:cstheme="minorHAnsi"/>
                <w:sz w:val="22"/>
                <w:szCs w:val="22"/>
              </w:rPr>
              <w:t>See “</w:t>
            </w:r>
            <w:r w:rsidRPr="00436FA1">
              <w:rPr>
                <w:rFonts w:asciiTheme="minorHAnsi" w:hAnsiTheme="minorHAnsi" w:cstheme="minorHAnsi"/>
                <w:i/>
                <w:iCs/>
                <w:sz w:val="22"/>
                <w:szCs w:val="22"/>
              </w:rPr>
              <w:t>Exhibit</w:t>
            </w:r>
            <w:r w:rsidR="00436FA1" w:rsidRPr="00436FA1">
              <w:rPr>
                <w:rFonts w:asciiTheme="minorHAnsi" w:hAnsiTheme="minorHAnsi" w:cstheme="minorHAnsi"/>
                <w:i/>
                <w:iCs/>
                <w:sz w:val="22"/>
                <w:szCs w:val="22"/>
              </w:rPr>
              <w:t xml:space="preserve"> </w:t>
            </w:r>
            <w:r w:rsidRPr="00436FA1">
              <w:rPr>
                <w:rFonts w:asciiTheme="minorHAnsi" w:hAnsiTheme="minorHAnsi" w:cstheme="minorHAnsi"/>
                <w:i/>
                <w:iCs/>
                <w:sz w:val="22"/>
                <w:szCs w:val="22"/>
              </w:rPr>
              <w:t>B3-EscalationProcess</w:t>
            </w:r>
            <w:r w:rsidRPr="004D5DCF">
              <w:rPr>
                <w:rFonts w:asciiTheme="minorHAnsi" w:hAnsiTheme="minorHAnsi" w:cstheme="minorHAnsi"/>
                <w:sz w:val="22"/>
                <w:szCs w:val="22"/>
              </w:rPr>
              <w:t xml:space="preserve">” </w:t>
            </w:r>
            <w:r w:rsidR="00B723CB">
              <w:rPr>
                <w:rFonts w:asciiTheme="minorHAnsi" w:hAnsiTheme="minorHAnsi" w:cstheme="minorHAnsi"/>
                <w:sz w:val="22"/>
                <w:szCs w:val="22"/>
              </w:rPr>
              <w:t xml:space="preserve">and </w:t>
            </w:r>
            <w:r w:rsidR="00B723CB" w:rsidRPr="008A5AD8">
              <w:rPr>
                <w:rFonts w:asciiTheme="minorHAnsi" w:hAnsiTheme="minorHAnsi" w:cstheme="minorHAnsi"/>
                <w:i/>
                <w:iCs/>
                <w:sz w:val="22"/>
                <w:szCs w:val="22"/>
              </w:rPr>
              <w:t>“</w:t>
            </w:r>
            <w:r w:rsidR="008A5AD8" w:rsidRPr="008A5AD8">
              <w:rPr>
                <w:rFonts w:asciiTheme="minorHAnsi" w:hAnsiTheme="minorHAnsi" w:cstheme="minorHAnsi"/>
                <w:i/>
                <w:iCs/>
                <w:sz w:val="22"/>
                <w:szCs w:val="22"/>
              </w:rPr>
              <w:t xml:space="preserve">Exhibit B3-MimomaxWirelessIncSupportAgreementTemplate” </w:t>
            </w:r>
            <w:r w:rsidR="008A5AD8">
              <w:rPr>
                <w:rFonts w:asciiTheme="minorHAnsi" w:hAnsiTheme="minorHAnsi" w:cstheme="minorHAnsi"/>
                <w:sz w:val="22"/>
                <w:szCs w:val="22"/>
              </w:rPr>
              <w:t>for further details.</w:t>
            </w:r>
          </w:p>
          <w:p w14:paraId="33E502B0" w14:textId="77777777" w:rsidR="005B106A" w:rsidRPr="004D5DCF" w:rsidRDefault="005B106A" w:rsidP="005B106A">
            <w:pPr>
              <w:rPr>
                <w:rFonts w:asciiTheme="minorHAnsi" w:hAnsiTheme="minorHAnsi" w:cstheme="minorHAnsi"/>
                <w:sz w:val="22"/>
                <w:szCs w:val="22"/>
              </w:rPr>
            </w:pPr>
          </w:p>
          <w:p w14:paraId="73A4EA7C" w14:textId="77777777" w:rsidR="005B106A" w:rsidRPr="004D5DCF" w:rsidRDefault="005B106A" w:rsidP="005B106A">
            <w:pPr>
              <w:rPr>
                <w:rFonts w:asciiTheme="minorHAnsi" w:hAnsiTheme="minorHAnsi" w:cstheme="minorHAnsi"/>
                <w:sz w:val="22"/>
                <w:szCs w:val="22"/>
              </w:rPr>
            </w:pPr>
            <w:r w:rsidRPr="004D5DCF">
              <w:rPr>
                <w:rFonts w:asciiTheme="minorHAnsi" w:hAnsiTheme="minorHAnsi" w:cstheme="minorHAnsi"/>
                <w:sz w:val="22"/>
                <w:szCs w:val="22"/>
              </w:rPr>
              <w:t xml:space="preserve">Billing issues are escalated to our Finance Manager to resolve with a customer’s Finance representative. </w:t>
            </w:r>
            <w:r w:rsidRPr="004D5DCF">
              <w:rPr>
                <w:rFonts w:asciiTheme="minorHAnsi" w:hAnsiTheme="minorHAnsi" w:cstheme="minorHAnsi"/>
                <w:iCs/>
                <w:sz w:val="22"/>
                <w:szCs w:val="22"/>
              </w:rPr>
              <w:t xml:space="preserve">If </w:t>
            </w:r>
            <w:r>
              <w:rPr>
                <w:rFonts w:asciiTheme="minorHAnsi" w:hAnsiTheme="minorHAnsi" w:cstheme="minorHAnsi"/>
                <w:iCs/>
                <w:sz w:val="22"/>
                <w:szCs w:val="22"/>
              </w:rPr>
              <w:t xml:space="preserve">resolution has not been achieved, the issue will be escalated to our CEO.  </w:t>
            </w:r>
          </w:p>
          <w:p w14:paraId="6EEC8A05" w14:textId="091E5434" w:rsidR="005B106A" w:rsidRPr="00C3279E" w:rsidRDefault="005B106A" w:rsidP="005B106A">
            <w:pPr>
              <w:rPr>
                <w:rFonts w:asciiTheme="minorHAnsi" w:hAnsiTheme="minorHAnsi" w:cstheme="minorHAnsi"/>
                <w:i/>
                <w:sz w:val="22"/>
                <w:szCs w:val="22"/>
              </w:rPr>
            </w:pPr>
          </w:p>
        </w:tc>
      </w:tr>
      <w:tr w:rsidR="005B106A" w:rsidRPr="00AB020C" w14:paraId="6CEB6392" w14:textId="77777777" w:rsidTr="00C3279E">
        <w:tc>
          <w:tcPr>
            <w:tcW w:w="5220" w:type="dxa"/>
          </w:tcPr>
          <w:p w14:paraId="253E5892" w14:textId="77777777" w:rsidR="005B106A" w:rsidRDefault="005B106A" w:rsidP="005B106A">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lastRenderedPageBreak/>
              <w:t>Please describe your company’s standard customer/technical support services during regular business hours and time zone support will be provided. (For example: Monday through Friday 8:00 am – 5:00 pm ET).</w:t>
            </w:r>
          </w:p>
          <w:p w14:paraId="63D8A1B8" w14:textId="77777777" w:rsidR="005B106A" w:rsidRDefault="005B106A" w:rsidP="005B106A">
            <w:pPr>
              <w:pStyle w:val="ListParagraph"/>
              <w:ind w:left="360"/>
              <w:rPr>
                <w:rFonts w:asciiTheme="minorHAnsi" w:hAnsiTheme="minorHAnsi" w:cstheme="minorHAnsi"/>
                <w:b/>
                <w:sz w:val="22"/>
                <w:szCs w:val="22"/>
              </w:rPr>
            </w:pPr>
            <w:r>
              <w:rPr>
                <w:rFonts w:asciiTheme="minorHAnsi" w:hAnsiTheme="minorHAnsi" w:cstheme="minorHAnsi"/>
                <w:b/>
                <w:sz w:val="22"/>
                <w:szCs w:val="22"/>
              </w:rPr>
              <w:t>Provide a copy of your company’s service level agreement (SLA) to include tiered support and response times for each tier and after hours support.</w:t>
            </w:r>
          </w:p>
        </w:tc>
        <w:tc>
          <w:tcPr>
            <w:tcW w:w="4950" w:type="dxa"/>
          </w:tcPr>
          <w:p w14:paraId="44AF94D4" w14:textId="77777777" w:rsidR="005B106A" w:rsidRPr="00570224" w:rsidRDefault="005B106A" w:rsidP="005B106A">
            <w:pPr>
              <w:rPr>
                <w:rFonts w:asciiTheme="minorHAnsi" w:hAnsiTheme="minorHAnsi" w:cstheme="minorHAnsi"/>
                <w:sz w:val="22"/>
                <w:szCs w:val="22"/>
              </w:rPr>
            </w:pPr>
            <w:r w:rsidRPr="00570224">
              <w:rPr>
                <w:rFonts w:asciiTheme="minorHAnsi" w:hAnsiTheme="minorHAnsi" w:cstheme="minorHAnsi"/>
                <w:sz w:val="22"/>
                <w:szCs w:val="22"/>
              </w:rPr>
              <w:t>Technical (remote) support is available for all Mimomax customers with a support agreement.</w:t>
            </w:r>
          </w:p>
          <w:p w14:paraId="1EED5D16" w14:textId="77777777" w:rsidR="005B106A" w:rsidRPr="00570224" w:rsidRDefault="005B106A" w:rsidP="005B106A">
            <w:pPr>
              <w:rPr>
                <w:rFonts w:asciiTheme="minorHAnsi" w:hAnsiTheme="minorHAnsi" w:cstheme="minorHAnsi"/>
                <w:sz w:val="22"/>
                <w:szCs w:val="22"/>
              </w:rPr>
            </w:pPr>
          </w:p>
          <w:p w14:paraId="1318E731" w14:textId="77777777" w:rsidR="005B106A" w:rsidRPr="00570224" w:rsidRDefault="005B106A" w:rsidP="005B106A">
            <w:pPr>
              <w:rPr>
                <w:rFonts w:asciiTheme="minorHAnsi" w:hAnsiTheme="minorHAnsi" w:cstheme="minorHAnsi"/>
                <w:sz w:val="22"/>
                <w:szCs w:val="22"/>
              </w:rPr>
            </w:pPr>
            <w:r w:rsidRPr="00570224">
              <w:rPr>
                <w:rFonts w:asciiTheme="minorHAnsi" w:hAnsiTheme="minorHAnsi" w:cstheme="minorHAnsi"/>
                <w:sz w:val="22"/>
                <w:szCs w:val="22"/>
              </w:rPr>
              <w:t>Available Support agreement options are:</w:t>
            </w:r>
          </w:p>
          <w:p w14:paraId="3D6A003E" w14:textId="77777777" w:rsidR="005B106A" w:rsidRPr="00CB160F" w:rsidRDefault="005B106A" w:rsidP="005B106A">
            <w:pPr>
              <w:pStyle w:val="ListParagraph"/>
              <w:numPr>
                <w:ilvl w:val="0"/>
                <w:numId w:val="10"/>
              </w:numPr>
              <w:rPr>
                <w:rFonts w:asciiTheme="minorHAnsi" w:hAnsiTheme="minorHAnsi" w:cstheme="minorHAnsi"/>
                <w:sz w:val="22"/>
                <w:szCs w:val="22"/>
              </w:rPr>
            </w:pPr>
            <w:r w:rsidRPr="00CB160F">
              <w:rPr>
                <w:rFonts w:asciiTheme="minorHAnsi" w:hAnsiTheme="minorHAnsi" w:cstheme="minorHAnsi"/>
                <w:b/>
                <w:sz w:val="22"/>
                <w:szCs w:val="22"/>
              </w:rPr>
              <w:t>24/7</w:t>
            </w:r>
            <w:r w:rsidRPr="00CB160F">
              <w:rPr>
                <w:rFonts w:asciiTheme="minorHAnsi" w:hAnsiTheme="minorHAnsi" w:cstheme="minorHAnsi"/>
                <w:sz w:val="22"/>
                <w:szCs w:val="22"/>
              </w:rPr>
              <w:t xml:space="preserve"> (Business Hours 8am-4:30pm MST for all enquiries. After hours support is available for critical/major issues)</w:t>
            </w:r>
          </w:p>
          <w:p w14:paraId="26982244" w14:textId="77777777" w:rsidR="005B106A" w:rsidRPr="00CB160F" w:rsidRDefault="005B106A" w:rsidP="005B106A">
            <w:pPr>
              <w:pStyle w:val="ListParagraph"/>
              <w:numPr>
                <w:ilvl w:val="0"/>
                <w:numId w:val="10"/>
              </w:numPr>
              <w:rPr>
                <w:rFonts w:asciiTheme="minorHAnsi" w:hAnsiTheme="minorHAnsi" w:cstheme="minorHAnsi"/>
                <w:sz w:val="22"/>
                <w:szCs w:val="22"/>
              </w:rPr>
            </w:pPr>
            <w:r w:rsidRPr="00CB160F">
              <w:rPr>
                <w:rFonts w:asciiTheme="minorHAnsi" w:hAnsiTheme="minorHAnsi" w:cstheme="minorHAnsi"/>
                <w:b/>
                <w:sz w:val="22"/>
                <w:szCs w:val="22"/>
              </w:rPr>
              <w:t>Business Hours</w:t>
            </w:r>
            <w:r w:rsidRPr="00CB160F">
              <w:rPr>
                <w:rFonts w:asciiTheme="minorHAnsi" w:hAnsiTheme="minorHAnsi" w:cstheme="minorHAnsi"/>
                <w:sz w:val="22"/>
                <w:szCs w:val="22"/>
              </w:rPr>
              <w:t xml:space="preserve"> (8am-4:30pm MST)</w:t>
            </w:r>
          </w:p>
          <w:p w14:paraId="35675914" w14:textId="77777777" w:rsidR="005B106A" w:rsidRPr="00570224" w:rsidRDefault="005B106A" w:rsidP="005B106A">
            <w:pPr>
              <w:rPr>
                <w:rFonts w:asciiTheme="minorHAnsi" w:hAnsiTheme="minorHAnsi" w:cstheme="minorHAnsi"/>
                <w:sz w:val="22"/>
                <w:szCs w:val="22"/>
              </w:rPr>
            </w:pPr>
          </w:p>
          <w:p w14:paraId="58D12DF4" w14:textId="77777777" w:rsidR="005B106A" w:rsidRPr="00570224" w:rsidRDefault="005B106A" w:rsidP="005B106A">
            <w:pPr>
              <w:rPr>
                <w:rFonts w:asciiTheme="minorHAnsi" w:hAnsiTheme="minorHAnsi" w:cstheme="minorHAnsi"/>
                <w:sz w:val="22"/>
                <w:szCs w:val="22"/>
              </w:rPr>
            </w:pPr>
            <w:r w:rsidRPr="00570224">
              <w:rPr>
                <w:rFonts w:asciiTheme="minorHAnsi" w:hAnsiTheme="minorHAnsi" w:cstheme="minorHAnsi"/>
                <w:sz w:val="22"/>
                <w:szCs w:val="22"/>
              </w:rPr>
              <w:t xml:space="preserve">Any support queries, requests and issues can be reported (24/7) via phone, email and online portal. Critical/Major technical issues </w:t>
            </w:r>
            <w:r>
              <w:rPr>
                <w:rFonts w:asciiTheme="minorHAnsi" w:hAnsiTheme="minorHAnsi" w:cstheme="minorHAnsi"/>
                <w:iCs/>
                <w:sz w:val="22"/>
                <w:szCs w:val="22"/>
              </w:rPr>
              <w:t>must</w:t>
            </w:r>
            <w:r w:rsidRPr="00570224">
              <w:rPr>
                <w:rFonts w:asciiTheme="minorHAnsi" w:hAnsiTheme="minorHAnsi" w:cstheme="minorHAnsi"/>
                <w:iCs/>
                <w:sz w:val="22"/>
                <w:szCs w:val="22"/>
              </w:rPr>
              <w:t xml:space="preserve"> </w:t>
            </w:r>
            <w:r w:rsidRPr="00570224">
              <w:rPr>
                <w:rFonts w:asciiTheme="minorHAnsi" w:hAnsiTheme="minorHAnsi" w:cstheme="minorHAnsi"/>
                <w:sz w:val="22"/>
                <w:szCs w:val="22"/>
              </w:rPr>
              <w:t>always</w:t>
            </w:r>
            <w:r>
              <w:rPr>
                <w:rFonts w:asciiTheme="minorHAnsi" w:hAnsiTheme="minorHAnsi" w:cstheme="minorHAnsi"/>
                <w:sz w:val="22"/>
                <w:szCs w:val="22"/>
              </w:rPr>
              <w:t xml:space="preserve"> </w:t>
            </w:r>
            <w:r>
              <w:rPr>
                <w:rFonts w:asciiTheme="minorHAnsi" w:hAnsiTheme="minorHAnsi" w:cstheme="minorHAnsi"/>
                <w:iCs/>
                <w:sz w:val="22"/>
                <w:szCs w:val="22"/>
              </w:rPr>
              <w:t>be</w:t>
            </w:r>
            <w:r w:rsidRPr="00570224">
              <w:rPr>
                <w:rFonts w:asciiTheme="minorHAnsi" w:hAnsiTheme="minorHAnsi" w:cstheme="minorHAnsi"/>
                <w:iCs/>
                <w:sz w:val="22"/>
                <w:szCs w:val="22"/>
              </w:rPr>
              <w:t xml:space="preserve"> </w:t>
            </w:r>
            <w:r w:rsidRPr="00570224">
              <w:rPr>
                <w:rFonts w:asciiTheme="minorHAnsi" w:hAnsiTheme="minorHAnsi" w:cstheme="minorHAnsi"/>
                <w:sz w:val="22"/>
                <w:szCs w:val="22"/>
              </w:rPr>
              <w:t>reported by phone.</w:t>
            </w:r>
          </w:p>
          <w:p w14:paraId="6BDCD3BD" w14:textId="77777777" w:rsidR="005B106A" w:rsidRPr="00570224" w:rsidRDefault="005B106A" w:rsidP="005B106A">
            <w:pPr>
              <w:rPr>
                <w:rFonts w:asciiTheme="minorHAnsi" w:hAnsiTheme="minorHAnsi" w:cstheme="minorHAnsi"/>
                <w:sz w:val="22"/>
                <w:szCs w:val="22"/>
              </w:rPr>
            </w:pPr>
            <w:r w:rsidRPr="00570224">
              <w:rPr>
                <w:rFonts w:asciiTheme="minorHAnsi" w:hAnsiTheme="minorHAnsi" w:cstheme="minorHAnsi"/>
                <w:sz w:val="22"/>
                <w:szCs w:val="22"/>
              </w:rPr>
              <w:t>Any submitted support queries/requests/</w:t>
            </w:r>
            <w:r w:rsidRPr="00570224">
              <w:rPr>
                <w:rFonts w:asciiTheme="minorHAnsi" w:hAnsiTheme="minorHAnsi" w:cstheme="minorHAnsi"/>
                <w:iCs/>
                <w:sz w:val="22"/>
                <w:szCs w:val="22"/>
              </w:rPr>
              <w:t>issue</w:t>
            </w:r>
            <w:r>
              <w:rPr>
                <w:rFonts w:asciiTheme="minorHAnsi" w:hAnsiTheme="minorHAnsi" w:cstheme="minorHAnsi"/>
                <w:iCs/>
                <w:sz w:val="22"/>
                <w:szCs w:val="22"/>
              </w:rPr>
              <w:t>s</w:t>
            </w:r>
            <w:r w:rsidRPr="00570224">
              <w:rPr>
                <w:rFonts w:asciiTheme="minorHAnsi" w:hAnsiTheme="minorHAnsi" w:cstheme="minorHAnsi"/>
                <w:sz w:val="22"/>
                <w:szCs w:val="22"/>
              </w:rPr>
              <w:t xml:space="preserve"> are assessed and subsequently responded to and resolved in line with Mimomax’s response and resolution time targets. </w:t>
            </w:r>
          </w:p>
          <w:p w14:paraId="11B3DB4B" w14:textId="77777777" w:rsidR="005B106A" w:rsidRPr="003A1641" w:rsidRDefault="005B106A" w:rsidP="005B106A">
            <w:pPr>
              <w:rPr>
                <w:rFonts w:asciiTheme="minorHAnsi" w:hAnsiTheme="minorHAnsi" w:cstheme="minorHAnsi"/>
                <w:iCs/>
                <w:sz w:val="22"/>
                <w:szCs w:val="22"/>
              </w:rPr>
            </w:pPr>
          </w:p>
          <w:p w14:paraId="3BF099CC" w14:textId="75785DDB" w:rsidR="005B106A" w:rsidRDefault="005B106A" w:rsidP="005B106A">
            <w:pPr>
              <w:rPr>
                <w:rFonts w:asciiTheme="minorHAnsi" w:hAnsiTheme="minorHAnsi" w:cstheme="minorHAnsi"/>
                <w:sz w:val="22"/>
                <w:szCs w:val="22"/>
              </w:rPr>
            </w:pPr>
            <w:r w:rsidRPr="002B665A">
              <w:rPr>
                <w:rFonts w:asciiTheme="minorHAnsi" w:hAnsiTheme="minorHAnsi" w:cstheme="minorHAnsi"/>
                <w:sz w:val="22"/>
                <w:szCs w:val="22"/>
              </w:rPr>
              <w:t xml:space="preserve">Details on service level </w:t>
            </w:r>
            <w:r>
              <w:rPr>
                <w:rFonts w:asciiTheme="minorHAnsi" w:hAnsiTheme="minorHAnsi" w:cstheme="minorHAnsi"/>
                <w:sz w:val="22"/>
                <w:szCs w:val="22"/>
              </w:rPr>
              <w:t xml:space="preserve">targets </w:t>
            </w:r>
            <w:r w:rsidRPr="002B665A">
              <w:rPr>
                <w:rFonts w:asciiTheme="minorHAnsi" w:hAnsiTheme="minorHAnsi" w:cstheme="minorHAnsi"/>
                <w:sz w:val="22"/>
                <w:szCs w:val="22"/>
              </w:rPr>
              <w:t xml:space="preserve">and response times are available in </w:t>
            </w:r>
            <w:r w:rsidRPr="00F563E1">
              <w:rPr>
                <w:rFonts w:asciiTheme="minorHAnsi" w:hAnsiTheme="minorHAnsi" w:cstheme="minorHAnsi"/>
                <w:i/>
                <w:iCs/>
                <w:sz w:val="22"/>
                <w:szCs w:val="22"/>
              </w:rPr>
              <w:t>Exhibit</w:t>
            </w:r>
            <w:r w:rsidR="00F563E1" w:rsidRPr="00F563E1">
              <w:rPr>
                <w:rFonts w:asciiTheme="minorHAnsi" w:hAnsiTheme="minorHAnsi" w:cstheme="minorHAnsi"/>
                <w:i/>
                <w:iCs/>
                <w:sz w:val="22"/>
                <w:szCs w:val="22"/>
              </w:rPr>
              <w:t xml:space="preserve"> </w:t>
            </w:r>
            <w:r w:rsidRPr="00F563E1">
              <w:rPr>
                <w:rFonts w:asciiTheme="minorHAnsi" w:hAnsiTheme="minorHAnsi" w:cstheme="minorHAnsi"/>
                <w:i/>
                <w:iCs/>
                <w:sz w:val="22"/>
                <w:szCs w:val="22"/>
              </w:rPr>
              <w:t>B3-StandardSupport</w:t>
            </w:r>
          </w:p>
          <w:p w14:paraId="08C0F108" w14:textId="18C47B01" w:rsidR="005B106A" w:rsidRPr="003820B0" w:rsidRDefault="005B106A" w:rsidP="005B106A">
            <w:pPr>
              <w:rPr>
                <w:rFonts w:asciiTheme="minorHAnsi" w:hAnsiTheme="minorHAnsi" w:cstheme="minorHAnsi"/>
                <w:sz w:val="22"/>
                <w:szCs w:val="22"/>
              </w:rPr>
            </w:pPr>
          </w:p>
        </w:tc>
      </w:tr>
    </w:tbl>
    <w:p w14:paraId="1D57C390" w14:textId="77777777" w:rsidR="007E6E28" w:rsidRDefault="007E6E28"/>
    <w:tbl>
      <w:tblPr>
        <w:tblStyle w:val="TableGrid"/>
        <w:tblW w:w="10170" w:type="dxa"/>
        <w:tblInd w:w="-5" w:type="dxa"/>
        <w:tblLook w:val="04A0" w:firstRow="1" w:lastRow="0" w:firstColumn="1" w:lastColumn="0" w:noHBand="0" w:noVBand="1"/>
      </w:tblPr>
      <w:tblGrid>
        <w:gridCol w:w="5220"/>
        <w:gridCol w:w="4950"/>
      </w:tblGrid>
      <w:tr w:rsidR="00773677" w:rsidRPr="00AB020C" w14:paraId="0CEED6BE" w14:textId="77777777" w:rsidTr="00E26F53">
        <w:trPr>
          <w:trHeight w:val="278"/>
        </w:trPr>
        <w:tc>
          <w:tcPr>
            <w:tcW w:w="10170" w:type="dxa"/>
            <w:gridSpan w:val="2"/>
            <w:shd w:val="clear" w:color="auto" w:fill="C5E0B3" w:themeFill="accent6" w:themeFillTint="66"/>
          </w:tcPr>
          <w:p w14:paraId="4AF637F7" w14:textId="37A28B77" w:rsidR="00773677" w:rsidRPr="007E6E28" w:rsidRDefault="00773677"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753DB9" w:rsidRPr="007E6E28">
              <w:rPr>
                <w:rFonts w:asciiTheme="minorHAnsi" w:hAnsiTheme="minorHAnsi" w:cstheme="minorHAnsi"/>
                <w:b/>
                <w:smallCaps/>
              </w:rPr>
              <w:t xml:space="preserve">System Solutions </w:t>
            </w:r>
            <w:r w:rsidRPr="007E6E28">
              <w:rPr>
                <w:rFonts w:asciiTheme="minorHAnsi" w:hAnsiTheme="minorHAnsi" w:cstheme="minorHAnsi"/>
                <w:b/>
                <w:smallCaps/>
              </w:rPr>
              <w:t>(Radio</w:t>
            </w:r>
            <w:r w:rsidR="0041676A">
              <w:rPr>
                <w:rFonts w:asciiTheme="minorHAnsi" w:hAnsiTheme="minorHAnsi" w:cstheme="minorHAnsi"/>
                <w:b/>
                <w:smallCaps/>
              </w:rPr>
              <w:t>, Microwave or</w:t>
            </w:r>
            <w:r w:rsidRPr="007E6E28">
              <w:rPr>
                <w:rFonts w:asciiTheme="minorHAnsi" w:hAnsiTheme="minorHAnsi" w:cstheme="minorHAnsi"/>
                <w:b/>
                <w:smallCaps/>
              </w:rPr>
              <w:t>Power)</w:t>
            </w:r>
          </w:p>
          <w:p w14:paraId="62CDD199" w14:textId="77777777" w:rsidR="00773677" w:rsidRPr="007E6E28" w:rsidRDefault="00773677" w:rsidP="00E26F53">
            <w:pPr>
              <w:spacing w:after="120"/>
              <w:rPr>
                <w:rFonts w:asciiTheme="minorHAnsi" w:hAnsiTheme="minorHAnsi" w:cstheme="minorHAnsi"/>
                <w:i/>
                <w:sz w:val="22"/>
                <w:szCs w:val="22"/>
              </w:rPr>
            </w:pPr>
            <w:r w:rsidRPr="007E6E28">
              <w:rPr>
                <w:rFonts w:asciiTheme="minorHAnsi" w:hAnsiTheme="minorHAnsi" w:cstheme="minorHAnsi"/>
                <w:b/>
                <w:sz w:val="22"/>
                <w:szCs w:val="22"/>
              </w:rPr>
              <w:t>Instructions:</w:t>
            </w:r>
            <w:r w:rsidRPr="007E6E28">
              <w:rPr>
                <w:rFonts w:asciiTheme="minorHAnsi" w:hAnsiTheme="minorHAnsi" w:cstheme="minorHAnsi"/>
                <w:i/>
                <w:sz w:val="22"/>
                <w:szCs w:val="22"/>
              </w:rPr>
              <w:t xml:space="preserve"> In addition to the </w:t>
            </w:r>
            <w:r w:rsidR="00E26F53" w:rsidRPr="007E6E28">
              <w:rPr>
                <w:rFonts w:asciiTheme="minorHAnsi" w:hAnsiTheme="minorHAnsi" w:cstheme="minorHAnsi"/>
                <w:i/>
                <w:sz w:val="22"/>
                <w:szCs w:val="22"/>
              </w:rPr>
              <w:t>narratives</w:t>
            </w:r>
            <w:r w:rsidRPr="007E6E28">
              <w:rPr>
                <w:rFonts w:asciiTheme="minorHAnsi" w:hAnsiTheme="minorHAnsi" w:cstheme="minorHAnsi"/>
                <w:i/>
                <w:sz w:val="22"/>
                <w:szCs w:val="22"/>
              </w:rPr>
              <w:t xml:space="preserve"> above, Bidde</w:t>
            </w:r>
            <w:r w:rsidR="00C018D1" w:rsidRPr="007E6E28">
              <w:rPr>
                <w:rFonts w:asciiTheme="minorHAnsi" w:hAnsiTheme="minorHAnsi" w:cstheme="minorHAnsi"/>
                <w:i/>
                <w:sz w:val="22"/>
                <w:szCs w:val="22"/>
              </w:rPr>
              <w:t>rs offering a</w:t>
            </w:r>
            <w:r w:rsidRPr="007E6E28">
              <w:rPr>
                <w:rFonts w:asciiTheme="minorHAnsi" w:hAnsiTheme="minorHAnsi" w:cstheme="minorHAnsi"/>
                <w:i/>
                <w:sz w:val="22"/>
                <w:szCs w:val="22"/>
              </w:rPr>
              <w:t xml:space="preserve"> solution must provide a written </w:t>
            </w:r>
            <w:r w:rsidR="00E26F53" w:rsidRPr="007E6E28">
              <w:rPr>
                <w:rFonts w:asciiTheme="minorHAnsi" w:hAnsiTheme="minorHAnsi" w:cstheme="minorHAnsi"/>
                <w:i/>
                <w:sz w:val="22"/>
                <w:szCs w:val="22"/>
              </w:rPr>
              <w:t>narrative</w:t>
            </w:r>
            <w:r w:rsidR="00C018D1" w:rsidRPr="007E6E28">
              <w:rPr>
                <w:rFonts w:asciiTheme="minorHAnsi" w:hAnsiTheme="minorHAnsi" w:cstheme="minorHAnsi"/>
                <w:i/>
                <w:sz w:val="22"/>
                <w:szCs w:val="22"/>
              </w:rPr>
              <w:t xml:space="preserve"> to each item listed below</w:t>
            </w:r>
            <w:r w:rsidRPr="007E6E28">
              <w:rPr>
                <w:rFonts w:asciiTheme="minorHAnsi" w:hAnsiTheme="minorHAnsi" w:cstheme="minorHAnsi"/>
                <w:i/>
                <w:sz w:val="22"/>
                <w:szCs w:val="22"/>
              </w:rPr>
              <w:t xml:space="preserve"> </w:t>
            </w:r>
            <w:r w:rsidR="00C018D1" w:rsidRPr="007E6E28">
              <w:rPr>
                <w:rFonts w:asciiTheme="minorHAnsi" w:hAnsiTheme="minorHAnsi" w:cstheme="minorHAnsi"/>
                <w:i/>
                <w:sz w:val="22"/>
                <w:szCs w:val="22"/>
              </w:rPr>
              <w:t>as instructed.</w:t>
            </w:r>
          </w:p>
        </w:tc>
      </w:tr>
      <w:tr w:rsidR="00B453CB" w:rsidRPr="00AB020C" w14:paraId="3F569E94" w14:textId="77777777" w:rsidTr="005537FB">
        <w:trPr>
          <w:trHeight w:val="692"/>
        </w:trPr>
        <w:tc>
          <w:tcPr>
            <w:tcW w:w="5220" w:type="dxa"/>
          </w:tcPr>
          <w:p w14:paraId="41B0E9AD" w14:textId="77777777" w:rsidR="00B453CB" w:rsidRPr="00A339F5" w:rsidRDefault="00B453CB" w:rsidP="00B453CB">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any certifications or specialized training which makes your company best suited to offer complete Public Safety Communications </w:t>
            </w:r>
            <w:r>
              <w:rPr>
                <w:rFonts w:asciiTheme="minorHAnsi" w:hAnsiTheme="minorHAnsi" w:cstheme="minorHAnsi"/>
                <w:b/>
                <w:sz w:val="22"/>
                <w:szCs w:val="22"/>
              </w:rPr>
              <w:t>or Power System</w:t>
            </w:r>
            <w:r w:rsidRPr="00A339F5">
              <w:rPr>
                <w:rFonts w:asciiTheme="minorHAnsi" w:hAnsiTheme="minorHAnsi" w:cstheme="minorHAnsi"/>
                <w:b/>
                <w:sz w:val="22"/>
                <w:szCs w:val="22"/>
              </w:rPr>
              <w:t xml:space="preserve"> </w:t>
            </w:r>
            <w:r>
              <w:rPr>
                <w:rFonts w:asciiTheme="minorHAnsi" w:hAnsiTheme="minorHAnsi" w:cstheme="minorHAnsi"/>
                <w:b/>
                <w:sz w:val="22"/>
                <w:szCs w:val="22"/>
              </w:rPr>
              <w:t>Solutions</w:t>
            </w:r>
            <w:r w:rsidRPr="00A339F5">
              <w:rPr>
                <w:rFonts w:asciiTheme="minorHAnsi" w:hAnsiTheme="minorHAnsi" w:cstheme="minorHAnsi"/>
                <w:b/>
                <w:sz w:val="22"/>
                <w:szCs w:val="22"/>
              </w:rPr>
              <w:t>.</w:t>
            </w:r>
          </w:p>
        </w:tc>
        <w:tc>
          <w:tcPr>
            <w:tcW w:w="4950" w:type="dxa"/>
          </w:tcPr>
          <w:p w14:paraId="221E4012" w14:textId="77777777" w:rsidR="00B453CB" w:rsidRDefault="00B453CB" w:rsidP="00B453CB">
            <w:pPr>
              <w:rPr>
                <w:rFonts w:asciiTheme="minorHAnsi" w:hAnsiTheme="minorHAnsi" w:cstheme="minorHAnsi"/>
                <w:sz w:val="22"/>
                <w:szCs w:val="22"/>
              </w:rPr>
            </w:pPr>
            <w:r w:rsidRPr="00DF70AF">
              <w:rPr>
                <w:rFonts w:asciiTheme="minorHAnsi" w:hAnsiTheme="minorHAnsi" w:cstheme="minorHAnsi"/>
                <w:sz w:val="22"/>
                <w:szCs w:val="22"/>
              </w:rPr>
              <w:t xml:space="preserve">Mimomax staff </w:t>
            </w:r>
            <w:r>
              <w:rPr>
                <w:rFonts w:asciiTheme="minorHAnsi" w:hAnsiTheme="minorHAnsi" w:cstheme="minorHAnsi"/>
                <w:sz w:val="22"/>
                <w:szCs w:val="22"/>
              </w:rPr>
              <w:t>are</w:t>
            </w:r>
            <w:r w:rsidRPr="00DF70AF">
              <w:rPr>
                <w:rFonts w:asciiTheme="minorHAnsi" w:hAnsiTheme="minorHAnsi" w:cstheme="minorHAnsi"/>
                <w:sz w:val="22"/>
                <w:szCs w:val="22"/>
              </w:rPr>
              <w:t xml:space="preserve"> internally trained on the products and technologies it </w:t>
            </w:r>
            <w:r>
              <w:rPr>
                <w:rFonts w:asciiTheme="minorHAnsi" w:hAnsiTheme="minorHAnsi" w:cstheme="minorHAnsi"/>
                <w:sz w:val="22"/>
                <w:szCs w:val="22"/>
              </w:rPr>
              <w:t xml:space="preserve">develops, </w:t>
            </w:r>
            <w:r w:rsidRPr="00DF70AF">
              <w:rPr>
                <w:rFonts w:asciiTheme="minorHAnsi" w:hAnsiTheme="minorHAnsi" w:cstheme="minorHAnsi"/>
                <w:sz w:val="22"/>
                <w:szCs w:val="22"/>
              </w:rPr>
              <w:t>sell</w:t>
            </w:r>
            <w:r>
              <w:rPr>
                <w:rFonts w:asciiTheme="minorHAnsi" w:hAnsiTheme="minorHAnsi" w:cstheme="minorHAnsi"/>
                <w:sz w:val="22"/>
                <w:szCs w:val="22"/>
              </w:rPr>
              <w:t>s</w:t>
            </w:r>
            <w:r w:rsidRPr="00DF70AF">
              <w:rPr>
                <w:rFonts w:asciiTheme="minorHAnsi" w:hAnsiTheme="minorHAnsi" w:cstheme="minorHAnsi"/>
                <w:sz w:val="22"/>
                <w:szCs w:val="22"/>
              </w:rPr>
              <w:t xml:space="preserve"> and support</w:t>
            </w:r>
            <w:r>
              <w:rPr>
                <w:rFonts w:asciiTheme="minorHAnsi" w:hAnsiTheme="minorHAnsi" w:cstheme="minorHAnsi"/>
                <w:sz w:val="22"/>
                <w:szCs w:val="22"/>
              </w:rPr>
              <w:t>s</w:t>
            </w:r>
            <w:r w:rsidRPr="00DF70AF">
              <w:rPr>
                <w:rFonts w:asciiTheme="minorHAnsi" w:hAnsiTheme="minorHAnsi" w:cstheme="minorHAnsi"/>
                <w:sz w:val="22"/>
                <w:szCs w:val="22"/>
              </w:rPr>
              <w:t>.</w:t>
            </w:r>
          </w:p>
          <w:p w14:paraId="7D8CA4D0" w14:textId="77777777" w:rsidR="00B453CB" w:rsidRPr="00DF70AF" w:rsidRDefault="00B453CB" w:rsidP="00B453CB">
            <w:pPr>
              <w:rPr>
                <w:rFonts w:asciiTheme="minorHAnsi" w:hAnsiTheme="minorHAnsi" w:cstheme="minorHAnsi"/>
                <w:sz w:val="22"/>
                <w:szCs w:val="22"/>
              </w:rPr>
            </w:pPr>
          </w:p>
          <w:p w14:paraId="179BBB32" w14:textId="77777777" w:rsidR="00B453CB" w:rsidRDefault="00B453CB" w:rsidP="00B453CB">
            <w:pPr>
              <w:rPr>
                <w:rFonts w:asciiTheme="minorHAnsi" w:hAnsiTheme="minorHAnsi" w:cstheme="minorHAnsi"/>
                <w:sz w:val="22"/>
                <w:szCs w:val="22"/>
              </w:rPr>
            </w:pPr>
            <w:r>
              <w:rPr>
                <w:rFonts w:asciiTheme="minorHAnsi" w:hAnsiTheme="minorHAnsi" w:cstheme="minorBidi"/>
                <w:sz w:val="22"/>
                <w:szCs w:val="22"/>
              </w:rPr>
              <w:lastRenderedPageBreak/>
              <w:t>Industry c</w:t>
            </w:r>
            <w:r w:rsidRPr="46B599DB">
              <w:rPr>
                <w:rFonts w:asciiTheme="minorHAnsi" w:hAnsiTheme="minorHAnsi" w:cstheme="minorBidi"/>
                <w:sz w:val="22"/>
                <w:szCs w:val="22"/>
              </w:rPr>
              <w:t xml:space="preserve">ertifications held by Mimomax staff that support the proposed infrastructure network </w:t>
            </w:r>
            <w:r>
              <w:rPr>
                <w:rFonts w:asciiTheme="minorHAnsi" w:hAnsiTheme="minorHAnsi" w:cstheme="minorBidi"/>
                <w:sz w:val="22"/>
                <w:szCs w:val="22"/>
              </w:rPr>
              <w:t>include</w:t>
            </w:r>
            <w:r w:rsidRPr="46B599DB">
              <w:rPr>
                <w:rFonts w:asciiTheme="minorHAnsi" w:hAnsiTheme="minorHAnsi" w:cstheme="minorBidi"/>
                <w:sz w:val="22"/>
                <w:szCs w:val="22"/>
              </w:rPr>
              <w:t>:</w:t>
            </w:r>
          </w:p>
          <w:p w14:paraId="4C693BEA" w14:textId="77777777" w:rsidR="00B453CB" w:rsidRPr="00860B23" w:rsidRDefault="00B453CB" w:rsidP="00B453CB">
            <w:pPr>
              <w:rPr>
                <w:rFonts w:asciiTheme="minorHAnsi" w:hAnsiTheme="minorHAnsi" w:cstheme="minorHAnsi"/>
                <w:sz w:val="22"/>
                <w:szCs w:val="22"/>
              </w:rPr>
            </w:pPr>
          </w:p>
          <w:p w14:paraId="7C2C562C" w14:textId="77777777" w:rsidR="00B453CB" w:rsidRPr="00275B80" w:rsidRDefault="00B453CB" w:rsidP="00B453CB">
            <w:pPr>
              <w:pStyle w:val="ListParagraph"/>
              <w:numPr>
                <w:ilvl w:val="0"/>
                <w:numId w:val="9"/>
              </w:numPr>
              <w:ind w:left="340"/>
              <w:rPr>
                <w:rFonts w:asciiTheme="minorHAnsi" w:hAnsiTheme="minorHAnsi" w:cstheme="minorHAnsi"/>
                <w:sz w:val="22"/>
                <w:szCs w:val="22"/>
              </w:rPr>
            </w:pPr>
            <w:r w:rsidRPr="00275B80">
              <w:rPr>
                <w:rFonts w:asciiTheme="minorHAnsi" w:hAnsiTheme="minorHAnsi" w:cstheme="minorHAnsi"/>
                <w:sz w:val="22"/>
                <w:szCs w:val="22"/>
              </w:rPr>
              <w:t>CCNA – Routing Switching</w:t>
            </w:r>
          </w:p>
          <w:p w14:paraId="4BF2D1D7" w14:textId="77777777" w:rsidR="00B453CB" w:rsidRPr="00275B80" w:rsidRDefault="00B453CB" w:rsidP="00B453CB">
            <w:pPr>
              <w:pStyle w:val="ListParagraph"/>
              <w:numPr>
                <w:ilvl w:val="0"/>
                <w:numId w:val="9"/>
              </w:numPr>
              <w:ind w:left="340"/>
              <w:rPr>
                <w:rFonts w:asciiTheme="minorHAnsi" w:hAnsiTheme="minorHAnsi" w:cstheme="minorHAnsi"/>
                <w:sz w:val="22"/>
                <w:szCs w:val="22"/>
              </w:rPr>
            </w:pPr>
            <w:r w:rsidRPr="00275B80">
              <w:rPr>
                <w:rFonts w:asciiTheme="minorHAnsi" w:hAnsiTheme="minorHAnsi" w:cstheme="minorHAnsi"/>
                <w:sz w:val="22"/>
                <w:szCs w:val="22"/>
              </w:rPr>
              <w:t xml:space="preserve">CCENT </w:t>
            </w:r>
          </w:p>
          <w:p w14:paraId="3D6908B0" w14:textId="77777777" w:rsidR="00B453CB" w:rsidRPr="00275B80" w:rsidRDefault="00B453CB" w:rsidP="00B453CB">
            <w:pPr>
              <w:pStyle w:val="ListParagraph"/>
              <w:numPr>
                <w:ilvl w:val="0"/>
                <w:numId w:val="9"/>
              </w:numPr>
              <w:ind w:left="340"/>
              <w:rPr>
                <w:rFonts w:asciiTheme="minorHAnsi" w:hAnsiTheme="minorHAnsi" w:cstheme="minorHAnsi"/>
                <w:sz w:val="22"/>
                <w:szCs w:val="22"/>
              </w:rPr>
            </w:pPr>
            <w:r w:rsidRPr="00275B80">
              <w:rPr>
                <w:rFonts w:asciiTheme="minorHAnsi" w:hAnsiTheme="minorHAnsi" w:cstheme="minorHAnsi"/>
                <w:sz w:val="22"/>
                <w:szCs w:val="22"/>
              </w:rPr>
              <w:t>CompTIA – A+ Certification</w:t>
            </w:r>
          </w:p>
          <w:p w14:paraId="017F0AC7" w14:textId="77777777" w:rsidR="00B453CB" w:rsidRPr="00275B80" w:rsidRDefault="00B453CB" w:rsidP="00B453CB">
            <w:pPr>
              <w:pStyle w:val="ListParagraph"/>
              <w:numPr>
                <w:ilvl w:val="0"/>
                <w:numId w:val="9"/>
              </w:numPr>
              <w:ind w:left="340"/>
              <w:rPr>
                <w:rFonts w:asciiTheme="minorHAnsi" w:hAnsiTheme="minorHAnsi" w:cstheme="minorHAnsi"/>
                <w:sz w:val="22"/>
                <w:szCs w:val="22"/>
              </w:rPr>
            </w:pPr>
            <w:r w:rsidRPr="00275B80">
              <w:rPr>
                <w:rFonts w:asciiTheme="minorHAnsi" w:hAnsiTheme="minorHAnsi" w:cstheme="minorHAnsi"/>
                <w:sz w:val="22"/>
                <w:szCs w:val="22"/>
              </w:rPr>
              <w:t>Network Communications Systems</w:t>
            </w:r>
          </w:p>
          <w:p w14:paraId="01CD28AC" w14:textId="77777777" w:rsidR="00B453CB" w:rsidRPr="00275B80" w:rsidRDefault="00B453CB" w:rsidP="00B453CB">
            <w:pPr>
              <w:pStyle w:val="ListParagraph"/>
              <w:numPr>
                <w:ilvl w:val="0"/>
                <w:numId w:val="9"/>
              </w:numPr>
              <w:ind w:left="340"/>
              <w:rPr>
                <w:rFonts w:asciiTheme="minorHAnsi" w:hAnsiTheme="minorHAnsi" w:cstheme="minorBidi"/>
                <w:sz w:val="22"/>
                <w:szCs w:val="22"/>
              </w:rPr>
            </w:pPr>
            <w:r w:rsidRPr="00275B80">
              <w:rPr>
                <w:rFonts w:asciiTheme="minorHAnsi" w:hAnsiTheme="minorHAnsi" w:cstheme="minorBidi"/>
                <w:sz w:val="22"/>
                <w:szCs w:val="22"/>
              </w:rPr>
              <w:t>Line sweep Certification</w:t>
            </w:r>
          </w:p>
          <w:p w14:paraId="369E00B0" w14:textId="77777777" w:rsidR="00B453CB" w:rsidRPr="00275B80" w:rsidRDefault="00B453CB" w:rsidP="00B453CB">
            <w:pPr>
              <w:pStyle w:val="ListParagraph"/>
              <w:numPr>
                <w:ilvl w:val="0"/>
                <w:numId w:val="9"/>
              </w:numPr>
              <w:ind w:left="340"/>
              <w:rPr>
                <w:rFonts w:asciiTheme="minorHAnsi" w:hAnsiTheme="minorHAnsi" w:cstheme="minorBidi"/>
                <w:sz w:val="22"/>
                <w:szCs w:val="22"/>
              </w:rPr>
            </w:pPr>
            <w:r w:rsidRPr="00275B80">
              <w:rPr>
                <w:rFonts w:asciiTheme="minorHAnsi" w:hAnsiTheme="minorHAnsi" w:cstheme="minorHAnsi"/>
                <w:sz w:val="22"/>
                <w:szCs w:val="22"/>
              </w:rPr>
              <w:t>Cisco Cert ISDN1</w:t>
            </w:r>
          </w:p>
          <w:p w14:paraId="668D39BC" w14:textId="77777777" w:rsidR="00B453CB" w:rsidRPr="00186843" w:rsidRDefault="00B453CB" w:rsidP="00B453CB">
            <w:pPr>
              <w:pStyle w:val="ListParagraph"/>
              <w:numPr>
                <w:ilvl w:val="0"/>
                <w:numId w:val="9"/>
              </w:numPr>
              <w:ind w:left="340"/>
              <w:rPr>
                <w:rFonts w:asciiTheme="minorHAnsi" w:hAnsiTheme="minorHAnsi" w:cstheme="minorHAnsi"/>
                <w:sz w:val="22"/>
                <w:szCs w:val="22"/>
              </w:rPr>
            </w:pPr>
            <w:r w:rsidRPr="00275B80">
              <w:rPr>
                <w:rFonts w:asciiTheme="minorHAnsi" w:hAnsiTheme="minorHAnsi" w:cstheme="minorHAnsi"/>
                <w:color w:val="000000"/>
                <w:sz w:val="22"/>
                <w:szCs w:val="22"/>
                <w:shd w:val="clear" w:color="auto" w:fill="FFFFFF"/>
              </w:rPr>
              <w:t>RF circuit design using AWR Microwave Office</w:t>
            </w:r>
          </w:p>
          <w:p w14:paraId="52ECD210" w14:textId="77777777" w:rsidR="00B453CB" w:rsidRDefault="00B453CB" w:rsidP="00B453CB">
            <w:pPr>
              <w:pStyle w:val="ListParagraph"/>
              <w:numPr>
                <w:ilvl w:val="0"/>
                <w:numId w:val="9"/>
              </w:numPr>
              <w:ind w:left="340"/>
              <w:rPr>
                <w:rFonts w:asciiTheme="minorHAnsi" w:hAnsiTheme="minorHAnsi" w:cstheme="minorHAnsi"/>
                <w:sz w:val="22"/>
                <w:szCs w:val="22"/>
              </w:rPr>
            </w:pPr>
            <w:r w:rsidRPr="00186843">
              <w:rPr>
                <w:rFonts w:asciiTheme="minorHAnsi" w:hAnsiTheme="minorHAnsi" w:cstheme="minorHAnsi"/>
                <w:sz w:val="22"/>
                <w:szCs w:val="22"/>
              </w:rPr>
              <w:t>Comprehensive VHDL and Expert VHDL</w:t>
            </w:r>
          </w:p>
          <w:p w14:paraId="5F7E36D3" w14:textId="77777777" w:rsidR="00427553" w:rsidRDefault="00427553" w:rsidP="00B453CB">
            <w:pPr>
              <w:pStyle w:val="ListParagraph"/>
              <w:numPr>
                <w:ilvl w:val="0"/>
                <w:numId w:val="9"/>
              </w:numPr>
              <w:ind w:left="340"/>
              <w:rPr>
                <w:ins w:id="0" w:author="Dennis Sullivan" w:date="2021-02-05T14:56:00Z"/>
                <w:rFonts w:asciiTheme="minorHAnsi" w:hAnsiTheme="minorHAnsi" w:cstheme="minorHAnsi"/>
                <w:sz w:val="22"/>
                <w:szCs w:val="22"/>
              </w:rPr>
            </w:pPr>
          </w:p>
          <w:p w14:paraId="624397D0" w14:textId="251987DF" w:rsidR="00B453CB" w:rsidRPr="00186843" w:rsidRDefault="00B453CB" w:rsidP="00B453CB">
            <w:pPr>
              <w:pStyle w:val="ListParagraph"/>
              <w:numPr>
                <w:ilvl w:val="0"/>
                <w:numId w:val="9"/>
              </w:numPr>
              <w:ind w:left="340"/>
              <w:rPr>
                <w:rFonts w:asciiTheme="minorHAnsi" w:hAnsiTheme="minorHAnsi" w:cstheme="minorHAnsi"/>
                <w:sz w:val="22"/>
                <w:szCs w:val="22"/>
              </w:rPr>
            </w:pPr>
            <w:r>
              <w:rPr>
                <w:rFonts w:asciiTheme="minorHAnsi" w:hAnsiTheme="minorHAnsi" w:cstheme="minorHAnsi"/>
                <w:sz w:val="22"/>
                <w:szCs w:val="22"/>
              </w:rPr>
              <w:t>PCB Design for EMC</w:t>
            </w:r>
          </w:p>
          <w:p w14:paraId="5623E4E5" w14:textId="77777777" w:rsidR="00B453CB" w:rsidRPr="00275B80" w:rsidRDefault="00B453CB" w:rsidP="00B453CB">
            <w:pPr>
              <w:rPr>
                <w:rFonts w:asciiTheme="minorHAnsi" w:hAnsiTheme="minorHAnsi" w:cstheme="minorBidi"/>
                <w:sz w:val="22"/>
                <w:szCs w:val="22"/>
              </w:rPr>
            </w:pPr>
          </w:p>
          <w:p w14:paraId="3A111955" w14:textId="77777777" w:rsidR="00B453CB" w:rsidRPr="00275B80" w:rsidRDefault="00B453CB" w:rsidP="00B453CB">
            <w:pPr>
              <w:rPr>
                <w:rFonts w:asciiTheme="minorHAnsi" w:hAnsiTheme="minorHAnsi" w:cstheme="minorHAnsi"/>
                <w:sz w:val="22"/>
                <w:szCs w:val="22"/>
              </w:rPr>
            </w:pPr>
            <w:r w:rsidRPr="00275B80">
              <w:rPr>
                <w:rFonts w:asciiTheme="minorHAnsi" w:hAnsiTheme="minorHAnsi" w:cstheme="minorHAnsi"/>
                <w:sz w:val="22"/>
                <w:szCs w:val="22"/>
              </w:rPr>
              <w:t>In addition to the above, our team collectively hold undergraduate and postgraduate qualifications in a range of subject</w:t>
            </w:r>
            <w:r>
              <w:rPr>
                <w:rFonts w:asciiTheme="minorHAnsi" w:hAnsiTheme="minorHAnsi" w:cstheme="minorHAnsi"/>
                <w:sz w:val="22"/>
                <w:szCs w:val="22"/>
              </w:rPr>
              <w:t xml:space="preserve">s </w:t>
            </w:r>
            <w:r w:rsidRPr="00275B80">
              <w:rPr>
                <w:rFonts w:asciiTheme="minorHAnsi" w:hAnsiTheme="minorHAnsi" w:cstheme="minorHAnsi"/>
                <w:sz w:val="22"/>
                <w:szCs w:val="22"/>
              </w:rPr>
              <w:t>including:</w:t>
            </w:r>
          </w:p>
          <w:p w14:paraId="3D059A2F" w14:textId="77777777" w:rsidR="00B453CB" w:rsidRPr="00275B80" w:rsidRDefault="00B453CB" w:rsidP="00B453CB">
            <w:pPr>
              <w:rPr>
                <w:rFonts w:asciiTheme="minorHAnsi" w:hAnsiTheme="minorHAnsi" w:cstheme="minorHAnsi"/>
                <w:sz w:val="22"/>
                <w:szCs w:val="22"/>
              </w:rPr>
            </w:pPr>
          </w:p>
          <w:p w14:paraId="1AF8E1C8" w14:textId="77777777" w:rsidR="00B453CB" w:rsidRPr="00275B80" w:rsidRDefault="00B453CB" w:rsidP="00B453CB">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Computer Engineering</w:t>
            </w:r>
          </w:p>
          <w:p w14:paraId="58FA6DED" w14:textId="77777777" w:rsidR="00B453CB" w:rsidRPr="00275B80" w:rsidRDefault="00B453CB" w:rsidP="00B453CB">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Electrical &amp; Electronic Engineering</w:t>
            </w:r>
          </w:p>
          <w:p w14:paraId="1A5806C0" w14:textId="77777777" w:rsidR="00B453CB" w:rsidRPr="00275B80" w:rsidRDefault="00B453CB" w:rsidP="00B453CB">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Communications &amp; Electronic Engineering</w:t>
            </w:r>
          </w:p>
          <w:p w14:paraId="3E07AB92" w14:textId="77777777" w:rsidR="00B453CB" w:rsidRPr="00275B80" w:rsidRDefault="00B453CB" w:rsidP="00B453CB">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Computer Systems &amp; Applications</w:t>
            </w:r>
          </w:p>
          <w:p w14:paraId="474DE63E" w14:textId="77777777" w:rsidR="00B453CB" w:rsidRPr="00275B80" w:rsidRDefault="00B453CB" w:rsidP="00B453CB">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Software Engineering</w:t>
            </w:r>
          </w:p>
          <w:p w14:paraId="1286A913" w14:textId="77777777" w:rsidR="00B453CB" w:rsidRPr="00275B80" w:rsidRDefault="00B453CB" w:rsidP="00B453CB">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Information Technology</w:t>
            </w:r>
          </w:p>
          <w:p w14:paraId="5310FB7E" w14:textId="77777777" w:rsidR="00B453CB" w:rsidRPr="00275B80" w:rsidRDefault="00B453CB" w:rsidP="00B453CB">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Electrical Engineering</w:t>
            </w:r>
          </w:p>
          <w:p w14:paraId="4D8CF673" w14:textId="77777777" w:rsidR="00B453CB" w:rsidRPr="00275B80" w:rsidRDefault="00B453CB" w:rsidP="00B453CB">
            <w:pPr>
              <w:pStyle w:val="ListParagraph"/>
              <w:numPr>
                <w:ilvl w:val="0"/>
                <w:numId w:val="9"/>
              </w:numPr>
              <w:rPr>
                <w:rFonts w:asciiTheme="minorHAnsi" w:hAnsiTheme="minorHAnsi" w:cstheme="minorHAnsi"/>
                <w:sz w:val="22"/>
                <w:szCs w:val="22"/>
              </w:rPr>
            </w:pPr>
            <w:r w:rsidRPr="00275B80">
              <w:rPr>
                <w:rFonts w:asciiTheme="minorHAnsi" w:hAnsiTheme="minorHAnsi" w:cstheme="minorHAnsi"/>
                <w:sz w:val="22"/>
                <w:szCs w:val="22"/>
              </w:rPr>
              <w:t>Mechatronics Engineering</w:t>
            </w:r>
          </w:p>
          <w:p w14:paraId="3B016398" w14:textId="64A9598C" w:rsidR="00B453CB" w:rsidRPr="00A339F5" w:rsidRDefault="00B453CB" w:rsidP="00B453CB">
            <w:pPr>
              <w:rPr>
                <w:rFonts w:asciiTheme="minorHAnsi" w:hAnsiTheme="minorHAnsi" w:cstheme="minorHAnsi"/>
                <w:i/>
                <w:sz w:val="22"/>
                <w:szCs w:val="22"/>
                <w:highlight w:val="yellow"/>
              </w:rPr>
            </w:pPr>
          </w:p>
        </w:tc>
      </w:tr>
      <w:tr w:rsidR="00CB28C5" w:rsidRPr="00AB020C" w14:paraId="60F62D88" w14:textId="77777777" w:rsidTr="005537FB">
        <w:trPr>
          <w:trHeight w:val="557"/>
        </w:trPr>
        <w:tc>
          <w:tcPr>
            <w:tcW w:w="5220" w:type="dxa"/>
          </w:tcPr>
          <w:p w14:paraId="790E5DDE" w14:textId="77777777" w:rsidR="00CB28C5" w:rsidRPr="00A339F5" w:rsidRDefault="00CB28C5" w:rsidP="00CB28C5">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lastRenderedPageBreak/>
              <w:t xml:space="preserve">List the brands of </w:t>
            </w:r>
            <w:r>
              <w:rPr>
                <w:rFonts w:asciiTheme="minorHAnsi" w:hAnsiTheme="minorHAnsi" w:cstheme="minorHAnsi"/>
                <w:b/>
                <w:sz w:val="22"/>
                <w:szCs w:val="22"/>
              </w:rPr>
              <w:t>products</w:t>
            </w:r>
            <w:r w:rsidRPr="00A339F5">
              <w:rPr>
                <w:rFonts w:asciiTheme="minorHAnsi" w:hAnsiTheme="minorHAnsi" w:cstheme="minorHAnsi"/>
                <w:b/>
                <w:sz w:val="22"/>
                <w:szCs w:val="22"/>
              </w:rPr>
              <w:t xml:space="preserve"> for which your company has </w:t>
            </w:r>
            <w:r>
              <w:rPr>
                <w:rFonts w:asciiTheme="minorHAnsi" w:hAnsiTheme="minorHAnsi" w:cstheme="minorHAnsi"/>
                <w:b/>
                <w:sz w:val="22"/>
                <w:szCs w:val="22"/>
              </w:rPr>
              <w:t xml:space="preserve">factory </w:t>
            </w:r>
            <w:r w:rsidRPr="00A339F5">
              <w:rPr>
                <w:rFonts w:asciiTheme="minorHAnsi" w:hAnsiTheme="minorHAnsi" w:cstheme="minorHAnsi"/>
                <w:b/>
                <w:sz w:val="22"/>
                <w:szCs w:val="22"/>
              </w:rPr>
              <w:t>trained and certified Installers.</w:t>
            </w:r>
          </w:p>
        </w:tc>
        <w:tc>
          <w:tcPr>
            <w:tcW w:w="4950" w:type="dxa"/>
          </w:tcPr>
          <w:p w14:paraId="511CDC37" w14:textId="77777777" w:rsidR="00CB28C5" w:rsidRDefault="00CB28C5" w:rsidP="00CB28C5">
            <w:pPr>
              <w:pStyle w:val="ListParagraph"/>
              <w:numPr>
                <w:ilvl w:val="0"/>
                <w:numId w:val="10"/>
              </w:numPr>
              <w:rPr>
                <w:rFonts w:asciiTheme="minorHAnsi" w:hAnsiTheme="minorHAnsi" w:cstheme="minorHAnsi"/>
                <w:sz w:val="22"/>
                <w:szCs w:val="22"/>
              </w:rPr>
            </w:pPr>
            <w:r w:rsidRPr="00834544">
              <w:rPr>
                <w:rFonts w:asciiTheme="minorHAnsi" w:hAnsiTheme="minorHAnsi" w:cstheme="minorHAnsi"/>
                <w:sz w:val="22"/>
                <w:szCs w:val="22"/>
              </w:rPr>
              <w:t>Mimomax</w:t>
            </w:r>
          </w:p>
          <w:p w14:paraId="5B3902FE" w14:textId="77777777" w:rsidR="00CB28C5" w:rsidRPr="00834544" w:rsidRDefault="00CB28C5" w:rsidP="00CB28C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ManageEngine – OpManager</w:t>
            </w:r>
          </w:p>
          <w:p w14:paraId="37340024" w14:textId="3BCD615C" w:rsidR="00CB28C5" w:rsidRPr="00A339F5" w:rsidRDefault="00CB28C5" w:rsidP="00CB28C5">
            <w:pPr>
              <w:rPr>
                <w:rFonts w:asciiTheme="minorHAnsi" w:hAnsiTheme="minorHAnsi" w:cstheme="minorHAnsi"/>
                <w:sz w:val="22"/>
                <w:szCs w:val="22"/>
              </w:rPr>
            </w:pPr>
          </w:p>
        </w:tc>
      </w:tr>
      <w:tr w:rsidR="00CB28C5" w:rsidRPr="00AB020C" w14:paraId="79C1C3C7" w14:textId="77777777" w:rsidTr="005537FB">
        <w:trPr>
          <w:trHeight w:val="692"/>
        </w:trPr>
        <w:tc>
          <w:tcPr>
            <w:tcW w:w="5220" w:type="dxa"/>
          </w:tcPr>
          <w:p w14:paraId="5F3DAD0C" w14:textId="77777777" w:rsidR="00CB28C5" w:rsidRPr="005B07E8" w:rsidRDefault="00CB28C5" w:rsidP="00CB28C5">
            <w:pPr>
              <w:pStyle w:val="ListParagraph"/>
              <w:numPr>
                <w:ilvl w:val="0"/>
                <w:numId w:val="3"/>
              </w:numPr>
              <w:rPr>
                <w:rFonts w:asciiTheme="minorHAnsi" w:hAnsiTheme="minorHAnsi" w:cstheme="minorHAnsi"/>
                <w:b/>
                <w:sz w:val="22"/>
                <w:szCs w:val="22"/>
              </w:rPr>
            </w:pPr>
            <w:r w:rsidRPr="005E00ED">
              <w:rPr>
                <w:rFonts w:asciiTheme="minorHAnsi" w:hAnsiTheme="minorHAnsi" w:cstheme="minorHAnsi"/>
                <w:b/>
                <w:sz w:val="22"/>
                <w:szCs w:val="22"/>
              </w:rPr>
              <w:t>Project Manager (PM).</w:t>
            </w:r>
            <w:r w:rsidRPr="005E00ED">
              <w:rPr>
                <w:rFonts w:asciiTheme="minorHAnsi" w:hAnsiTheme="minorHAnsi" w:cstheme="minorHAnsi"/>
                <w:sz w:val="22"/>
                <w:szCs w:val="22"/>
              </w:rPr>
              <w:t xml:space="preserve"> Please disclose the name and employment history of each project manager within</w:t>
            </w:r>
            <w:r>
              <w:rPr>
                <w:rFonts w:asciiTheme="minorHAnsi" w:hAnsiTheme="minorHAnsi" w:cstheme="minorHAnsi"/>
                <w:sz w:val="22"/>
                <w:szCs w:val="22"/>
              </w:rPr>
              <w:t xml:space="preserve"> your company and include how they meet the requirements below. </w:t>
            </w:r>
            <w:r w:rsidRPr="005E00ED">
              <w:rPr>
                <w:rFonts w:asciiTheme="minorHAnsi" w:hAnsiTheme="minorHAnsi" w:cstheme="minorHAnsi"/>
                <w:sz w:val="22"/>
                <w:szCs w:val="22"/>
              </w:rPr>
              <w:t xml:space="preserve">The PM shall be an employee of the proposer at the time of the response submission. The PM shall have a proven record of experience in projects of similar </w:t>
            </w:r>
            <w:r>
              <w:rPr>
                <w:rFonts w:asciiTheme="minorHAnsi" w:hAnsiTheme="minorHAnsi" w:cstheme="minorHAnsi"/>
                <w:sz w:val="22"/>
                <w:szCs w:val="22"/>
              </w:rPr>
              <w:t>size and scope.</w:t>
            </w:r>
          </w:p>
          <w:p w14:paraId="5C247BC0" w14:textId="77777777" w:rsidR="00CB28C5" w:rsidRPr="005B07E8" w:rsidRDefault="00CB28C5" w:rsidP="00CB28C5">
            <w:pPr>
              <w:rPr>
                <w:rFonts w:asciiTheme="minorHAnsi" w:hAnsiTheme="minorHAnsi" w:cstheme="minorHAnsi"/>
                <w:b/>
                <w:sz w:val="22"/>
                <w:szCs w:val="22"/>
              </w:rPr>
            </w:pPr>
            <w:r w:rsidRPr="005B07E8">
              <w:rPr>
                <w:rFonts w:asciiTheme="minorHAnsi" w:hAnsiTheme="minorHAnsi" w:cstheme="minorHAnsi"/>
                <w:sz w:val="22"/>
                <w:szCs w:val="22"/>
              </w:rPr>
              <w:t>PM shall bear full responsibility for:</w:t>
            </w:r>
          </w:p>
          <w:p w14:paraId="7EAC5F25" w14:textId="77777777" w:rsidR="00CB28C5" w:rsidRPr="005E00ED" w:rsidRDefault="00CB28C5" w:rsidP="00CB28C5">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S</w:t>
            </w:r>
            <w:r w:rsidRPr="005E00ED">
              <w:rPr>
                <w:rFonts w:asciiTheme="minorHAnsi" w:hAnsiTheme="minorHAnsi" w:cstheme="minorHAnsi"/>
                <w:sz w:val="22"/>
                <w:szCs w:val="22"/>
              </w:rPr>
              <w:t>upervising and</w:t>
            </w:r>
            <w:r w:rsidRPr="002E7B14">
              <w:rPr>
                <w:rFonts w:asciiTheme="minorHAnsi" w:hAnsiTheme="minorHAnsi" w:cstheme="minorHAnsi"/>
                <w:sz w:val="22"/>
                <w:szCs w:val="22"/>
              </w:rPr>
              <w:t xml:space="preserve"> </w:t>
            </w:r>
            <w:r w:rsidRPr="005E00ED">
              <w:rPr>
                <w:rFonts w:asciiTheme="minorHAnsi" w:hAnsiTheme="minorHAnsi" w:cstheme="minorHAnsi"/>
                <w:sz w:val="22"/>
                <w:szCs w:val="22"/>
              </w:rPr>
              <w:t>coordinating the installation</w:t>
            </w:r>
            <w:r>
              <w:rPr>
                <w:rFonts w:asciiTheme="minorHAnsi" w:hAnsiTheme="minorHAnsi" w:cstheme="minorHAnsi"/>
                <w:sz w:val="22"/>
                <w:szCs w:val="22"/>
              </w:rPr>
              <w:t>, and</w:t>
            </w:r>
          </w:p>
          <w:p w14:paraId="35CB0BF2" w14:textId="77777777" w:rsidR="00CB28C5" w:rsidRPr="005E00ED" w:rsidRDefault="00CB28C5" w:rsidP="00CB28C5">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eployme</w:t>
            </w:r>
            <w:r w:rsidRPr="002E7B14">
              <w:rPr>
                <w:rFonts w:asciiTheme="minorHAnsi" w:hAnsiTheme="minorHAnsi" w:cstheme="minorHAnsi"/>
                <w:sz w:val="22"/>
                <w:szCs w:val="22"/>
              </w:rPr>
              <w:t>nt of the communications system</w:t>
            </w:r>
            <w:r>
              <w:rPr>
                <w:rFonts w:asciiTheme="minorHAnsi" w:hAnsiTheme="minorHAnsi" w:cstheme="minorHAnsi"/>
                <w:sz w:val="22"/>
                <w:szCs w:val="22"/>
              </w:rPr>
              <w:t>,</w:t>
            </w:r>
            <w:r w:rsidRPr="005E00ED">
              <w:rPr>
                <w:rFonts w:asciiTheme="minorHAnsi" w:hAnsiTheme="minorHAnsi" w:cstheme="minorHAnsi"/>
                <w:sz w:val="22"/>
                <w:szCs w:val="22"/>
              </w:rPr>
              <w:t xml:space="preserve"> </w:t>
            </w:r>
            <w:r>
              <w:rPr>
                <w:rFonts w:asciiTheme="minorHAnsi" w:hAnsiTheme="minorHAnsi" w:cstheme="minorHAnsi"/>
                <w:sz w:val="22"/>
                <w:szCs w:val="22"/>
              </w:rPr>
              <w:t>and</w:t>
            </w:r>
          </w:p>
          <w:p w14:paraId="49962658" w14:textId="77777777" w:rsidR="00CB28C5" w:rsidRPr="005E00ED" w:rsidRDefault="00CB28C5" w:rsidP="00CB28C5">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 xml:space="preserve">evelopment and acceptance of the </w:t>
            </w:r>
            <w:r>
              <w:rPr>
                <w:rFonts w:asciiTheme="minorHAnsi" w:hAnsiTheme="minorHAnsi" w:cstheme="minorHAnsi"/>
                <w:sz w:val="22"/>
                <w:szCs w:val="22"/>
              </w:rPr>
              <w:t>Project Management Plan (</w:t>
            </w:r>
            <w:r w:rsidRPr="005E00ED">
              <w:rPr>
                <w:rFonts w:asciiTheme="minorHAnsi" w:hAnsiTheme="minorHAnsi" w:cstheme="minorHAnsi"/>
                <w:sz w:val="22"/>
                <w:szCs w:val="22"/>
              </w:rPr>
              <w:t>PMP</w:t>
            </w:r>
            <w:r>
              <w:rPr>
                <w:rFonts w:asciiTheme="minorHAnsi" w:hAnsiTheme="minorHAnsi" w:cstheme="minorHAnsi"/>
                <w:sz w:val="22"/>
                <w:szCs w:val="22"/>
              </w:rPr>
              <w:t>), and</w:t>
            </w:r>
          </w:p>
          <w:p w14:paraId="2049D93C" w14:textId="77777777" w:rsidR="00CB28C5" w:rsidRPr="005B07E8" w:rsidRDefault="00CB28C5" w:rsidP="00CB28C5">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lastRenderedPageBreak/>
              <w:t>M</w:t>
            </w:r>
            <w:r w:rsidRPr="005E00ED">
              <w:rPr>
                <w:rFonts w:asciiTheme="minorHAnsi" w:hAnsiTheme="minorHAnsi" w:cstheme="minorHAnsi"/>
                <w:sz w:val="22"/>
                <w:szCs w:val="22"/>
              </w:rPr>
              <w:t>anage the execution of the project against that plan</w:t>
            </w:r>
            <w:r>
              <w:rPr>
                <w:rFonts w:asciiTheme="minorHAnsi" w:hAnsiTheme="minorHAnsi" w:cstheme="minorHAnsi"/>
                <w:sz w:val="22"/>
                <w:szCs w:val="22"/>
              </w:rPr>
              <w:t>, and</w:t>
            </w:r>
          </w:p>
          <w:p w14:paraId="4C1F8F6A" w14:textId="77777777" w:rsidR="00CB28C5" w:rsidRPr="005B07E8" w:rsidRDefault="00CB28C5" w:rsidP="00CB28C5">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O</w:t>
            </w:r>
            <w:r w:rsidRPr="005E00ED">
              <w:rPr>
                <w:rFonts w:asciiTheme="minorHAnsi" w:hAnsiTheme="minorHAnsi" w:cstheme="minorHAnsi"/>
                <w:sz w:val="22"/>
                <w:szCs w:val="22"/>
              </w:rPr>
              <w:t>versee the day-to-day project activities</w:t>
            </w:r>
            <w:r>
              <w:rPr>
                <w:rFonts w:asciiTheme="minorHAnsi" w:hAnsiTheme="minorHAnsi" w:cstheme="minorHAnsi"/>
                <w:sz w:val="22"/>
                <w:szCs w:val="22"/>
              </w:rPr>
              <w:t xml:space="preserve">. </w:t>
            </w:r>
          </w:p>
          <w:p w14:paraId="71CDAD52" w14:textId="77777777" w:rsidR="00CB28C5" w:rsidRPr="005B07E8" w:rsidRDefault="00CB28C5" w:rsidP="00CB28C5">
            <w:pPr>
              <w:spacing w:after="120"/>
              <w:rPr>
                <w:rFonts w:asciiTheme="minorHAnsi" w:hAnsiTheme="minorHAnsi" w:cstheme="minorHAnsi"/>
                <w:b/>
                <w:sz w:val="22"/>
                <w:szCs w:val="22"/>
              </w:rPr>
            </w:pPr>
            <w:r w:rsidRPr="005B07E8">
              <w:rPr>
                <w:rFonts w:asciiTheme="minorHAnsi" w:hAnsiTheme="minorHAnsi" w:cstheme="minorHAnsi"/>
                <w:sz w:val="22"/>
                <w:szCs w:val="22"/>
              </w:rPr>
              <w:t>The State reserves the right to accept or reject the identified PM. If, during the term of the contract, it is necessary to replace the PM, State reserves the right to accept or reject the newly identified PM.</w:t>
            </w:r>
          </w:p>
        </w:tc>
        <w:tc>
          <w:tcPr>
            <w:tcW w:w="4950" w:type="dxa"/>
          </w:tcPr>
          <w:p w14:paraId="441209F6" w14:textId="77777777" w:rsidR="00CB28C5" w:rsidRDefault="00CB28C5" w:rsidP="00CB28C5">
            <w:pPr>
              <w:rPr>
                <w:rFonts w:asciiTheme="minorHAnsi" w:hAnsiTheme="minorHAnsi" w:cstheme="minorHAnsi"/>
                <w:sz w:val="22"/>
                <w:szCs w:val="22"/>
              </w:rPr>
            </w:pPr>
            <w:r>
              <w:rPr>
                <w:rFonts w:asciiTheme="minorHAnsi" w:hAnsiTheme="minorHAnsi" w:cstheme="minorHAnsi"/>
                <w:sz w:val="22"/>
                <w:szCs w:val="22"/>
              </w:rPr>
              <w:lastRenderedPageBreak/>
              <w:t>Mike Russell is the on-staff Project Manager who would be responsible for:</w:t>
            </w:r>
          </w:p>
          <w:p w14:paraId="0314EC7A" w14:textId="77777777" w:rsidR="00CB28C5" w:rsidRPr="00A66960" w:rsidRDefault="00CB28C5" w:rsidP="00CB28C5">
            <w:pPr>
              <w:rPr>
                <w:rFonts w:asciiTheme="minorHAnsi" w:hAnsiTheme="minorHAnsi" w:cstheme="minorHAnsi"/>
                <w:sz w:val="22"/>
                <w:szCs w:val="22"/>
              </w:rPr>
            </w:pPr>
            <w:r>
              <w:rPr>
                <w:rFonts w:asciiTheme="minorHAnsi" w:hAnsiTheme="minorHAnsi" w:cstheme="minorHAnsi"/>
                <w:sz w:val="22"/>
                <w:szCs w:val="22"/>
              </w:rPr>
              <w:t>-coordinating and supervising the development of the Project Management Plan</w:t>
            </w:r>
          </w:p>
          <w:p w14:paraId="54C0AA15" w14:textId="77777777" w:rsidR="00CB28C5" w:rsidRDefault="00CB28C5" w:rsidP="00CB28C5">
            <w:pPr>
              <w:rPr>
                <w:rFonts w:asciiTheme="minorHAnsi" w:hAnsiTheme="minorHAnsi" w:cstheme="minorHAnsi"/>
                <w:sz w:val="22"/>
                <w:szCs w:val="22"/>
              </w:rPr>
            </w:pPr>
            <w:r>
              <w:rPr>
                <w:rFonts w:asciiTheme="minorHAnsi" w:hAnsiTheme="minorHAnsi" w:cstheme="minorHAnsi"/>
                <w:sz w:val="22"/>
                <w:szCs w:val="22"/>
              </w:rPr>
              <w:t>- executing the project against the plan,</w:t>
            </w:r>
          </w:p>
          <w:p w14:paraId="7E49D672" w14:textId="77777777" w:rsidR="00CB28C5" w:rsidRDefault="00CB28C5" w:rsidP="00CB28C5">
            <w:pPr>
              <w:rPr>
                <w:rFonts w:asciiTheme="minorHAnsi" w:hAnsiTheme="minorHAnsi" w:cstheme="minorHAnsi"/>
                <w:sz w:val="22"/>
                <w:szCs w:val="22"/>
              </w:rPr>
            </w:pPr>
            <w:r>
              <w:rPr>
                <w:rFonts w:asciiTheme="minorHAnsi" w:hAnsiTheme="minorHAnsi" w:cstheme="minorHAnsi"/>
                <w:sz w:val="22"/>
                <w:szCs w:val="22"/>
              </w:rPr>
              <w:t xml:space="preserve">- coordinating and supervising the installation, </w:t>
            </w:r>
          </w:p>
          <w:p w14:paraId="71B4DD0E" w14:textId="77777777" w:rsidR="00CB28C5" w:rsidRDefault="00CB28C5" w:rsidP="00CB28C5">
            <w:pPr>
              <w:rPr>
                <w:rFonts w:asciiTheme="minorHAnsi" w:hAnsiTheme="minorHAnsi" w:cstheme="minorHAnsi"/>
                <w:sz w:val="22"/>
                <w:szCs w:val="22"/>
              </w:rPr>
            </w:pPr>
            <w:r>
              <w:rPr>
                <w:rFonts w:asciiTheme="minorHAnsi" w:hAnsiTheme="minorHAnsi" w:cstheme="minorHAnsi"/>
                <w:sz w:val="22"/>
                <w:szCs w:val="22"/>
              </w:rPr>
              <w:t xml:space="preserve">- and overseeing the daily activities. </w:t>
            </w:r>
          </w:p>
          <w:p w14:paraId="429155DA" w14:textId="77777777" w:rsidR="00CB28C5" w:rsidRDefault="00CB28C5" w:rsidP="00CB28C5">
            <w:pPr>
              <w:rPr>
                <w:rFonts w:asciiTheme="minorHAnsi" w:hAnsiTheme="minorHAnsi" w:cstheme="minorHAnsi"/>
                <w:sz w:val="22"/>
                <w:szCs w:val="22"/>
              </w:rPr>
            </w:pPr>
          </w:p>
          <w:p w14:paraId="5C975819" w14:textId="77777777" w:rsidR="00CB28C5" w:rsidRDefault="00CB28C5" w:rsidP="00CB28C5">
            <w:pPr>
              <w:rPr>
                <w:rFonts w:asciiTheme="minorHAnsi" w:hAnsiTheme="minorHAnsi" w:cstheme="minorHAnsi"/>
                <w:sz w:val="22"/>
                <w:szCs w:val="22"/>
              </w:rPr>
            </w:pPr>
            <w:r>
              <w:rPr>
                <w:rFonts w:asciiTheme="minorHAnsi" w:hAnsiTheme="minorHAnsi" w:cstheme="minorHAnsi"/>
                <w:sz w:val="22"/>
                <w:szCs w:val="22"/>
              </w:rPr>
              <w:t>Mike has an e</w:t>
            </w:r>
            <w:r w:rsidRPr="00E258D6">
              <w:rPr>
                <w:rFonts w:asciiTheme="minorHAnsi" w:hAnsiTheme="minorHAnsi" w:cstheme="minorHAnsi"/>
                <w:sz w:val="22"/>
                <w:szCs w:val="22"/>
              </w:rPr>
              <w:t xml:space="preserve">xtensive </w:t>
            </w:r>
            <w:r>
              <w:rPr>
                <w:rFonts w:asciiTheme="minorHAnsi" w:hAnsiTheme="minorHAnsi" w:cstheme="minorHAnsi"/>
                <w:sz w:val="22"/>
                <w:szCs w:val="22"/>
              </w:rPr>
              <w:t xml:space="preserve">experience in </w:t>
            </w:r>
            <w:r w:rsidRPr="00E258D6">
              <w:rPr>
                <w:rFonts w:asciiTheme="minorHAnsi" w:hAnsiTheme="minorHAnsi" w:cstheme="minorHAnsi"/>
                <w:sz w:val="22"/>
                <w:szCs w:val="22"/>
              </w:rPr>
              <w:t>wireless (Cellular &amp; Private) communications program management with scopes in all project phases</w:t>
            </w:r>
            <w:r>
              <w:rPr>
                <w:rFonts w:asciiTheme="minorHAnsi" w:hAnsiTheme="minorHAnsi" w:cstheme="minorHAnsi"/>
                <w:sz w:val="22"/>
                <w:szCs w:val="22"/>
              </w:rPr>
              <w:t>:</w:t>
            </w:r>
            <w:r w:rsidRPr="00E258D6">
              <w:rPr>
                <w:rFonts w:asciiTheme="minorHAnsi" w:hAnsiTheme="minorHAnsi" w:cstheme="minorHAnsi"/>
                <w:sz w:val="22"/>
                <w:szCs w:val="22"/>
              </w:rPr>
              <w:t xml:space="preserve"> Design, Build, Procure &amp; Construct</w:t>
            </w:r>
            <w:r>
              <w:rPr>
                <w:rFonts w:asciiTheme="minorHAnsi" w:hAnsiTheme="minorHAnsi" w:cstheme="minorHAnsi"/>
                <w:sz w:val="22"/>
                <w:szCs w:val="22"/>
              </w:rPr>
              <w:t>.</w:t>
            </w:r>
          </w:p>
          <w:p w14:paraId="351B90FF" w14:textId="77777777" w:rsidR="00CB28C5" w:rsidRDefault="00CB28C5" w:rsidP="00CB28C5">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Nov 2017 to Present, Mimomax Wireless, Project Manager. Responsible for delivering engineering and design services to mission critical customers.</w:t>
            </w:r>
          </w:p>
          <w:p w14:paraId="7D965F46" w14:textId="77777777" w:rsidR="00CB28C5" w:rsidRDefault="00CB28C5" w:rsidP="00CB28C5">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lastRenderedPageBreak/>
              <w:t>Mar 2016 to Dec 2017, Ingenu, Program Manager. Responsible for site acquisition, engineering, construction, deployment, installation, and integration of a Private/Public National Communication Network.</w:t>
            </w:r>
          </w:p>
          <w:p w14:paraId="0CD1FC11" w14:textId="77777777" w:rsidR="00CB28C5" w:rsidRDefault="00CB28C5" w:rsidP="00CB28C5">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Oct 2013 to Dec 2015, Sprint, Regional Site Development Manager. Responsible for the engineering, </w:t>
            </w:r>
            <w:r w:rsidRPr="00D07581">
              <w:rPr>
                <w:rFonts w:asciiTheme="minorHAnsi" w:hAnsiTheme="minorHAnsi" w:cstheme="minorHAnsi"/>
                <w:sz w:val="22"/>
                <w:szCs w:val="22"/>
              </w:rPr>
              <w:t>construction, deployment, installation, and integration of</w:t>
            </w:r>
            <w:r>
              <w:rPr>
                <w:rFonts w:asciiTheme="minorHAnsi" w:hAnsiTheme="minorHAnsi" w:cstheme="minorHAnsi"/>
                <w:sz w:val="22"/>
                <w:szCs w:val="22"/>
              </w:rPr>
              <w:t xml:space="preserve"> new constructions and site modifications for Sprint’s Los Angeles Market.</w:t>
            </w:r>
          </w:p>
          <w:p w14:paraId="6EBFC08F" w14:textId="77777777" w:rsidR="00CB28C5" w:rsidRDefault="00CB28C5" w:rsidP="00CB28C5">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Nov 2003 to Jul 2010, Process Communications Developers, Operations Manager. Responsible for bidding, construction and installation of new construction and site modifications for multiple cellular carriers in the Southern California Market.</w:t>
            </w:r>
          </w:p>
          <w:p w14:paraId="4D4B2A7B" w14:textId="77777777" w:rsidR="00CB28C5" w:rsidRDefault="00CB28C5" w:rsidP="00CB28C5">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Jun 1990 to Nov 2003, Charles Taylor Communications, Regional Manager. Responsible for all stages of design/build and EF&amp;I functions for a turn-key general contractor.</w:t>
            </w:r>
          </w:p>
          <w:p w14:paraId="57A98653" w14:textId="77777777" w:rsidR="00CB28C5" w:rsidRDefault="00CB28C5" w:rsidP="00CB28C5">
            <w:pPr>
              <w:rPr>
                <w:rFonts w:asciiTheme="minorHAnsi" w:hAnsiTheme="minorHAnsi" w:cstheme="minorHAnsi"/>
                <w:sz w:val="22"/>
                <w:szCs w:val="22"/>
              </w:rPr>
            </w:pPr>
            <w:r>
              <w:rPr>
                <w:rFonts w:asciiTheme="minorHAnsi" w:hAnsiTheme="minorHAnsi" w:cstheme="minorHAnsi"/>
                <w:sz w:val="22"/>
                <w:szCs w:val="22"/>
              </w:rPr>
              <w:t xml:space="preserve"> For additional information please see: </w:t>
            </w:r>
            <w:hyperlink r:id="rId10" w:history="1">
              <w:r w:rsidRPr="00914D4D">
                <w:rPr>
                  <w:rStyle w:val="Hyperlink"/>
                  <w:rFonts w:asciiTheme="minorHAnsi" w:hAnsiTheme="minorHAnsi" w:cstheme="minorHAnsi"/>
                  <w:sz w:val="22"/>
                  <w:szCs w:val="22"/>
                </w:rPr>
                <w:t>https://www.linkedin.com/in/marmikerussell/</w:t>
              </w:r>
            </w:hyperlink>
          </w:p>
          <w:p w14:paraId="7A7F1E7E" w14:textId="3534C262" w:rsidR="00CB28C5" w:rsidRPr="00A339F5" w:rsidRDefault="00CB28C5" w:rsidP="00CB28C5">
            <w:pPr>
              <w:rPr>
                <w:rFonts w:asciiTheme="minorHAnsi" w:hAnsiTheme="minorHAnsi" w:cstheme="minorHAnsi"/>
                <w:sz w:val="22"/>
                <w:szCs w:val="22"/>
              </w:rPr>
            </w:pPr>
          </w:p>
        </w:tc>
      </w:tr>
      <w:tr w:rsidR="00CB28C5" w:rsidRPr="00AB020C" w14:paraId="5BD731E3" w14:textId="77777777" w:rsidTr="005537FB">
        <w:trPr>
          <w:trHeight w:val="692"/>
        </w:trPr>
        <w:tc>
          <w:tcPr>
            <w:tcW w:w="5220" w:type="dxa"/>
          </w:tcPr>
          <w:p w14:paraId="19809AD0" w14:textId="77777777" w:rsidR="00CB28C5" w:rsidRPr="00972417" w:rsidRDefault="00CB28C5" w:rsidP="00CB28C5">
            <w:pPr>
              <w:pStyle w:val="ListParagraph"/>
              <w:numPr>
                <w:ilvl w:val="0"/>
                <w:numId w:val="3"/>
              </w:numPr>
              <w:spacing w:after="120"/>
              <w:rPr>
                <w:rFonts w:asciiTheme="minorHAnsi" w:hAnsiTheme="minorHAnsi" w:cstheme="minorHAnsi"/>
                <w:b/>
                <w:sz w:val="22"/>
                <w:szCs w:val="22"/>
              </w:rPr>
            </w:pPr>
            <w:r w:rsidRPr="00972417">
              <w:rPr>
                <w:rFonts w:asciiTheme="minorHAnsi" w:hAnsiTheme="minorHAnsi" w:cstheme="minorHAnsi"/>
                <w:b/>
                <w:sz w:val="22"/>
                <w:szCs w:val="22"/>
              </w:rPr>
              <w:lastRenderedPageBreak/>
              <w:t xml:space="preserve">Reporting. </w:t>
            </w:r>
            <w:r w:rsidRPr="005B07E8">
              <w:rPr>
                <w:rFonts w:asciiTheme="minorHAnsi" w:hAnsiTheme="minorHAnsi" w:cstheme="minorHAnsi"/>
                <w:sz w:val="22"/>
                <w:szCs w:val="22"/>
              </w:rPr>
              <w:t>Please provide</w:t>
            </w:r>
            <w:r w:rsidRPr="005B07E8">
              <w:rPr>
                <w:rFonts w:asciiTheme="minorHAnsi" w:hAnsiTheme="minorHAnsi" w:cstheme="minorHAnsi"/>
                <w:b/>
                <w:sz w:val="22"/>
                <w:szCs w:val="22"/>
              </w:rPr>
              <w:t xml:space="preserve"> </w:t>
            </w:r>
            <w:r w:rsidRPr="005B07E8">
              <w:rPr>
                <w:rFonts w:asciiTheme="minorHAnsi" w:hAnsiTheme="minorHAnsi" w:cstheme="minorHAnsi"/>
                <w:sz w:val="22"/>
                <w:szCs w:val="22"/>
              </w:rPr>
              <w:t>report examples for a minimum of three (3) installed and fully operational syste</w:t>
            </w:r>
            <w:r>
              <w:rPr>
                <w:rFonts w:asciiTheme="minorHAnsi" w:hAnsiTheme="minorHAnsi" w:cstheme="minorHAnsi"/>
                <w:sz w:val="22"/>
                <w:szCs w:val="22"/>
              </w:rPr>
              <w:t>ms that best emulate the proposed system.</w:t>
            </w:r>
            <w:r w:rsidRPr="005B07E8">
              <w:rPr>
                <w:rFonts w:asciiTheme="minorHAnsi" w:hAnsiTheme="minorHAnsi" w:cstheme="minorHAnsi"/>
                <w:sz w:val="22"/>
                <w:szCs w:val="22"/>
              </w:rPr>
              <w:t xml:space="preserve"> </w:t>
            </w:r>
            <w:r>
              <w:rPr>
                <w:rFonts w:asciiTheme="minorHAnsi" w:hAnsiTheme="minorHAnsi" w:cstheme="minorHAnsi"/>
                <w:sz w:val="22"/>
                <w:szCs w:val="22"/>
              </w:rPr>
              <w:t>At a minimum, r</w:t>
            </w:r>
            <w:r w:rsidRPr="005B07E8">
              <w:rPr>
                <w:rFonts w:asciiTheme="minorHAnsi" w:hAnsiTheme="minorHAnsi" w:cstheme="minorHAnsi"/>
                <w:sz w:val="22"/>
                <w:szCs w:val="22"/>
              </w:rPr>
              <w:t>eport should include a detailed description of the system and its significant oper</w:t>
            </w:r>
            <w:r w:rsidRPr="00972417">
              <w:rPr>
                <w:rFonts w:asciiTheme="minorHAnsi" w:hAnsiTheme="minorHAnsi" w:cstheme="minorHAnsi"/>
                <w:sz w:val="22"/>
                <w:szCs w:val="22"/>
              </w:rPr>
              <w:t>ational features/components (e.g., number of sites, channels, and subscribers) as well as a current customer contact including name, address, and phone number, title, department and system responsibility.</w:t>
            </w:r>
          </w:p>
        </w:tc>
        <w:tc>
          <w:tcPr>
            <w:tcW w:w="4950" w:type="dxa"/>
          </w:tcPr>
          <w:p w14:paraId="2DCA1436" w14:textId="77777777" w:rsidR="00CB28C5" w:rsidRPr="00746AC3" w:rsidRDefault="00CB28C5" w:rsidP="00CB28C5">
            <w:pPr>
              <w:rPr>
                <w:rFonts w:asciiTheme="minorHAnsi" w:hAnsiTheme="minorHAnsi" w:cstheme="minorHAnsi"/>
                <w:b/>
                <w:bCs/>
                <w:sz w:val="22"/>
                <w:szCs w:val="22"/>
              </w:rPr>
            </w:pPr>
            <w:r w:rsidRPr="00746AC3">
              <w:rPr>
                <w:rFonts w:asciiTheme="minorHAnsi" w:hAnsiTheme="minorHAnsi" w:cstheme="minorHAnsi"/>
                <w:b/>
                <w:bCs/>
                <w:sz w:val="22"/>
                <w:szCs w:val="22"/>
              </w:rPr>
              <w:t>EXAMPLE 1 – SALT RIVER PROJECT, ARIZONA</w:t>
            </w:r>
          </w:p>
          <w:p w14:paraId="3C7614DD" w14:textId="77777777" w:rsidR="00CB28C5" w:rsidRPr="00746AC3" w:rsidRDefault="00CB28C5" w:rsidP="00CB28C5">
            <w:pPr>
              <w:rPr>
                <w:rFonts w:asciiTheme="minorHAnsi" w:hAnsiTheme="minorHAnsi" w:cstheme="minorHAnsi"/>
                <w:sz w:val="22"/>
                <w:szCs w:val="22"/>
              </w:rPr>
            </w:pPr>
          </w:p>
          <w:p w14:paraId="190B336F" w14:textId="77777777" w:rsidR="00CB28C5" w:rsidRPr="00746AC3" w:rsidRDefault="00CB28C5" w:rsidP="00CB28C5">
            <w:pPr>
              <w:rPr>
                <w:rFonts w:asciiTheme="minorHAnsi" w:hAnsiTheme="minorHAnsi" w:cstheme="minorHAnsi"/>
                <w:b/>
                <w:bCs/>
                <w:sz w:val="22"/>
                <w:szCs w:val="22"/>
              </w:rPr>
            </w:pPr>
            <w:r w:rsidRPr="00746AC3">
              <w:rPr>
                <w:rFonts w:asciiTheme="minorHAnsi" w:hAnsiTheme="minorHAnsi" w:cstheme="minorHAnsi"/>
                <w:b/>
                <w:bCs/>
                <w:sz w:val="22"/>
                <w:szCs w:val="22"/>
              </w:rPr>
              <w:t xml:space="preserve">System Description: </w:t>
            </w:r>
          </w:p>
          <w:p w14:paraId="5DC0F84C" w14:textId="77777777" w:rsidR="00CB28C5" w:rsidRPr="00746AC3" w:rsidRDefault="00CB28C5" w:rsidP="00CB28C5">
            <w:pPr>
              <w:rPr>
                <w:rFonts w:asciiTheme="minorHAnsi" w:hAnsiTheme="minorHAnsi" w:cstheme="minorHAnsi"/>
                <w:sz w:val="22"/>
                <w:szCs w:val="22"/>
                <w:lang w:eastAsia="en-NZ"/>
              </w:rPr>
            </w:pPr>
            <w:r w:rsidRPr="00746AC3">
              <w:rPr>
                <w:rFonts w:asciiTheme="minorHAnsi" w:hAnsiTheme="minorHAnsi" w:cstheme="minorHAnsi"/>
                <w:sz w:val="22"/>
                <w:szCs w:val="22"/>
              </w:rPr>
              <w:t xml:space="preserve">Mimomax deployed a high capacity, two tier narrowband Field Area Network for Salt River Project (SRP) across a 2900 square mile service area in Arizona.  This new communications network allows for centralized monitoring and control of SRP’s distributed power and water systems. In addition to monitoring and controlling power flows into and out of the grid from numerous advanced solar installations, the FAN also connects Distribution Automation applications and provides AMI backhaul.  The Mimomax team worked closely with SRP’s engineers to create a customized network design which would balance coverage, capacity and functionality.  </w:t>
            </w:r>
          </w:p>
          <w:p w14:paraId="4F0266AE" w14:textId="77777777" w:rsidR="00CB28C5" w:rsidRPr="00746AC3" w:rsidRDefault="00CB28C5" w:rsidP="00CB28C5">
            <w:pPr>
              <w:rPr>
                <w:rFonts w:asciiTheme="minorHAnsi" w:hAnsiTheme="minorHAnsi" w:cstheme="minorHAnsi"/>
                <w:sz w:val="22"/>
                <w:szCs w:val="22"/>
              </w:rPr>
            </w:pPr>
            <w:r w:rsidRPr="00746AC3">
              <w:rPr>
                <w:rFonts w:asciiTheme="minorHAnsi" w:hAnsiTheme="minorHAnsi" w:cstheme="minorHAnsi"/>
                <w:sz w:val="22"/>
                <w:szCs w:val="22"/>
              </w:rPr>
              <w:t xml:space="preserve">Once fully deployed, the network will comprise of many thousands of radios across the two tiers with </w:t>
            </w:r>
            <w:r>
              <w:rPr>
                <w:rFonts w:asciiTheme="minorHAnsi" w:hAnsiTheme="minorHAnsi" w:cstheme="minorHAnsi"/>
                <w:sz w:val="22"/>
                <w:szCs w:val="22"/>
              </w:rPr>
              <w:t xml:space="preserve">over 1200 </w:t>
            </w:r>
            <w:r w:rsidRPr="00746AC3">
              <w:rPr>
                <w:rFonts w:asciiTheme="minorHAnsi" w:hAnsiTheme="minorHAnsi" w:cstheme="minorHAnsi"/>
                <w:sz w:val="22"/>
                <w:szCs w:val="22"/>
              </w:rPr>
              <w:t xml:space="preserve">radios currently installed </w:t>
            </w:r>
            <w:r>
              <w:rPr>
                <w:rFonts w:asciiTheme="minorHAnsi" w:hAnsiTheme="minorHAnsi" w:cstheme="minorHAnsi"/>
                <w:sz w:val="22"/>
                <w:szCs w:val="22"/>
              </w:rPr>
              <w:t xml:space="preserve">and on-air. </w:t>
            </w:r>
          </w:p>
          <w:p w14:paraId="2A2A10B5" w14:textId="77777777" w:rsidR="00CB28C5" w:rsidRPr="00746AC3" w:rsidRDefault="00CB28C5" w:rsidP="00CB28C5">
            <w:pPr>
              <w:rPr>
                <w:rFonts w:asciiTheme="minorHAnsi" w:hAnsiTheme="minorHAnsi" w:cstheme="minorHAnsi"/>
                <w:sz w:val="22"/>
                <w:szCs w:val="22"/>
              </w:rPr>
            </w:pPr>
          </w:p>
          <w:p w14:paraId="2ACFAE05" w14:textId="77777777" w:rsidR="00CB28C5" w:rsidRPr="00746AC3" w:rsidRDefault="00CB28C5" w:rsidP="00CB28C5">
            <w:pPr>
              <w:rPr>
                <w:rStyle w:val="eop"/>
                <w:rFonts w:asciiTheme="minorHAnsi" w:hAnsiTheme="minorHAnsi" w:cstheme="minorHAnsi"/>
                <w:color w:val="000000"/>
                <w:sz w:val="22"/>
                <w:szCs w:val="22"/>
                <w:shd w:val="clear" w:color="auto" w:fill="FFFFFF"/>
              </w:rPr>
            </w:pPr>
            <w:r w:rsidRPr="00746AC3">
              <w:rPr>
                <w:rFonts w:asciiTheme="minorHAnsi" w:hAnsiTheme="minorHAnsi" w:cstheme="minorHAnsi"/>
                <w:b/>
                <w:bCs/>
                <w:sz w:val="22"/>
                <w:szCs w:val="22"/>
              </w:rPr>
              <w:lastRenderedPageBreak/>
              <w:t>Customer contact:</w:t>
            </w:r>
            <w:r w:rsidRPr="00746AC3">
              <w:rPr>
                <w:rFonts w:asciiTheme="minorHAnsi" w:hAnsiTheme="minorHAnsi" w:cstheme="minorHAnsi"/>
                <w:sz w:val="22"/>
                <w:szCs w:val="22"/>
              </w:rPr>
              <w:t xml:space="preserve"> Chris Campbell, Senior Director, Grid Modernization Services, </w:t>
            </w:r>
            <w:r w:rsidRPr="00746AC3">
              <w:rPr>
                <w:rStyle w:val="normaltextrun"/>
                <w:rFonts w:asciiTheme="minorHAnsi" w:hAnsiTheme="minorHAnsi" w:cstheme="minorHAnsi"/>
                <w:color w:val="000000"/>
                <w:sz w:val="22"/>
                <w:szCs w:val="22"/>
                <w:shd w:val="clear" w:color="auto" w:fill="FFFFFF"/>
              </w:rPr>
              <w:t>+1 </w:t>
            </w:r>
            <w:r w:rsidRPr="00746AC3">
              <w:rPr>
                <w:rStyle w:val="normaltextrun"/>
                <w:rFonts w:asciiTheme="minorHAnsi" w:hAnsiTheme="minorHAnsi" w:cstheme="minorHAnsi"/>
                <w:color w:val="212529"/>
                <w:sz w:val="22"/>
                <w:szCs w:val="22"/>
                <w:shd w:val="clear" w:color="auto" w:fill="FFFFFF"/>
              </w:rPr>
              <w:t>(602) 236-5900</w:t>
            </w:r>
            <w:r w:rsidRPr="00746AC3">
              <w:rPr>
                <w:rStyle w:val="eop"/>
                <w:rFonts w:asciiTheme="minorHAnsi" w:hAnsiTheme="minorHAnsi" w:cstheme="minorHAnsi"/>
                <w:color w:val="212529"/>
                <w:sz w:val="22"/>
                <w:szCs w:val="22"/>
                <w:shd w:val="clear" w:color="auto" w:fill="FFFFFF"/>
              </w:rPr>
              <w:t xml:space="preserve">, </w:t>
            </w:r>
            <w:hyperlink r:id="rId11" w:tgtFrame="_blank" w:history="1">
              <w:r w:rsidRPr="00746AC3">
                <w:rPr>
                  <w:rStyle w:val="normaltextrun"/>
                  <w:rFonts w:asciiTheme="minorHAnsi" w:hAnsiTheme="minorHAnsi" w:cstheme="minorHAnsi"/>
                  <w:color w:val="0000FF"/>
                  <w:sz w:val="22"/>
                  <w:szCs w:val="22"/>
                  <w:u w:val="single"/>
                  <w:shd w:val="clear" w:color="auto" w:fill="FFFFFF"/>
                </w:rPr>
                <w:t>chris.campbell@srpnet.com</w:t>
              </w:r>
            </w:hyperlink>
            <w:r w:rsidRPr="00746AC3">
              <w:rPr>
                <w:rStyle w:val="eop"/>
                <w:rFonts w:asciiTheme="minorHAnsi" w:hAnsiTheme="minorHAnsi" w:cstheme="minorHAnsi"/>
                <w:color w:val="000000"/>
                <w:sz w:val="22"/>
                <w:szCs w:val="22"/>
                <w:shd w:val="clear" w:color="auto" w:fill="FFFFFF"/>
              </w:rPr>
              <w:t> </w:t>
            </w:r>
          </w:p>
          <w:p w14:paraId="7C53CD7B" w14:textId="77777777" w:rsidR="00CB28C5" w:rsidRPr="00746AC3" w:rsidRDefault="00CB28C5" w:rsidP="00CB28C5">
            <w:pPr>
              <w:rPr>
                <w:rStyle w:val="eop"/>
                <w:rFonts w:asciiTheme="minorHAnsi" w:hAnsiTheme="minorHAnsi" w:cstheme="minorHAnsi"/>
                <w:color w:val="000000"/>
                <w:sz w:val="22"/>
                <w:szCs w:val="22"/>
                <w:shd w:val="clear" w:color="auto" w:fill="FFFFFF"/>
              </w:rPr>
            </w:pPr>
          </w:p>
          <w:p w14:paraId="35FED574" w14:textId="77777777" w:rsidR="00CB28C5" w:rsidRPr="00746AC3" w:rsidRDefault="00CB28C5" w:rsidP="00CB28C5">
            <w:pPr>
              <w:rPr>
                <w:rFonts w:asciiTheme="minorHAnsi" w:hAnsiTheme="minorHAnsi" w:cstheme="minorHAnsi"/>
                <w:sz w:val="22"/>
                <w:szCs w:val="22"/>
              </w:rPr>
            </w:pPr>
          </w:p>
          <w:p w14:paraId="0C4FA107" w14:textId="77777777" w:rsidR="00CB28C5" w:rsidRPr="00746AC3" w:rsidRDefault="00CB28C5" w:rsidP="00CB28C5">
            <w:pPr>
              <w:rPr>
                <w:rFonts w:asciiTheme="minorHAnsi" w:hAnsiTheme="minorHAnsi" w:cstheme="minorHAnsi"/>
                <w:b/>
                <w:bCs/>
                <w:sz w:val="22"/>
                <w:szCs w:val="22"/>
              </w:rPr>
            </w:pPr>
            <w:r w:rsidRPr="00746AC3">
              <w:rPr>
                <w:rFonts w:asciiTheme="minorHAnsi" w:hAnsiTheme="minorHAnsi" w:cstheme="minorHAnsi"/>
                <w:b/>
                <w:bCs/>
                <w:sz w:val="22"/>
                <w:szCs w:val="22"/>
              </w:rPr>
              <w:t>EXAMPLE 2 – GREAT RIVER ENERGY, MINNESOTA</w:t>
            </w:r>
          </w:p>
          <w:p w14:paraId="65E153DF" w14:textId="77777777" w:rsidR="00CB28C5" w:rsidRPr="00746AC3" w:rsidRDefault="00CB28C5" w:rsidP="00CB28C5">
            <w:pPr>
              <w:rPr>
                <w:rFonts w:asciiTheme="minorHAnsi" w:hAnsiTheme="minorHAnsi" w:cstheme="minorHAnsi"/>
                <w:sz w:val="22"/>
                <w:szCs w:val="22"/>
              </w:rPr>
            </w:pPr>
          </w:p>
          <w:p w14:paraId="105B730C" w14:textId="77777777" w:rsidR="00CB28C5" w:rsidRPr="00746AC3" w:rsidRDefault="00CB28C5" w:rsidP="00CB28C5">
            <w:pPr>
              <w:rPr>
                <w:rFonts w:asciiTheme="minorHAnsi" w:hAnsiTheme="minorHAnsi" w:cstheme="minorHAnsi"/>
                <w:b/>
                <w:bCs/>
                <w:sz w:val="22"/>
                <w:szCs w:val="22"/>
              </w:rPr>
            </w:pPr>
            <w:r w:rsidRPr="00746AC3">
              <w:rPr>
                <w:rFonts w:asciiTheme="minorHAnsi" w:hAnsiTheme="minorHAnsi" w:cstheme="minorHAnsi"/>
                <w:b/>
                <w:bCs/>
                <w:sz w:val="22"/>
                <w:szCs w:val="22"/>
              </w:rPr>
              <w:t>System Description</w:t>
            </w:r>
          </w:p>
          <w:p w14:paraId="1F594F74" w14:textId="77777777" w:rsidR="00CB28C5" w:rsidRDefault="00CB28C5" w:rsidP="00CB28C5">
            <w:pPr>
              <w:rPr>
                <w:rStyle w:val="normaltextrun"/>
                <w:rFonts w:asciiTheme="minorHAnsi" w:hAnsiTheme="minorHAnsi" w:cstheme="minorHAnsi"/>
                <w:color w:val="000000"/>
                <w:sz w:val="22"/>
                <w:szCs w:val="22"/>
                <w:shd w:val="clear" w:color="auto" w:fill="FFFFFF"/>
              </w:rPr>
            </w:pPr>
            <w:r w:rsidRPr="00746AC3">
              <w:rPr>
                <w:rStyle w:val="normaltextrun"/>
                <w:rFonts w:asciiTheme="minorHAnsi" w:hAnsiTheme="minorHAnsi" w:cstheme="minorHAnsi"/>
                <w:color w:val="000000"/>
                <w:sz w:val="22"/>
                <w:szCs w:val="22"/>
                <w:shd w:val="clear" w:color="auto" w:fill="FFFFFF"/>
              </w:rPr>
              <w:t xml:space="preserve">Great River Energy (GRE) have completed the deployment of a Mimomax SCADA communications network </w:t>
            </w:r>
            <w:r w:rsidRPr="00E45B38">
              <w:rPr>
                <w:rStyle w:val="normaltextrun"/>
                <w:rFonts w:asciiTheme="minorHAnsi" w:hAnsiTheme="minorHAnsi" w:cstheme="minorHAnsi"/>
                <w:color w:val="000000"/>
                <w:sz w:val="22"/>
                <w:szCs w:val="22"/>
                <w:shd w:val="clear" w:color="auto" w:fill="FFFFFF"/>
              </w:rPr>
              <w:t>with approximately 600</w:t>
            </w:r>
            <w:r w:rsidRPr="00746AC3">
              <w:rPr>
                <w:rStyle w:val="normaltextrun"/>
                <w:rFonts w:asciiTheme="minorHAnsi" w:hAnsiTheme="minorHAnsi" w:cstheme="minorHAnsi"/>
                <w:color w:val="000000"/>
                <w:sz w:val="22"/>
                <w:szCs w:val="22"/>
                <w:shd w:val="clear" w:color="auto" w:fill="FFFFFF"/>
              </w:rPr>
              <w:t xml:space="preserve"> </w:t>
            </w:r>
            <w:r>
              <w:rPr>
                <w:rStyle w:val="normaltextrun"/>
                <w:rFonts w:asciiTheme="minorHAnsi" w:hAnsiTheme="minorHAnsi" w:cstheme="minorHAnsi"/>
                <w:color w:val="000000"/>
                <w:sz w:val="22"/>
                <w:szCs w:val="22"/>
                <w:shd w:val="clear" w:color="auto" w:fill="FFFFFF"/>
              </w:rPr>
              <w:t>radios installed</w:t>
            </w:r>
            <w:r w:rsidRPr="00746AC3">
              <w:rPr>
                <w:rStyle w:val="normaltextrun"/>
                <w:rFonts w:asciiTheme="minorHAnsi" w:hAnsiTheme="minorHAnsi" w:cstheme="minorHAnsi"/>
                <w:color w:val="000000"/>
                <w:sz w:val="22"/>
                <w:szCs w:val="22"/>
                <w:shd w:val="clear" w:color="auto" w:fill="FFFFFF"/>
              </w:rPr>
              <w:t xml:space="preserve"> across their 56,000 square mile service area.  </w:t>
            </w:r>
          </w:p>
          <w:p w14:paraId="4049E28B" w14:textId="77777777" w:rsidR="00CB28C5" w:rsidRDefault="00CB28C5" w:rsidP="00CB28C5">
            <w:pPr>
              <w:rPr>
                <w:rStyle w:val="normaltextrun"/>
                <w:color w:val="000000"/>
                <w:shd w:val="clear" w:color="auto" w:fill="FFFFFF"/>
              </w:rPr>
            </w:pPr>
          </w:p>
          <w:p w14:paraId="6D84BA52" w14:textId="77777777" w:rsidR="00CB28C5" w:rsidRDefault="00CB28C5" w:rsidP="00CB28C5">
            <w:pPr>
              <w:rPr>
                <w:rFonts w:asciiTheme="minorHAnsi" w:hAnsiTheme="minorHAnsi" w:cstheme="minorHAnsi"/>
                <w:sz w:val="22"/>
                <w:szCs w:val="22"/>
              </w:rPr>
            </w:pPr>
            <w:r w:rsidRPr="00746AC3">
              <w:rPr>
                <w:rStyle w:val="normaltextrun"/>
                <w:rFonts w:asciiTheme="minorHAnsi" w:hAnsiTheme="minorHAnsi" w:cstheme="minorHAnsi"/>
                <w:color w:val="000000"/>
                <w:sz w:val="22"/>
                <w:szCs w:val="22"/>
                <w:shd w:val="clear" w:color="auto" w:fill="FFFFFF"/>
              </w:rPr>
              <w:t>In addition to the supply of radios, Mimomax provided comprehensive RF Network Design to assist with the mitigation of out-of-band interference and the challenges of tree cover around some of the sites.  GRE were aiming to optimize their investment in spectrum and chose this MIMO system in order to maximize</w:t>
            </w:r>
            <w:r w:rsidRPr="00746AC3">
              <w:rPr>
                <w:rFonts w:asciiTheme="minorHAnsi" w:hAnsiTheme="minorHAnsi" w:cstheme="minorHAnsi"/>
                <w:sz w:val="22"/>
                <w:szCs w:val="22"/>
              </w:rPr>
              <w:t xml:space="preserve"> their data throughput to allow the simultaneous monitoring of SCADA applications while updating software.  The Mimomax solution was also designed to cope with the challenging terrain and harsh weather condition in Minnesota.</w:t>
            </w:r>
            <w:r>
              <w:rPr>
                <w:rFonts w:asciiTheme="minorHAnsi" w:hAnsiTheme="minorHAnsi" w:cstheme="minorHAnsi"/>
                <w:sz w:val="22"/>
                <w:szCs w:val="22"/>
              </w:rPr>
              <w:t xml:space="preserve"> </w:t>
            </w:r>
          </w:p>
          <w:p w14:paraId="17ECD51A" w14:textId="77777777" w:rsidR="00CB28C5" w:rsidRDefault="00CB28C5" w:rsidP="00CB28C5">
            <w:pPr>
              <w:rPr>
                <w:rFonts w:asciiTheme="minorHAnsi" w:hAnsiTheme="minorHAnsi" w:cstheme="minorHAnsi"/>
                <w:sz w:val="22"/>
                <w:szCs w:val="22"/>
              </w:rPr>
            </w:pPr>
          </w:p>
          <w:p w14:paraId="73B7FCEA" w14:textId="77777777" w:rsidR="00CB28C5" w:rsidRPr="00FB4070" w:rsidRDefault="00CB28C5" w:rsidP="00CB28C5">
            <w:pPr>
              <w:rPr>
                <w:rStyle w:val="normaltextrun"/>
                <w:rFonts w:asciiTheme="minorHAnsi" w:hAnsiTheme="minorHAnsi" w:cstheme="minorHAnsi"/>
                <w:color w:val="000000"/>
                <w:sz w:val="22"/>
                <w:szCs w:val="22"/>
                <w:shd w:val="clear" w:color="auto" w:fill="FFFFFF"/>
              </w:rPr>
            </w:pPr>
            <w:r w:rsidRPr="00FB4070">
              <w:rPr>
                <w:rStyle w:val="normaltextrun"/>
                <w:rFonts w:asciiTheme="minorHAnsi" w:hAnsiTheme="minorHAnsi" w:cstheme="minorHAnsi"/>
                <w:color w:val="000000"/>
                <w:sz w:val="22"/>
                <w:szCs w:val="22"/>
                <w:shd w:val="clear" w:color="auto" w:fill="FFFFFF"/>
              </w:rPr>
              <w:t xml:space="preserve">After the completion of the network deployment, Mimomax was engaged by GRE to provide </w:t>
            </w:r>
            <w:r>
              <w:rPr>
                <w:rStyle w:val="normaltextrun"/>
                <w:rFonts w:asciiTheme="minorHAnsi" w:hAnsiTheme="minorHAnsi" w:cstheme="minorHAnsi"/>
                <w:color w:val="000000"/>
                <w:sz w:val="22"/>
                <w:szCs w:val="22"/>
                <w:shd w:val="clear" w:color="auto" w:fill="FFFFFF"/>
              </w:rPr>
              <w:t xml:space="preserve">regular </w:t>
            </w:r>
            <w:r w:rsidRPr="00FB4070">
              <w:rPr>
                <w:rStyle w:val="normaltextrun"/>
                <w:rFonts w:asciiTheme="minorHAnsi" w:hAnsiTheme="minorHAnsi" w:cstheme="minorHAnsi"/>
                <w:color w:val="000000"/>
                <w:sz w:val="22"/>
                <w:szCs w:val="22"/>
                <w:shd w:val="clear" w:color="auto" w:fill="FFFFFF"/>
              </w:rPr>
              <w:t>Network Health Monitoring Services.</w:t>
            </w:r>
          </w:p>
          <w:p w14:paraId="746E9F3B" w14:textId="77777777" w:rsidR="00CB28C5" w:rsidRPr="00746AC3" w:rsidRDefault="00CB28C5" w:rsidP="00CB28C5">
            <w:pPr>
              <w:rPr>
                <w:rStyle w:val="normaltextrun"/>
                <w:rFonts w:asciiTheme="minorHAnsi" w:hAnsiTheme="minorHAnsi" w:cstheme="minorHAnsi"/>
                <w:color w:val="000000"/>
                <w:sz w:val="22"/>
                <w:szCs w:val="22"/>
                <w:shd w:val="clear" w:color="auto" w:fill="FFFFFF"/>
              </w:rPr>
            </w:pPr>
          </w:p>
          <w:p w14:paraId="52DF8EF2" w14:textId="77777777" w:rsidR="00CB28C5" w:rsidRPr="00746AC3" w:rsidRDefault="00CB28C5" w:rsidP="00CB28C5">
            <w:pPr>
              <w:rPr>
                <w:rFonts w:asciiTheme="minorHAnsi" w:hAnsiTheme="minorHAnsi" w:cstheme="minorHAnsi"/>
                <w:sz w:val="22"/>
                <w:szCs w:val="22"/>
              </w:rPr>
            </w:pPr>
            <w:r w:rsidRPr="00746AC3">
              <w:rPr>
                <w:rStyle w:val="normaltextrun"/>
                <w:rFonts w:asciiTheme="minorHAnsi" w:hAnsiTheme="minorHAnsi" w:cstheme="minorHAnsi"/>
                <w:b/>
                <w:bCs/>
                <w:color w:val="000000"/>
                <w:sz w:val="22"/>
                <w:szCs w:val="22"/>
                <w:shd w:val="clear" w:color="auto" w:fill="FFFFFF"/>
              </w:rPr>
              <w:t>Customer contact:</w:t>
            </w:r>
            <w:r w:rsidRPr="00746AC3">
              <w:rPr>
                <w:rStyle w:val="normaltextrun"/>
                <w:rFonts w:asciiTheme="minorHAnsi" w:hAnsiTheme="minorHAnsi" w:cstheme="minorHAnsi"/>
                <w:color w:val="000000"/>
                <w:sz w:val="22"/>
                <w:szCs w:val="22"/>
                <w:shd w:val="clear" w:color="auto" w:fill="FFFFFF"/>
              </w:rPr>
              <w:t xml:space="preserve"> Kathy Shaft, Senior Telecommunications Engineer, +1 763-445-5000, </w:t>
            </w:r>
            <w:hyperlink r:id="rId12" w:history="1">
              <w:r w:rsidRPr="00746AC3">
                <w:rPr>
                  <w:rStyle w:val="Hyperlink"/>
                  <w:rFonts w:asciiTheme="minorHAnsi" w:hAnsiTheme="minorHAnsi" w:cstheme="minorHAnsi"/>
                  <w:sz w:val="22"/>
                  <w:szCs w:val="22"/>
                  <w:shd w:val="clear" w:color="auto" w:fill="FFFFFF"/>
                </w:rPr>
                <w:t>kshaft@GREnergy.com</w:t>
              </w:r>
            </w:hyperlink>
            <w:r w:rsidRPr="00746AC3">
              <w:rPr>
                <w:rStyle w:val="eop"/>
                <w:rFonts w:asciiTheme="minorHAnsi" w:hAnsiTheme="minorHAnsi" w:cstheme="minorHAnsi"/>
                <w:color w:val="000000"/>
                <w:sz w:val="22"/>
                <w:szCs w:val="22"/>
                <w:shd w:val="clear" w:color="auto" w:fill="FFFFFF"/>
              </w:rPr>
              <w:t> </w:t>
            </w:r>
          </w:p>
          <w:p w14:paraId="657BC522" w14:textId="77777777" w:rsidR="00CB28C5" w:rsidRPr="00746AC3" w:rsidRDefault="00CB28C5" w:rsidP="00CB28C5">
            <w:pPr>
              <w:rPr>
                <w:rFonts w:asciiTheme="minorHAnsi" w:hAnsiTheme="minorHAnsi" w:cstheme="minorHAnsi"/>
                <w:sz w:val="22"/>
                <w:szCs w:val="22"/>
              </w:rPr>
            </w:pPr>
          </w:p>
          <w:p w14:paraId="5846A6C8" w14:textId="77777777" w:rsidR="00CB28C5" w:rsidRPr="00746AC3" w:rsidRDefault="00CB28C5" w:rsidP="00CB28C5">
            <w:pPr>
              <w:rPr>
                <w:rFonts w:asciiTheme="minorHAnsi" w:hAnsiTheme="minorHAnsi" w:cstheme="minorHAnsi"/>
                <w:sz w:val="22"/>
                <w:szCs w:val="22"/>
              </w:rPr>
            </w:pPr>
          </w:p>
          <w:p w14:paraId="2979230B" w14:textId="77777777" w:rsidR="00CB28C5" w:rsidRPr="00746AC3" w:rsidRDefault="00CB28C5" w:rsidP="00CB28C5">
            <w:pPr>
              <w:rPr>
                <w:rFonts w:asciiTheme="minorHAnsi" w:hAnsiTheme="minorHAnsi" w:cstheme="minorHAnsi"/>
                <w:sz w:val="22"/>
                <w:szCs w:val="22"/>
              </w:rPr>
            </w:pPr>
          </w:p>
          <w:p w14:paraId="2742356A" w14:textId="77777777" w:rsidR="00CB28C5" w:rsidRPr="00746AC3" w:rsidRDefault="00CB28C5" w:rsidP="00CB28C5">
            <w:pPr>
              <w:rPr>
                <w:rFonts w:asciiTheme="minorHAnsi" w:hAnsiTheme="minorHAnsi" w:cstheme="minorHAnsi"/>
                <w:b/>
                <w:bCs/>
                <w:sz w:val="22"/>
                <w:szCs w:val="22"/>
              </w:rPr>
            </w:pPr>
            <w:r w:rsidRPr="00746AC3">
              <w:rPr>
                <w:rFonts w:asciiTheme="minorHAnsi" w:hAnsiTheme="minorHAnsi" w:cstheme="minorHAnsi"/>
                <w:b/>
                <w:bCs/>
                <w:sz w:val="22"/>
                <w:szCs w:val="22"/>
              </w:rPr>
              <w:t>EXAMPLE 3 – FIRE &amp; RESCUE NEW SOUTH WALES, AUSTRALIA</w:t>
            </w:r>
          </w:p>
          <w:p w14:paraId="3207E3DF" w14:textId="77777777" w:rsidR="00CB28C5" w:rsidRPr="00746AC3" w:rsidRDefault="00CB28C5" w:rsidP="00CB28C5">
            <w:pPr>
              <w:rPr>
                <w:rFonts w:asciiTheme="minorHAnsi" w:hAnsiTheme="minorHAnsi" w:cstheme="minorHAnsi"/>
                <w:sz w:val="22"/>
                <w:szCs w:val="22"/>
              </w:rPr>
            </w:pPr>
          </w:p>
          <w:p w14:paraId="73BDBCF9" w14:textId="77777777" w:rsidR="00CB28C5" w:rsidRPr="00746AC3" w:rsidRDefault="00CB28C5" w:rsidP="00CB28C5">
            <w:pPr>
              <w:rPr>
                <w:rFonts w:asciiTheme="minorHAnsi" w:hAnsiTheme="minorHAnsi" w:cstheme="minorHAnsi"/>
                <w:sz w:val="22"/>
                <w:szCs w:val="22"/>
              </w:rPr>
            </w:pPr>
          </w:p>
          <w:p w14:paraId="510789ED" w14:textId="77777777" w:rsidR="00CB28C5" w:rsidRPr="00746AC3" w:rsidRDefault="00CB28C5" w:rsidP="00CB28C5">
            <w:pPr>
              <w:rPr>
                <w:rFonts w:asciiTheme="minorHAnsi" w:hAnsiTheme="minorHAnsi" w:cstheme="minorHAnsi"/>
                <w:b/>
                <w:bCs/>
                <w:sz w:val="22"/>
                <w:szCs w:val="22"/>
              </w:rPr>
            </w:pPr>
            <w:r w:rsidRPr="00746AC3">
              <w:rPr>
                <w:rFonts w:asciiTheme="minorHAnsi" w:hAnsiTheme="minorHAnsi" w:cstheme="minorHAnsi"/>
                <w:b/>
                <w:bCs/>
                <w:sz w:val="22"/>
                <w:szCs w:val="22"/>
              </w:rPr>
              <w:t>System Description</w:t>
            </w:r>
          </w:p>
          <w:p w14:paraId="29433179" w14:textId="77777777" w:rsidR="00CB28C5" w:rsidRPr="00746AC3" w:rsidRDefault="00CB28C5" w:rsidP="00CB28C5">
            <w:pPr>
              <w:rPr>
                <w:rFonts w:asciiTheme="minorHAnsi" w:hAnsiTheme="minorHAnsi" w:cstheme="minorHAnsi"/>
                <w:sz w:val="22"/>
                <w:szCs w:val="22"/>
              </w:rPr>
            </w:pPr>
            <w:r w:rsidRPr="00746AC3">
              <w:rPr>
                <w:rFonts w:asciiTheme="minorHAnsi" w:hAnsiTheme="minorHAnsi" w:cstheme="minorHAnsi"/>
                <w:sz w:val="22"/>
                <w:szCs w:val="22"/>
              </w:rPr>
              <w:t xml:space="preserve">Fire &amp; Rescue New South Wales (FRNSW) required new digital links between 45 radio sites located in the harsh climates of remote southern New South Wales in Australia.  A Mimomax point-to-point network was deployed in a ring topology with dual antenna/phased arrays used at some locations to </w:t>
            </w:r>
            <w:r w:rsidRPr="00746AC3">
              <w:rPr>
                <w:rFonts w:asciiTheme="minorHAnsi" w:hAnsiTheme="minorHAnsi" w:cstheme="minorHAnsi"/>
                <w:sz w:val="22"/>
                <w:szCs w:val="22"/>
              </w:rPr>
              <w:lastRenderedPageBreak/>
              <w:t xml:space="preserve">ensure connections over long paths.  The project with FRNSW has highlighted </w:t>
            </w:r>
            <w:r>
              <w:rPr>
                <w:rFonts w:asciiTheme="minorHAnsi" w:hAnsiTheme="minorHAnsi" w:cstheme="minorHAnsi"/>
                <w:sz w:val="22"/>
                <w:szCs w:val="22"/>
              </w:rPr>
              <w:t xml:space="preserve">that </w:t>
            </w:r>
            <w:r w:rsidRPr="000F39CE">
              <w:rPr>
                <w:rFonts w:asciiTheme="minorHAnsi" w:hAnsiTheme="minorHAnsi" w:cstheme="minorHAnsi"/>
                <w:sz w:val="22"/>
                <w:szCs w:val="22"/>
              </w:rPr>
              <w:t xml:space="preserve">highly spectrally- efficient narrowband Mimomax radios can support multiple P25 channels </w:t>
            </w:r>
            <w:r>
              <w:rPr>
                <w:rFonts w:asciiTheme="minorHAnsi" w:hAnsiTheme="minorHAnsi" w:cstheme="minorHAnsi"/>
                <w:sz w:val="22"/>
                <w:szCs w:val="22"/>
              </w:rPr>
              <w:t>with</w:t>
            </w:r>
            <w:r w:rsidRPr="000F39CE">
              <w:rPr>
                <w:rFonts w:asciiTheme="minorHAnsi" w:hAnsiTheme="minorHAnsi" w:cstheme="minorHAnsi"/>
                <w:sz w:val="22"/>
                <w:szCs w:val="22"/>
              </w:rPr>
              <w:t xml:space="preserve"> excess bandwidth </w:t>
            </w:r>
            <w:r>
              <w:rPr>
                <w:rFonts w:asciiTheme="minorHAnsi" w:hAnsiTheme="minorHAnsi" w:cstheme="minorHAnsi"/>
                <w:sz w:val="22"/>
                <w:szCs w:val="22"/>
              </w:rPr>
              <w:t xml:space="preserve">remaining </w:t>
            </w:r>
            <w:r w:rsidRPr="000F39CE">
              <w:rPr>
                <w:rFonts w:asciiTheme="minorHAnsi" w:hAnsiTheme="minorHAnsi" w:cstheme="minorHAnsi"/>
                <w:sz w:val="22"/>
                <w:szCs w:val="22"/>
              </w:rPr>
              <w:t>to support other traffic concurrently</w:t>
            </w:r>
            <w:r>
              <w:rPr>
                <w:rFonts w:asciiTheme="minorHAnsi" w:hAnsiTheme="minorHAnsi" w:cstheme="minorHAnsi"/>
                <w:sz w:val="22"/>
                <w:szCs w:val="22"/>
              </w:rPr>
              <w:t>.  This was</w:t>
            </w:r>
            <w:r w:rsidRPr="000F39CE">
              <w:rPr>
                <w:rFonts w:asciiTheme="minorHAnsi" w:hAnsiTheme="minorHAnsi" w:cstheme="minorHAnsi"/>
                <w:sz w:val="22"/>
                <w:szCs w:val="22"/>
              </w:rPr>
              <w:t xml:space="preserve"> </w:t>
            </w:r>
            <w:r w:rsidRPr="00746AC3">
              <w:rPr>
                <w:rFonts w:asciiTheme="minorHAnsi" w:hAnsiTheme="minorHAnsi" w:cstheme="minorHAnsi"/>
                <w:sz w:val="22"/>
                <w:szCs w:val="22"/>
              </w:rPr>
              <w:t>proven by combining traffic from FRNSW and the New South Wales State Emergency Service over shared Mimomax links</w:t>
            </w:r>
            <w:r>
              <w:rPr>
                <w:rFonts w:asciiTheme="minorHAnsi" w:hAnsiTheme="minorHAnsi" w:cstheme="minorHAnsi"/>
                <w:sz w:val="22"/>
                <w:szCs w:val="22"/>
              </w:rPr>
              <w:t>,</w:t>
            </w:r>
            <w:r w:rsidRPr="00746AC3">
              <w:rPr>
                <w:rFonts w:asciiTheme="minorHAnsi" w:hAnsiTheme="minorHAnsi" w:cstheme="minorHAnsi"/>
                <w:sz w:val="22"/>
                <w:szCs w:val="22"/>
              </w:rPr>
              <w:t xml:space="preserve"> yield</w:t>
            </w:r>
            <w:r>
              <w:rPr>
                <w:rFonts w:asciiTheme="minorHAnsi" w:hAnsiTheme="minorHAnsi" w:cstheme="minorHAnsi"/>
                <w:sz w:val="22"/>
                <w:szCs w:val="22"/>
              </w:rPr>
              <w:t>ing</w:t>
            </w:r>
            <w:r w:rsidRPr="00746AC3">
              <w:rPr>
                <w:rFonts w:asciiTheme="minorHAnsi" w:hAnsiTheme="minorHAnsi" w:cstheme="minorHAnsi"/>
                <w:sz w:val="22"/>
                <w:szCs w:val="22"/>
              </w:rPr>
              <w:t xml:space="preserve"> significant savings to both agencies.</w:t>
            </w:r>
          </w:p>
          <w:p w14:paraId="11CDC9C6" w14:textId="77777777" w:rsidR="00CB28C5" w:rsidRPr="00746AC3" w:rsidRDefault="00CB28C5" w:rsidP="00CB28C5">
            <w:pPr>
              <w:rPr>
                <w:rFonts w:asciiTheme="minorHAnsi" w:hAnsiTheme="minorHAnsi" w:cstheme="minorHAnsi"/>
                <w:sz w:val="22"/>
                <w:szCs w:val="22"/>
              </w:rPr>
            </w:pPr>
          </w:p>
          <w:p w14:paraId="1EC26A1A" w14:textId="77777777" w:rsidR="00CB28C5" w:rsidRPr="00746AC3" w:rsidRDefault="00CB28C5" w:rsidP="00CB28C5">
            <w:pPr>
              <w:rPr>
                <w:rFonts w:asciiTheme="minorHAnsi" w:hAnsiTheme="minorHAnsi" w:cstheme="minorHAnsi"/>
                <w:sz w:val="22"/>
                <w:szCs w:val="22"/>
              </w:rPr>
            </w:pPr>
            <w:r w:rsidRPr="00746AC3">
              <w:rPr>
                <w:rStyle w:val="normaltextrun"/>
                <w:rFonts w:asciiTheme="minorHAnsi" w:hAnsiTheme="minorHAnsi" w:cstheme="minorHAnsi"/>
                <w:b/>
                <w:bCs/>
                <w:color w:val="000000"/>
                <w:sz w:val="22"/>
                <w:szCs w:val="22"/>
                <w:shd w:val="clear" w:color="auto" w:fill="FFFFFF"/>
              </w:rPr>
              <w:t xml:space="preserve">Customer contact: </w:t>
            </w:r>
            <w:r w:rsidRPr="00746AC3">
              <w:rPr>
                <w:rStyle w:val="normaltextrun"/>
                <w:rFonts w:asciiTheme="minorHAnsi" w:hAnsiTheme="minorHAnsi" w:cstheme="minorHAnsi"/>
                <w:color w:val="000000"/>
                <w:sz w:val="22"/>
                <w:szCs w:val="22"/>
                <w:shd w:val="clear" w:color="auto" w:fill="FFFFFF"/>
              </w:rPr>
              <w:t xml:space="preserve">Richard Cerveny, Radio System Specialist, +61 2 9947 9898, </w:t>
            </w:r>
            <w:hyperlink r:id="rId13" w:history="1">
              <w:r w:rsidRPr="00746AC3">
                <w:rPr>
                  <w:rStyle w:val="Hyperlink"/>
                  <w:rFonts w:asciiTheme="minorHAnsi" w:hAnsiTheme="minorHAnsi" w:cstheme="minorHAnsi"/>
                  <w:sz w:val="22"/>
                  <w:szCs w:val="22"/>
                  <w:shd w:val="clear" w:color="auto" w:fill="FFFFFF"/>
                </w:rPr>
                <w:t>richard.cerveny@fire.nsw.gov.au</w:t>
              </w:r>
            </w:hyperlink>
          </w:p>
          <w:p w14:paraId="236D31A0" w14:textId="77777777" w:rsidR="00CB28C5" w:rsidRPr="00746AC3" w:rsidRDefault="00CB28C5" w:rsidP="00CB28C5">
            <w:pPr>
              <w:rPr>
                <w:rFonts w:asciiTheme="minorHAnsi" w:hAnsiTheme="minorHAnsi" w:cstheme="minorHAnsi"/>
                <w:sz w:val="22"/>
                <w:szCs w:val="22"/>
              </w:rPr>
            </w:pPr>
          </w:p>
          <w:p w14:paraId="75BFD83A" w14:textId="1D930F99" w:rsidR="00CB28C5" w:rsidRDefault="00CB28C5" w:rsidP="00CB28C5">
            <w:pPr>
              <w:rPr>
                <w:rFonts w:asciiTheme="minorHAnsi" w:hAnsiTheme="minorHAnsi" w:cstheme="minorHAnsi"/>
                <w:sz w:val="22"/>
                <w:szCs w:val="22"/>
              </w:rPr>
            </w:pPr>
          </w:p>
        </w:tc>
      </w:tr>
    </w:tbl>
    <w:p w14:paraId="69A1C560" w14:textId="77777777" w:rsidR="00F70EEF" w:rsidRDefault="00F70EEF" w:rsidP="009E0E83"/>
    <w:p w14:paraId="7E1DF400" w14:textId="77777777" w:rsidR="00F70EEF" w:rsidRDefault="00F70EEF">
      <w:pPr>
        <w:overflowPunct/>
        <w:autoSpaceDE/>
        <w:autoSpaceDN/>
        <w:adjustRightInd/>
        <w:spacing w:line="276" w:lineRule="auto"/>
        <w:ind w:left="2160"/>
        <w:jc w:val="both"/>
        <w:textAlignment w:val="auto"/>
      </w:pPr>
      <w:r>
        <w:br w:type="page"/>
      </w:r>
    </w:p>
    <w:tbl>
      <w:tblPr>
        <w:tblStyle w:val="TableGrid"/>
        <w:tblW w:w="0" w:type="auto"/>
        <w:tblLook w:val="04A0" w:firstRow="1" w:lastRow="0" w:firstColumn="1" w:lastColumn="0" w:noHBand="0" w:noVBand="1"/>
      </w:tblPr>
      <w:tblGrid>
        <w:gridCol w:w="4675"/>
        <w:gridCol w:w="5395"/>
      </w:tblGrid>
      <w:tr w:rsidR="00F70EEF" w:rsidRPr="00F70EEF" w14:paraId="4CA52FA9" w14:textId="77777777" w:rsidTr="007E6E28">
        <w:tc>
          <w:tcPr>
            <w:tcW w:w="10070" w:type="dxa"/>
            <w:gridSpan w:val="2"/>
            <w:shd w:val="clear" w:color="auto" w:fill="F7CAAC" w:themeFill="accent2" w:themeFillTint="66"/>
          </w:tcPr>
          <w:p w14:paraId="5E269511" w14:textId="77777777" w:rsidR="007E6E28" w:rsidRDefault="00F70EEF" w:rsidP="007E6E28">
            <w:pPr>
              <w:spacing w:before="120" w:after="120"/>
              <w:jc w:val="center"/>
              <w:rPr>
                <w:rFonts w:asciiTheme="minorHAnsi" w:hAnsiTheme="minorHAnsi" w:cstheme="minorHAnsi"/>
                <w:b/>
                <w:smallCaps/>
              </w:rPr>
            </w:pPr>
            <w:r w:rsidRPr="00F70EEF">
              <w:rPr>
                <w:rFonts w:asciiTheme="minorHAnsi" w:hAnsiTheme="minorHAnsi" w:cstheme="minorHAnsi"/>
                <w:b/>
                <w:smallCaps/>
              </w:rPr>
              <w:lastRenderedPageBreak/>
              <w:t>Services</w:t>
            </w:r>
          </w:p>
          <w:p w14:paraId="09318AC4" w14:textId="77777777" w:rsidR="007E6E28" w:rsidRPr="007E6E28" w:rsidRDefault="007E6E28" w:rsidP="00D63ED1">
            <w:pPr>
              <w:spacing w:before="120" w:after="120"/>
              <w:rPr>
                <w:rFonts w:asciiTheme="minorHAnsi" w:hAnsiTheme="minorHAnsi" w:cstheme="minorHAnsi"/>
                <w:i/>
                <w:sz w:val="22"/>
              </w:rPr>
            </w:pPr>
            <w:r>
              <w:rPr>
                <w:rFonts w:asciiTheme="minorHAnsi" w:hAnsiTheme="minorHAnsi" w:cstheme="minorHAnsi"/>
                <w:b/>
                <w:sz w:val="22"/>
              </w:rPr>
              <w:t>Instructions:</w:t>
            </w:r>
            <w:r>
              <w:rPr>
                <w:rFonts w:asciiTheme="minorHAnsi" w:hAnsiTheme="minorHAnsi" w:cstheme="minorHAnsi"/>
                <w:i/>
                <w:sz w:val="22"/>
              </w:rPr>
              <w:t xml:space="preserve"> Bidder will provide a written response for all services offered</w:t>
            </w:r>
            <w:r w:rsidR="00D63ED1">
              <w:rPr>
                <w:rFonts w:asciiTheme="minorHAnsi" w:hAnsiTheme="minorHAnsi" w:cstheme="minorHAnsi"/>
                <w:i/>
                <w:sz w:val="22"/>
              </w:rPr>
              <w:t xml:space="preserve"> below as instructed</w:t>
            </w:r>
            <w:r>
              <w:rPr>
                <w:rFonts w:asciiTheme="minorHAnsi" w:hAnsiTheme="minorHAnsi" w:cstheme="minorHAnsi"/>
                <w:i/>
                <w:sz w:val="22"/>
              </w:rPr>
              <w:t>. Services will not be evaluated, however; any services listed below will be included and available for use in Cooperative Purchasing Master Agreement upon award.</w:t>
            </w:r>
            <w:r w:rsidR="00D63ED1">
              <w:rPr>
                <w:rFonts w:asciiTheme="minorHAnsi" w:hAnsiTheme="minorHAnsi" w:cstheme="minorHAnsi"/>
                <w:i/>
                <w:sz w:val="22"/>
              </w:rPr>
              <w:t xml:space="preserve"> Services may be added upon approval. Pricing for services must remain constant for the entire Master Agreement term or as mutually agreed in Participating Addendum.</w:t>
            </w:r>
          </w:p>
        </w:tc>
      </w:tr>
      <w:tr w:rsidR="00F70EEF" w:rsidRPr="00F70EEF" w14:paraId="1D003591" w14:textId="77777777" w:rsidTr="00D63ED1">
        <w:tc>
          <w:tcPr>
            <w:tcW w:w="4675" w:type="dxa"/>
          </w:tcPr>
          <w:p w14:paraId="7822318B"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Service</w:t>
            </w:r>
          </w:p>
        </w:tc>
        <w:tc>
          <w:tcPr>
            <w:tcW w:w="5395" w:type="dxa"/>
          </w:tcPr>
          <w:p w14:paraId="52D3A8D1"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Description</w:t>
            </w:r>
          </w:p>
        </w:tc>
      </w:tr>
      <w:tr w:rsidR="000C756E" w:rsidRPr="00F70EEF" w14:paraId="3952E34C" w14:textId="77777777" w:rsidTr="00D63ED1">
        <w:tc>
          <w:tcPr>
            <w:tcW w:w="4675" w:type="dxa"/>
          </w:tcPr>
          <w:p w14:paraId="2C13B4C6"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t>Consultation</w:t>
            </w:r>
          </w:p>
        </w:tc>
        <w:tc>
          <w:tcPr>
            <w:tcW w:w="5395" w:type="dxa"/>
          </w:tcPr>
          <w:p w14:paraId="5EF82894"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Mimomax offers consultation services for its offered products, Network/System Design, RF coverage design and IP Network design.</w:t>
            </w:r>
          </w:p>
          <w:p w14:paraId="713998BE" w14:textId="77777777" w:rsidR="000C756E" w:rsidRDefault="000C756E" w:rsidP="000C756E">
            <w:pPr>
              <w:rPr>
                <w:rFonts w:asciiTheme="minorHAnsi" w:hAnsiTheme="minorHAnsi" w:cstheme="minorHAnsi"/>
                <w:sz w:val="20"/>
                <w:szCs w:val="20"/>
              </w:rPr>
            </w:pPr>
          </w:p>
          <w:p w14:paraId="0B0AD325" w14:textId="5920EB85" w:rsidR="000C756E" w:rsidRPr="00F70EEF" w:rsidRDefault="000C756E" w:rsidP="000C756E">
            <w:pPr>
              <w:rPr>
                <w:rFonts w:asciiTheme="minorHAnsi" w:hAnsiTheme="minorHAnsi" w:cstheme="minorHAnsi"/>
                <w:sz w:val="20"/>
                <w:szCs w:val="20"/>
              </w:rPr>
            </w:pPr>
          </w:p>
        </w:tc>
      </w:tr>
      <w:tr w:rsidR="000C756E" w:rsidRPr="00F70EEF" w14:paraId="49AD5A18" w14:textId="77777777" w:rsidTr="00D63ED1">
        <w:tc>
          <w:tcPr>
            <w:tcW w:w="4675" w:type="dxa"/>
          </w:tcPr>
          <w:p w14:paraId="3BE69E92"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t>Project Management</w:t>
            </w:r>
          </w:p>
        </w:tc>
        <w:tc>
          <w:tcPr>
            <w:tcW w:w="5395" w:type="dxa"/>
          </w:tcPr>
          <w:p w14:paraId="743F333B"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Mimomax can offer a project manager to act as a single point of contact for the project. The Mimomax project manager will</w:t>
            </w:r>
          </w:p>
          <w:p w14:paraId="379D5A5E"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work closely with the customer’s project manager to ensure smooth execution and progress of the project.</w:t>
            </w:r>
          </w:p>
          <w:p w14:paraId="2AA08C69" w14:textId="77777777" w:rsidR="000C756E" w:rsidRPr="00111930" w:rsidRDefault="000C756E" w:rsidP="000C756E">
            <w:pPr>
              <w:rPr>
                <w:rFonts w:asciiTheme="minorHAnsi" w:hAnsiTheme="minorHAnsi" w:cstheme="minorHAnsi"/>
                <w:sz w:val="20"/>
                <w:szCs w:val="20"/>
              </w:rPr>
            </w:pPr>
          </w:p>
          <w:p w14:paraId="6C375DD3" w14:textId="77777777" w:rsidR="000C756E"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Our Project Manager will:</w:t>
            </w:r>
          </w:p>
          <w:p w14:paraId="23176502" w14:textId="77777777" w:rsidR="000C756E" w:rsidRPr="00111930" w:rsidRDefault="000C756E" w:rsidP="000C756E">
            <w:pPr>
              <w:rPr>
                <w:rFonts w:asciiTheme="minorHAnsi" w:hAnsiTheme="minorHAnsi" w:cstheme="minorHAnsi"/>
                <w:sz w:val="20"/>
                <w:szCs w:val="20"/>
              </w:rPr>
            </w:pPr>
          </w:p>
          <w:p w14:paraId="538AD338"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Manage Mimomax specific project activities</w:t>
            </w:r>
          </w:p>
          <w:p w14:paraId="0FD5EEDA"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Attend customer project manager meetings</w:t>
            </w:r>
          </w:p>
          <w:p w14:paraId="1D38DD11"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Provide information and follow up questions to keep the project on track</w:t>
            </w:r>
          </w:p>
          <w:p w14:paraId="29858DAC"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Schedule/coordinate customer training as required</w:t>
            </w:r>
          </w:p>
          <w:p w14:paraId="0398D7AE"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Attend customer’s internal stakeholders’ meetings, where relevant</w:t>
            </w:r>
          </w:p>
          <w:p w14:paraId="1996D9AC"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Act as the customer advocate with our in-house departments at Mimomax</w:t>
            </w:r>
            <w:r>
              <w:rPr>
                <w:rFonts w:asciiTheme="minorHAnsi" w:hAnsiTheme="minorHAnsi" w:cstheme="minorHAnsi"/>
                <w:sz w:val="20"/>
                <w:szCs w:val="20"/>
              </w:rPr>
              <w:t xml:space="preserve"> </w:t>
            </w:r>
            <w:r w:rsidRPr="00111930">
              <w:rPr>
                <w:rFonts w:asciiTheme="minorHAnsi" w:hAnsiTheme="minorHAnsi" w:cstheme="minorHAnsi"/>
                <w:sz w:val="20"/>
                <w:szCs w:val="20"/>
              </w:rPr>
              <w:t>internal meetings</w:t>
            </w:r>
          </w:p>
          <w:p w14:paraId="4B295C72"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Perform an (annual) budget review with the customer</w:t>
            </w:r>
          </w:p>
          <w:p w14:paraId="0CCC6DC4"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Run/</w:t>
            </w:r>
            <w:r>
              <w:rPr>
                <w:rFonts w:asciiTheme="minorHAnsi" w:hAnsiTheme="minorHAnsi" w:cstheme="minorHAnsi"/>
                <w:sz w:val="20"/>
                <w:szCs w:val="20"/>
              </w:rPr>
              <w:t>a</w:t>
            </w:r>
            <w:r w:rsidRPr="00111930">
              <w:rPr>
                <w:rFonts w:asciiTheme="minorHAnsi" w:hAnsiTheme="minorHAnsi" w:cstheme="minorHAnsi"/>
                <w:sz w:val="20"/>
                <w:szCs w:val="20"/>
              </w:rPr>
              <w:t>ttend meetings with Mimomax technical experts to resolve high customer priority issues</w:t>
            </w:r>
          </w:p>
          <w:p w14:paraId="199B9E58"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Manage consequences of any schedule changes, and</w:t>
            </w:r>
          </w:p>
          <w:p w14:paraId="02165AE8"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xml:space="preserve">• Ensure </w:t>
            </w:r>
            <w:r>
              <w:rPr>
                <w:rFonts w:asciiTheme="minorHAnsi" w:hAnsiTheme="minorHAnsi" w:cstheme="minorHAnsi"/>
                <w:sz w:val="20"/>
                <w:szCs w:val="20"/>
              </w:rPr>
              <w:t>the customer’s</w:t>
            </w:r>
            <w:r w:rsidRPr="00111930">
              <w:rPr>
                <w:rFonts w:asciiTheme="minorHAnsi" w:hAnsiTheme="minorHAnsi" w:cstheme="minorHAnsi"/>
                <w:sz w:val="20"/>
                <w:szCs w:val="20"/>
              </w:rPr>
              <w:t xml:space="preserve"> experience of the deployment is positive.</w:t>
            </w:r>
          </w:p>
          <w:p w14:paraId="2EAA2DF4" w14:textId="77777777" w:rsidR="000C756E" w:rsidRDefault="000C756E" w:rsidP="000C756E">
            <w:pPr>
              <w:rPr>
                <w:rFonts w:asciiTheme="minorHAnsi" w:hAnsiTheme="minorHAnsi" w:cstheme="minorHAnsi"/>
                <w:sz w:val="20"/>
                <w:szCs w:val="20"/>
              </w:rPr>
            </w:pPr>
          </w:p>
          <w:p w14:paraId="51B1C1E8" w14:textId="77777777" w:rsidR="000C756E" w:rsidRPr="00111930" w:rsidRDefault="000C756E" w:rsidP="000C756E">
            <w:pPr>
              <w:rPr>
                <w:rFonts w:asciiTheme="minorHAnsi" w:hAnsiTheme="minorHAnsi" w:cstheme="minorHAnsi"/>
                <w:sz w:val="20"/>
                <w:szCs w:val="20"/>
              </w:rPr>
            </w:pPr>
            <w:r>
              <w:rPr>
                <w:rFonts w:asciiTheme="minorHAnsi" w:hAnsiTheme="minorHAnsi" w:cstheme="minorHAnsi"/>
                <w:sz w:val="20"/>
                <w:szCs w:val="20"/>
              </w:rPr>
              <w:t xml:space="preserve">Our customers are </w:t>
            </w:r>
            <w:r w:rsidRPr="00111930">
              <w:rPr>
                <w:rFonts w:asciiTheme="minorHAnsi" w:hAnsiTheme="minorHAnsi" w:cstheme="minorHAnsi"/>
                <w:sz w:val="20"/>
                <w:szCs w:val="20"/>
              </w:rPr>
              <w:t>provided with:</w:t>
            </w:r>
          </w:p>
          <w:p w14:paraId="2B68D113"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Regular reporting on outstanding action items</w:t>
            </w:r>
          </w:p>
          <w:p w14:paraId="6F29A00A"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Reporting of equipment lead times and inventory of product being warehoused for the customer (where applicable)</w:t>
            </w:r>
          </w:p>
          <w:p w14:paraId="2AED8D2E" w14:textId="77777777" w:rsidR="000C756E" w:rsidRPr="00111930" w:rsidRDefault="000C756E" w:rsidP="000C756E">
            <w:pPr>
              <w:rPr>
                <w:rFonts w:asciiTheme="minorHAnsi" w:hAnsiTheme="minorHAnsi" w:cstheme="minorHAnsi"/>
                <w:sz w:val="20"/>
                <w:szCs w:val="20"/>
              </w:rPr>
            </w:pPr>
            <w:r w:rsidRPr="00111930">
              <w:rPr>
                <w:rFonts w:asciiTheme="minorHAnsi" w:hAnsiTheme="minorHAnsi" w:cstheme="minorHAnsi"/>
                <w:sz w:val="20"/>
                <w:szCs w:val="20"/>
              </w:rPr>
              <w:t>• An (annual) budget review</w:t>
            </w:r>
          </w:p>
          <w:p w14:paraId="195E1737" w14:textId="49A5AF34" w:rsidR="000C756E" w:rsidRDefault="000C756E" w:rsidP="000C756E"/>
        </w:tc>
      </w:tr>
      <w:tr w:rsidR="000C756E" w:rsidRPr="00F70EEF" w14:paraId="02FB26CB" w14:textId="77777777" w:rsidTr="00D63ED1">
        <w:tc>
          <w:tcPr>
            <w:tcW w:w="4675" w:type="dxa"/>
          </w:tcPr>
          <w:p w14:paraId="1A661EA4"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t>Implementation</w:t>
            </w:r>
          </w:p>
        </w:tc>
        <w:tc>
          <w:tcPr>
            <w:tcW w:w="5395" w:type="dxa"/>
          </w:tcPr>
          <w:p w14:paraId="259ACADE"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xml:space="preserve">During the deployment phase of a project, our technicians can </w:t>
            </w:r>
            <w:r>
              <w:rPr>
                <w:rFonts w:asciiTheme="minorHAnsi" w:hAnsiTheme="minorHAnsi" w:cstheme="minorHAnsi"/>
                <w:sz w:val="20"/>
                <w:szCs w:val="20"/>
              </w:rPr>
              <w:t>attend customer</w:t>
            </w:r>
            <w:r w:rsidRPr="00315D43">
              <w:rPr>
                <w:rFonts w:asciiTheme="minorHAnsi" w:hAnsiTheme="minorHAnsi" w:cstheme="minorHAnsi"/>
                <w:sz w:val="20"/>
                <w:szCs w:val="20"/>
              </w:rPr>
              <w:t xml:space="preserve"> sites to set up initial deployments</w:t>
            </w:r>
            <w:r>
              <w:rPr>
                <w:rFonts w:asciiTheme="minorHAnsi" w:hAnsiTheme="minorHAnsi" w:cstheme="minorHAnsi"/>
                <w:sz w:val="20"/>
                <w:szCs w:val="20"/>
              </w:rPr>
              <w:t>.  These technicians are experienced in</w:t>
            </w:r>
            <w:r w:rsidRPr="00315D43">
              <w:rPr>
                <w:rFonts w:asciiTheme="minorHAnsi" w:hAnsiTheme="minorHAnsi" w:cstheme="minorHAnsi"/>
                <w:sz w:val="20"/>
                <w:szCs w:val="20"/>
              </w:rPr>
              <w:t xml:space="preserve"> installation, configuration, optimization and testing services to ensure a smooth rollout of </w:t>
            </w:r>
            <w:r>
              <w:rPr>
                <w:rFonts w:asciiTheme="minorHAnsi" w:hAnsiTheme="minorHAnsi" w:cstheme="minorHAnsi"/>
                <w:sz w:val="20"/>
                <w:szCs w:val="20"/>
              </w:rPr>
              <w:t>our customer’s</w:t>
            </w:r>
            <w:r w:rsidRPr="00315D43">
              <w:rPr>
                <w:rFonts w:asciiTheme="minorHAnsi" w:hAnsiTheme="minorHAnsi" w:cstheme="minorHAnsi"/>
                <w:sz w:val="20"/>
                <w:szCs w:val="20"/>
              </w:rPr>
              <w:t xml:space="preserve"> project</w:t>
            </w:r>
            <w:r>
              <w:rPr>
                <w:rFonts w:asciiTheme="minorHAnsi" w:hAnsiTheme="minorHAnsi" w:cstheme="minorHAnsi"/>
                <w:sz w:val="20"/>
                <w:szCs w:val="20"/>
              </w:rPr>
              <w:t>s</w:t>
            </w:r>
            <w:r w:rsidRPr="00315D43">
              <w:rPr>
                <w:rFonts w:asciiTheme="minorHAnsi" w:hAnsiTheme="minorHAnsi" w:cstheme="minorHAnsi"/>
                <w:sz w:val="20"/>
                <w:szCs w:val="20"/>
              </w:rPr>
              <w:t>.</w:t>
            </w:r>
          </w:p>
          <w:p w14:paraId="3E655C39" w14:textId="77777777" w:rsidR="000C756E" w:rsidRPr="00796A20" w:rsidRDefault="000C756E" w:rsidP="000C756E">
            <w:pPr>
              <w:rPr>
                <w:rFonts w:asciiTheme="minorHAnsi" w:hAnsiTheme="minorHAnsi" w:cstheme="minorHAnsi"/>
                <w:color w:val="FF0000"/>
                <w:sz w:val="20"/>
                <w:szCs w:val="20"/>
              </w:rPr>
            </w:pPr>
          </w:p>
          <w:p w14:paraId="5AB23DD6" w14:textId="764DE6C3" w:rsidR="000C756E" w:rsidRDefault="000C756E" w:rsidP="000C756E"/>
        </w:tc>
      </w:tr>
      <w:tr w:rsidR="000C756E" w:rsidRPr="00F70EEF" w14:paraId="216842DD" w14:textId="77777777" w:rsidTr="00D63ED1">
        <w:tc>
          <w:tcPr>
            <w:tcW w:w="4675" w:type="dxa"/>
          </w:tcPr>
          <w:p w14:paraId="780BEA5F"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t>Installation</w:t>
            </w:r>
          </w:p>
        </w:tc>
        <w:tc>
          <w:tcPr>
            <w:tcW w:w="5395" w:type="dxa"/>
          </w:tcPr>
          <w:p w14:paraId="148584F1"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As part of our services portfolio</w:t>
            </w:r>
            <w:r>
              <w:rPr>
                <w:rFonts w:asciiTheme="minorHAnsi" w:hAnsiTheme="minorHAnsi" w:cstheme="minorHAnsi"/>
                <w:sz w:val="20"/>
                <w:szCs w:val="20"/>
              </w:rPr>
              <w:t>,</w:t>
            </w:r>
            <w:r w:rsidRPr="00315D43">
              <w:rPr>
                <w:rFonts w:asciiTheme="minorHAnsi" w:hAnsiTheme="minorHAnsi" w:cstheme="minorHAnsi"/>
                <w:sz w:val="20"/>
                <w:szCs w:val="20"/>
              </w:rPr>
              <w:t xml:space="preserve"> Mimomax offers installation services. </w:t>
            </w:r>
            <w:r>
              <w:rPr>
                <w:rFonts w:asciiTheme="minorHAnsi" w:hAnsiTheme="minorHAnsi" w:cstheme="minorHAnsi"/>
                <w:sz w:val="20"/>
                <w:szCs w:val="20"/>
              </w:rPr>
              <w:t>Please note that Mimomax’s i</w:t>
            </w:r>
            <w:r w:rsidRPr="00315D43">
              <w:rPr>
                <w:rFonts w:asciiTheme="minorHAnsi" w:hAnsiTheme="minorHAnsi" w:cstheme="minorHAnsi"/>
                <w:sz w:val="20"/>
                <w:szCs w:val="20"/>
              </w:rPr>
              <w:t xml:space="preserve">nstallation service refers to radio installation only. Installation of antennas and cabling is </w:t>
            </w:r>
            <w:r w:rsidRPr="00315D43">
              <w:rPr>
                <w:rFonts w:asciiTheme="minorHAnsi" w:hAnsiTheme="minorHAnsi" w:cstheme="minorHAnsi"/>
                <w:sz w:val="20"/>
                <w:szCs w:val="20"/>
              </w:rPr>
              <w:lastRenderedPageBreak/>
              <w:t>excluded</w:t>
            </w:r>
            <w:r>
              <w:rPr>
                <w:rFonts w:asciiTheme="minorHAnsi" w:hAnsiTheme="minorHAnsi" w:cstheme="minorHAnsi"/>
                <w:sz w:val="20"/>
                <w:szCs w:val="20"/>
              </w:rPr>
              <w:t xml:space="preserve">, however, </w:t>
            </w:r>
            <w:r w:rsidRPr="00315D43">
              <w:rPr>
                <w:rFonts w:asciiTheme="minorHAnsi" w:hAnsiTheme="minorHAnsi" w:cstheme="minorHAnsi"/>
                <w:sz w:val="20"/>
                <w:szCs w:val="20"/>
              </w:rPr>
              <w:t>Mimomax can support the customer in finding a suitable contractor.</w:t>
            </w:r>
          </w:p>
          <w:p w14:paraId="6149C3E7" w14:textId="77777777" w:rsidR="000C756E" w:rsidRDefault="000C756E" w:rsidP="000C756E">
            <w:pPr>
              <w:rPr>
                <w:rFonts w:asciiTheme="minorHAnsi" w:hAnsiTheme="minorHAnsi" w:cstheme="minorHAnsi"/>
                <w:color w:val="FF0000"/>
                <w:sz w:val="20"/>
                <w:szCs w:val="20"/>
              </w:rPr>
            </w:pPr>
          </w:p>
          <w:p w14:paraId="65ED5127"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Our installation technicians will:</w:t>
            </w:r>
          </w:p>
          <w:p w14:paraId="5C4F3602"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Install the radio and connect relevant cabling</w:t>
            </w:r>
          </w:p>
          <w:p w14:paraId="65D7D9B2"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Check firmware versions and provide recommendations for update</w:t>
            </w:r>
          </w:p>
          <w:p w14:paraId="24C75BE1"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Check the radio configuration to ensure the equipment is operating with the feature set best suited to your operational requirements</w:t>
            </w:r>
          </w:p>
          <w:p w14:paraId="0F1C94E4"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Manage integration with 3rd party products (routers, switches, meters, controllers, antenna sub-systems)</w:t>
            </w:r>
          </w:p>
          <w:p w14:paraId="5688B39C"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Measure performance and execute functional tests to ensure system design specifications are met</w:t>
            </w:r>
          </w:p>
          <w:p w14:paraId="555F5E22"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Recommend test equipment to save time investigating and researching</w:t>
            </w:r>
          </w:p>
          <w:p w14:paraId="46AB1EDC"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Check the equipment can be connected to remotely from any location.</w:t>
            </w:r>
          </w:p>
          <w:p w14:paraId="2DCBB5F7" w14:textId="77777777" w:rsidR="000C756E" w:rsidRPr="00315D43" w:rsidRDefault="000C756E" w:rsidP="000C756E">
            <w:pPr>
              <w:rPr>
                <w:rFonts w:asciiTheme="minorHAnsi" w:hAnsiTheme="minorHAnsi" w:cstheme="minorHAnsi"/>
                <w:sz w:val="20"/>
                <w:szCs w:val="20"/>
              </w:rPr>
            </w:pPr>
          </w:p>
          <w:p w14:paraId="7B10889D"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Where applicable, you will be provided with:</w:t>
            </w:r>
          </w:p>
          <w:p w14:paraId="4455DE9A"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One-on-one training to provide practical orientation with the new equipment</w:t>
            </w:r>
          </w:p>
          <w:p w14:paraId="2D49A59E"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Technical note documentation</w:t>
            </w:r>
          </w:p>
          <w:p w14:paraId="7D6378E9"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Copy of software and firmware</w:t>
            </w:r>
          </w:p>
          <w:p w14:paraId="6C226CAA"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Test sheet documentation and Acceptance Test results</w:t>
            </w:r>
          </w:p>
          <w:p w14:paraId="7FAFB6DB"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Copy of configuration files and templates</w:t>
            </w:r>
          </w:p>
          <w:p w14:paraId="7C2B3A4B" w14:textId="518FCBAD" w:rsidR="000C756E" w:rsidRDefault="000C756E" w:rsidP="000C756E"/>
        </w:tc>
      </w:tr>
      <w:tr w:rsidR="000C756E" w:rsidRPr="00F70EEF" w14:paraId="1F4368AD" w14:textId="77777777" w:rsidTr="00D63ED1">
        <w:tc>
          <w:tcPr>
            <w:tcW w:w="4675" w:type="dxa"/>
          </w:tcPr>
          <w:p w14:paraId="37D9D640"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lastRenderedPageBreak/>
              <w:t>Configuration/Design</w:t>
            </w:r>
          </w:p>
        </w:tc>
        <w:tc>
          <w:tcPr>
            <w:tcW w:w="5395" w:type="dxa"/>
          </w:tcPr>
          <w:p w14:paraId="0BFADFA9"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Mimomax can provide configuration and radio system design services to design or configur</w:t>
            </w:r>
            <w:r>
              <w:rPr>
                <w:rFonts w:asciiTheme="minorHAnsi" w:hAnsiTheme="minorHAnsi" w:cstheme="minorHAnsi"/>
                <w:sz w:val="20"/>
                <w:szCs w:val="20"/>
              </w:rPr>
              <w:t>e</w:t>
            </w:r>
            <w:r w:rsidRPr="00315D43">
              <w:rPr>
                <w:rFonts w:asciiTheme="minorHAnsi" w:hAnsiTheme="minorHAnsi" w:cstheme="minorHAnsi"/>
                <w:sz w:val="20"/>
                <w:szCs w:val="20"/>
              </w:rPr>
              <w:t xml:space="preserve"> your system or to assist you in the design or configuration of your radio system. This can include coverage design, IP networking design, capacity planning and defining a suitable radio configuration to match your unique requirements.</w:t>
            </w:r>
          </w:p>
          <w:p w14:paraId="3263059A"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Configuration of radios can take place as part of the manufacturing process or once the customer is in the possession of the radios.</w:t>
            </w:r>
          </w:p>
          <w:p w14:paraId="1BDAA90F" w14:textId="77777777" w:rsidR="000C756E" w:rsidRPr="00315D43" w:rsidRDefault="000C756E" w:rsidP="000C756E">
            <w:pPr>
              <w:rPr>
                <w:rFonts w:asciiTheme="minorHAnsi" w:hAnsiTheme="minorHAnsi" w:cstheme="minorHAnsi"/>
                <w:sz w:val="20"/>
                <w:szCs w:val="20"/>
              </w:rPr>
            </w:pPr>
          </w:p>
          <w:p w14:paraId="2E945C32"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xml:space="preserve">Our design experience ranges from high availability single point-to-point links through to complex multi-tiered region-wide networks. We can deliver a turnkey design service or follow a work-with approach where we collaborate with customers, utilizing a common design tool. </w:t>
            </w:r>
          </w:p>
          <w:p w14:paraId="0CA1C967" w14:textId="77777777" w:rsidR="000C756E" w:rsidRPr="00315D43" w:rsidRDefault="000C756E" w:rsidP="000C756E">
            <w:pPr>
              <w:rPr>
                <w:rFonts w:asciiTheme="minorHAnsi" w:hAnsiTheme="minorHAnsi" w:cstheme="minorHAnsi"/>
                <w:sz w:val="20"/>
                <w:szCs w:val="20"/>
              </w:rPr>
            </w:pPr>
          </w:p>
          <w:p w14:paraId="35B822BA"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Detailed network design and coverage design modelling is carried out by our in-house team who are experts in their field.</w:t>
            </w:r>
          </w:p>
          <w:p w14:paraId="7418F6C9" w14:textId="77777777" w:rsidR="000C756E" w:rsidRPr="00315D43" w:rsidRDefault="000C756E" w:rsidP="000C756E">
            <w:pPr>
              <w:rPr>
                <w:rFonts w:asciiTheme="minorHAnsi" w:hAnsiTheme="minorHAnsi" w:cstheme="minorHAnsi"/>
                <w:sz w:val="20"/>
                <w:szCs w:val="20"/>
              </w:rPr>
            </w:pPr>
          </w:p>
          <w:p w14:paraId="7CC06637"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Our Network Design service will:</w:t>
            </w:r>
          </w:p>
          <w:p w14:paraId="7C1E4D14" w14:textId="77777777" w:rsidR="000C756E"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xml:space="preserve">• Provide highly accurate predictions via use of tools such as the CelPlanner suite, Pathloss 5.1, Radio Mobile and Google Earth. </w:t>
            </w:r>
          </w:p>
          <w:p w14:paraId="317FF745"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w:t>
            </w:r>
            <w:r>
              <w:rPr>
                <w:rFonts w:asciiTheme="minorHAnsi" w:hAnsiTheme="minorHAnsi" w:cstheme="minorHAnsi"/>
                <w:sz w:val="20"/>
                <w:szCs w:val="20"/>
              </w:rPr>
              <w:t xml:space="preserve"> </w:t>
            </w:r>
            <w:r w:rsidRPr="00315D43">
              <w:rPr>
                <w:rFonts w:asciiTheme="minorHAnsi" w:hAnsiTheme="minorHAnsi" w:cstheme="minorHAnsi"/>
                <w:sz w:val="20"/>
                <w:szCs w:val="20"/>
              </w:rPr>
              <w:t>Allow for greater levels of frequency re-use and minimization of ducting and interference</w:t>
            </w:r>
          </w:p>
          <w:p w14:paraId="153DE76A"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lastRenderedPageBreak/>
              <w:t>• Ensure co-channel protection with minimal cross boundary and adjacent spectrum issues</w:t>
            </w:r>
          </w:p>
          <w:p w14:paraId="02E37CB7"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 Include the preparation of GIS data sets required for planning, including Terrain, Clutter and Building layers</w:t>
            </w:r>
          </w:p>
          <w:p w14:paraId="3AFD3768" w14:textId="1306EE91" w:rsidR="000C756E" w:rsidRDefault="000C756E" w:rsidP="000C756E"/>
        </w:tc>
      </w:tr>
      <w:tr w:rsidR="000C756E" w:rsidRPr="00F70EEF" w14:paraId="1D176383" w14:textId="77777777" w:rsidTr="00D63ED1">
        <w:tc>
          <w:tcPr>
            <w:tcW w:w="4675" w:type="dxa"/>
          </w:tcPr>
          <w:p w14:paraId="78136ACB"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lastRenderedPageBreak/>
              <w:t>Radio Programming</w:t>
            </w:r>
          </w:p>
        </w:tc>
        <w:tc>
          <w:tcPr>
            <w:tcW w:w="5395" w:type="dxa"/>
          </w:tcPr>
          <w:p w14:paraId="2B054AF8" w14:textId="77777777" w:rsidR="000C756E" w:rsidRPr="00315D43" w:rsidRDefault="000C756E" w:rsidP="000C756E">
            <w:pPr>
              <w:rPr>
                <w:rFonts w:asciiTheme="minorHAnsi" w:hAnsiTheme="minorHAnsi" w:cstheme="minorHAnsi"/>
                <w:sz w:val="20"/>
                <w:szCs w:val="20"/>
              </w:rPr>
            </w:pPr>
            <w:r w:rsidRPr="00315D43">
              <w:rPr>
                <w:rFonts w:asciiTheme="minorHAnsi" w:hAnsiTheme="minorHAnsi" w:cstheme="minorHAnsi"/>
                <w:sz w:val="20"/>
                <w:szCs w:val="20"/>
              </w:rPr>
              <w:t>See above section “Configuration”</w:t>
            </w:r>
          </w:p>
          <w:p w14:paraId="1BF4E58F" w14:textId="6C343C97" w:rsidR="000C756E" w:rsidRDefault="000C756E" w:rsidP="000C756E"/>
        </w:tc>
      </w:tr>
      <w:tr w:rsidR="000C756E" w:rsidRPr="00F70EEF" w14:paraId="1BD56DF6" w14:textId="77777777" w:rsidTr="00D63ED1">
        <w:tc>
          <w:tcPr>
            <w:tcW w:w="4675" w:type="dxa"/>
          </w:tcPr>
          <w:p w14:paraId="255153C9"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t>Product Recycling/Buy Back</w:t>
            </w:r>
          </w:p>
        </w:tc>
        <w:tc>
          <w:tcPr>
            <w:tcW w:w="5395" w:type="dxa"/>
          </w:tcPr>
          <w:p w14:paraId="4C1B6491" w14:textId="77777777" w:rsidR="000C756E" w:rsidRDefault="000C756E" w:rsidP="000C756E">
            <w:pPr>
              <w:rPr>
                <w:rFonts w:asciiTheme="minorHAnsi" w:hAnsiTheme="minorHAnsi" w:cstheme="minorHAnsi"/>
                <w:sz w:val="20"/>
                <w:szCs w:val="20"/>
              </w:rPr>
            </w:pPr>
            <w:r w:rsidRPr="00596C6C">
              <w:rPr>
                <w:rFonts w:asciiTheme="minorHAnsi" w:hAnsiTheme="minorHAnsi" w:cstheme="minorHAnsi"/>
                <w:sz w:val="20"/>
                <w:szCs w:val="20"/>
              </w:rPr>
              <w:t>Mimomax currently do not have Recycling/Buy</w:t>
            </w:r>
            <w:r>
              <w:rPr>
                <w:rFonts w:asciiTheme="minorHAnsi" w:hAnsiTheme="minorHAnsi" w:cstheme="minorHAnsi"/>
                <w:sz w:val="20"/>
                <w:szCs w:val="20"/>
              </w:rPr>
              <w:t xml:space="preserve"> </w:t>
            </w:r>
            <w:r w:rsidRPr="00596C6C">
              <w:rPr>
                <w:rFonts w:asciiTheme="minorHAnsi" w:hAnsiTheme="minorHAnsi" w:cstheme="minorHAnsi"/>
                <w:sz w:val="20"/>
                <w:szCs w:val="20"/>
              </w:rPr>
              <w:t>Back program</w:t>
            </w:r>
            <w:r>
              <w:rPr>
                <w:rFonts w:asciiTheme="minorHAnsi" w:hAnsiTheme="minorHAnsi" w:cstheme="minorHAnsi"/>
                <w:sz w:val="20"/>
                <w:szCs w:val="20"/>
              </w:rPr>
              <w:t xml:space="preserve"> but if the customer would like to return the radios back to Mimomax for recycling we will ensure that the equipment is recycled in the most environmentally friendly way possible.</w:t>
            </w:r>
          </w:p>
          <w:p w14:paraId="3C080C87" w14:textId="0519DC0C" w:rsidR="000C756E" w:rsidRDefault="000C756E" w:rsidP="000C756E"/>
        </w:tc>
      </w:tr>
      <w:tr w:rsidR="000C756E" w:rsidRPr="00F70EEF" w14:paraId="432EC81B" w14:textId="77777777" w:rsidTr="00D63ED1">
        <w:tc>
          <w:tcPr>
            <w:tcW w:w="4675" w:type="dxa"/>
          </w:tcPr>
          <w:p w14:paraId="65E844D1"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t>Training</w:t>
            </w:r>
          </w:p>
        </w:tc>
        <w:tc>
          <w:tcPr>
            <w:tcW w:w="5395" w:type="dxa"/>
          </w:tcPr>
          <w:p w14:paraId="2FF51681" w14:textId="77777777" w:rsidR="000C756E" w:rsidRPr="00C45142" w:rsidRDefault="000C756E" w:rsidP="000C756E">
            <w:pPr>
              <w:rPr>
                <w:rFonts w:asciiTheme="minorHAnsi" w:hAnsiTheme="minorHAnsi" w:cstheme="minorHAnsi"/>
                <w:sz w:val="20"/>
                <w:szCs w:val="20"/>
              </w:rPr>
            </w:pPr>
            <w:r w:rsidRPr="00C45142">
              <w:rPr>
                <w:rFonts w:asciiTheme="minorHAnsi" w:hAnsiTheme="minorHAnsi" w:cstheme="minorHAnsi"/>
                <w:sz w:val="20"/>
                <w:szCs w:val="20"/>
              </w:rPr>
              <w:t>Mimomax offers customized training which provides attendees</w:t>
            </w:r>
            <w:r>
              <w:rPr>
                <w:rFonts w:asciiTheme="minorHAnsi" w:hAnsiTheme="minorHAnsi" w:cstheme="minorHAnsi"/>
                <w:sz w:val="20"/>
                <w:szCs w:val="20"/>
              </w:rPr>
              <w:t xml:space="preserve"> with</w:t>
            </w:r>
            <w:r w:rsidRPr="00C45142">
              <w:rPr>
                <w:rFonts w:asciiTheme="minorHAnsi" w:hAnsiTheme="minorHAnsi" w:cstheme="minorHAnsi"/>
                <w:sz w:val="20"/>
                <w:szCs w:val="20"/>
              </w:rPr>
              <w:t xml:space="preserve"> learning and hands-on experience to install, configure, maintain and troubleshoot Mimomax Products and solution</w:t>
            </w:r>
            <w:r>
              <w:rPr>
                <w:rFonts w:asciiTheme="minorHAnsi" w:hAnsiTheme="minorHAnsi" w:cstheme="minorHAnsi"/>
                <w:sz w:val="20"/>
                <w:szCs w:val="20"/>
              </w:rPr>
              <w:t>s</w:t>
            </w:r>
            <w:r w:rsidRPr="00C45142">
              <w:rPr>
                <w:rFonts w:asciiTheme="minorHAnsi" w:hAnsiTheme="minorHAnsi" w:cstheme="minorHAnsi"/>
                <w:sz w:val="20"/>
                <w:szCs w:val="20"/>
              </w:rPr>
              <w:t>.</w:t>
            </w:r>
          </w:p>
          <w:p w14:paraId="686D231C" w14:textId="77777777" w:rsidR="000C756E" w:rsidRPr="00C45142" w:rsidRDefault="000C756E" w:rsidP="000C756E">
            <w:pPr>
              <w:rPr>
                <w:rFonts w:asciiTheme="minorHAnsi" w:hAnsiTheme="minorHAnsi" w:cstheme="minorHAnsi"/>
                <w:sz w:val="20"/>
                <w:szCs w:val="20"/>
              </w:rPr>
            </w:pPr>
          </w:p>
          <w:p w14:paraId="3DE8D79E" w14:textId="77777777" w:rsidR="000C756E" w:rsidRPr="00C45142" w:rsidRDefault="000C756E" w:rsidP="000C756E">
            <w:pPr>
              <w:rPr>
                <w:rFonts w:asciiTheme="minorHAnsi" w:hAnsiTheme="minorHAnsi" w:cstheme="minorHAnsi"/>
                <w:sz w:val="20"/>
                <w:szCs w:val="20"/>
              </w:rPr>
            </w:pPr>
            <w:r w:rsidRPr="00C45142">
              <w:rPr>
                <w:rFonts w:asciiTheme="minorHAnsi" w:hAnsiTheme="minorHAnsi" w:cstheme="minorHAnsi"/>
                <w:sz w:val="20"/>
                <w:szCs w:val="20"/>
              </w:rPr>
              <w:t>Our training programs have been designed to cater for all level of students – from providing an overview of our technology to create familiarity with our suite of products and tools, through to advanced configuration and network management for the more IP savvy members of your team who will be monitoring your network.</w:t>
            </w:r>
          </w:p>
          <w:p w14:paraId="28A49833" w14:textId="77777777" w:rsidR="000C756E" w:rsidRPr="00C45142" w:rsidRDefault="000C756E" w:rsidP="000C756E">
            <w:pPr>
              <w:rPr>
                <w:rFonts w:asciiTheme="minorHAnsi" w:hAnsiTheme="minorHAnsi" w:cstheme="minorHAnsi"/>
                <w:sz w:val="20"/>
                <w:szCs w:val="20"/>
              </w:rPr>
            </w:pPr>
          </w:p>
          <w:p w14:paraId="4D6FA129" w14:textId="77777777" w:rsidR="000C756E" w:rsidRDefault="000C756E" w:rsidP="000C756E">
            <w:pPr>
              <w:rPr>
                <w:rFonts w:asciiTheme="minorHAnsi" w:hAnsiTheme="minorHAnsi" w:cstheme="minorHAnsi"/>
                <w:sz w:val="20"/>
                <w:szCs w:val="20"/>
              </w:rPr>
            </w:pPr>
            <w:r w:rsidRPr="00C45142">
              <w:rPr>
                <w:rFonts w:asciiTheme="minorHAnsi" w:hAnsiTheme="minorHAnsi" w:cstheme="minorHAnsi"/>
                <w:sz w:val="20"/>
                <w:szCs w:val="20"/>
              </w:rPr>
              <w:t>Our training will be:</w:t>
            </w:r>
          </w:p>
          <w:p w14:paraId="4E868A6B" w14:textId="77777777" w:rsidR="000C756E" w:rsidRPr="00C45142" w:rsidRDefault="000C756E" w:rsidP="000C756E">
            <w:pPr>
              <w:rPr>
                <w:rFonts w:asciiTheme="minorHAnsi" w:hAnsiTheme="minorHAnsi" w:cstheme="minorHAnsi"/>
                <w:sz w:val="20"/>
                <w:szCs w:val="20"/>
              </w:rPr>
            </w:pPr>
          </w:p>
          <w:p w14:paraId="1A7913A0" w14:textId="77777777" w:rsidR="000C756E" w:rsidRPr="00C45142" w:rsidRDefault="000C756E" w:rsidP="000C756E">
            <w:pPr>
              <w:rPr>
                <w:rFonts w:asciiTheme="minorHAnsi" w:hAnsiTheme="minorHAnsi" w:cstheme="minorHAnsi"/>
                <w:sz w:val="20"/>
                <w:szCs w:val="20"/>
              </w:rPr>
            </w:pPr>
            <w:r w:rsidRPr="00C45142">
              <w:rPr>
                <w:rFonts w:asciiTheme="minorHAnsi" w:hAnsiTheme="minorHAnsi" w:cstheme="minorHAnsi"/>
                <w:sz w:val="20"/>
                <w:szCs w:val="20"/>
              </w:rPr>
              <w:t>• Tailormade to suit the requirements of your team</w:t>
            </w:r>
          </w:p>
          <w:p w14:paraId="31F2920E" w14:textId="77777777" w:rsidR="000C756E" w:rsidRPr="00C45142" w:rsidRDefault="000C756E" w:rsidP="000C756E">
            <w:pPr>
              <w:rPr>
                <w:rFonts w:asciiTheme="minorHAnsi" w:hAnsiTheme="minorHAnsi" w:cstheme="minorHAnsi"/>
                <w:sz w:val="20"/>
                <w:szCs w:val="20"/>
              </w:rPr>
            </w:pPr>
            <w:r w:rsidRPr="00C45142">
              <w:rPr>
                <w:rFonts w:asciiTheme="minorHAnsi" w:hAnsiTheme="minorHAnsi" w:cstheme="minorHAnsi"/>
                <w:sz w:val="20"/>
                <w:szCs w:val="20"/>
              </w:rPr>
              <w:t>• Carried out by our knowledgeable, experienced trainers</w:t>
            </w:r>
          </w:p>
          <w:p w14:paraId="41D9EE04" w14:textId="77777777" w:rsidR="000C756E" w:rsidRPr="00C45142" w:rsidRDefault="000C756E" w:rsidP="000C756E">
            <w:pPr>
              <w:rPr>
                <w:rFonts w:asciiTheme="minorHAnsi" w:hAnsiTheme="minorHAnsi" w:cstheme="minorHAnsi"/>
                <w:sz w:val="20"/>
                <w:szCs w:val="20"/>
              </w:rPr>
            </w:pPr>
            <w:r w:rsidRPr="00C45142">
              <w:rPr>
                <w:rFonts w:asciiTheme="minorHAnsi" w:hAnsiTheme="minorHAnsi" w:cstheme="minorHAnsi"/>
                <w:sz w:val="20"/>
                <w:szCs w:val="20"/>
              </w:rPr>
              <w:t>• Offered at either your premises, our offices</w:t>
            </w:r>
            <w:r>
              <w:rPr>
                <w:rFonts w:asciiTheme="minorHAnsi" w:hAnsiTheme="minorHAnsi" w:cstheme="minorHAnsi"/>
                <w:sz w:val="20"/>
                <w:szCs w:val="20"/>
              </w:rPr>
              <w:t xml:space="preserve">, an </w:t>
            </w:r>
            <w:r w:rsidRPr="00C45142">
              <w:rPr>
                <w:rFonts w:asciiTheme="minorHAnsi" w:hAnsiTheme="minorHAnsi" w:cstheme="minorHAnsi"/>
                <w:sz w:val="20"/>
                <w:szCs w:val="20"/>
              </w:rPr>
              <w:t>external venue of choice</w:t>
            </w:r>
            <w:r>
              <w:rPr>
                <w:rFonts w:asciiTheme="minorHAnsi" w:hAnsiTheme="minorHAnsi" w:cstheme="minorHAnsi"/>
                <w:sz w:val="20"/>
                <w:szCs w:val="20"/>
              </w:rPr>
              <w:t xml:space="preserve"> or remotely, as required.</w:t>
            </w:r>
          </w:p>
          <w:p w14:paraId="1AA4E696" w14:textId="51EDEEF5" w:rsidR="000C756E" w:rsidRDefault="000C756E" w:rsidP="000C756E"/>
        </w:tc>
      </w:tr>
      <w:tr w:rsidR="000C756E" w:rsidRPr="00F70EEF" w14:paraId="4CA3685E" w14:textId="77777777" w:rsidTr="00D63ED1">
        <w:tc>
          <w:tcPr>
            <w:tcW w:w="4675" w:type="dxa"/>
          </w:tcPr>
          <w:p w14:paraId="74BF95D0"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t>Maintenance/Repair</w:t>
            </w:r>
          </w:p>
        </w:tc>
        <w:tc>
          <w:tcPr>
            <w:tcW w:w="5395" w:type="dxa"/>
          </w:tcPr>
          <w:p w14:paraId="700CFBE0" w14:textId="77777777" w:rsidR="000C756E" w:rsidRPr="005F2B1D" w:rsidRDefault="000C756E" w:rsidP="000C756E">
            <w:pPr>
              <w:rPr>
                <w:rFonts w:asciiTheme="minorHAnsi" w:hAnsiTheme="minorHAnsi" w:cstheme="minorHAnsi"/>
                <w:sz w:val="20"/>
                <w:szCs w:val="20"/>
              </w:rPr>
            </w:pPr>
            <w:r w:rsidRPr="005F2B1D">
              <w:rPr>
                <w:rFonts w:asciiTheme="minorHAnsi" w:hAnsiTheme="minorHAnsi" w:cstheme="minorHAnsi"/>
                <w:sz w:val="20"/>
                <w:szCs w:val="20"/>
              </w:rPr>
              <w:t>Mimomax offers a Returned Material Authorization (RMA) Service where any Mimomax equipment needing repair can be returned to a service cente</w:t>
            </w:r>
            <w:r>
              <w:rPr>
                <w:rFonts w:asciiTheme="minorHAnsi" w:hAnsiTheme="minorHAnsi" w:cstheme="minorHAnsi"/>
                <w:sz w:val="20"/>
                <w:szCs w:val="20"/>
              </w:rPr>
              <w:t>r</w:t>
            </w:r>
            <w:r w:rsidRPr="005F2B1D">
              <w:rPr>
                <w:rFonts w:asciiTheme="minorHAnsi" w:hAnsiTheme="minorHAnsi" w:cstheme="minorHAnsi"/>
                <w:sz w:val="20"/>
                <w:szCs w:val="20"/>
              </w:rPr>
              <w:t xml:space="preserve"> for repair.</w:t>
            </w:r>
          </w:p>
          <w:p w14:paraId="3D27BCC2" w14:textId="77777777" w:rsidR="000C756E" w:rsidRPr="005F2B1D" w:rsidRDefault="000C756E" w:rsidP="000C756E">
            <w:pPr>
              <w:rPr>
                <w:rFonts w:asciiTheme="minorHAnsi" w:hAnsiTheme="minorHAnsi" w:cstheme="minorHAnsi"/>
                <w:sz w:val="20"/>
                <w:szCs w:val="20"/>
              </w:rPr>
            </w:pPr>
          </w:p>
          <w:p w14:paraId="38812609" w14:textId="77777777" w:rsidR="000C756E" w:rsidRPr="005F2B1D" w:rsidRDefault="000C756E" w:rsidP="000C756E">
            <w:pPr>
              <w:rPr>
                <w:rFonts w:asciiTheme="minorHAnsi" w:hAnsiTheme="minorHAnsi" w:cstheme="minorHAnsi"/>
                <w:sz w:val="20"/>
                <w:szCs w:val="20"/>
              </w:rPr>
            </w:pPr>
            <w:r w:rsidRPr="005F2B1D">
              <w:rPr>
                <w:rFonts w:asciiTheme="minorHAnsi" w:hAnsiTheme="minorHAnsi" w:cstheme="minorHAnsi"/>
                <w:sz w:val="20"/>
                <w:szCs w:val="20"/>
              </w:rPr>
              <w:t>This service is available to any Mimomax customer and is offered free of charge* for any equipment under warranty.</w:t>
            </w:r>
          </w:p>
          <w:p w14:paraId="4D9CECA7" w14:textId="77777777" w:rsidR="000C756E" w:rsidRPr="005F2B1D" w:rsidRDefault="000C756E" w:rsidP="000C756E">
            <w:pPr>
              <w:rPr>
                <w:rFonts w:asciiTheme="minorHAnsi" w:hAnsiTheme="minorHAnsi" w:cstheme="minorHAnsi"/>
                <w:sz w:val="20"/>
                <w:szCs w:val="20"/>
              </w:rPr>
            </w:pPr>
            <w:r w:rsidRPr="005F2B1D">
              <w:rPr>
                <w:rFonts w:asciiTheme="minorHAnsi" w:hAnsiTheme="minorHAnsi" w:cstheme="minorHAnsi"/>
                <w:sz w:val="20"/>
                <w:szCs w:val="20"/>
              </w:rPr>
              <w:t>Our Service department will:</w:t>
            </w:r>
          </w:p>
          <w:p w14:paraId="182FA427" w14:textId="77777777" w:rsidR="000C756E" w:rsidRPr="005F2B1D" w:rsidRDefault="000C756E" w:rsidP="000C756E">
            <w:pPr>
              <w:rPr>
                <w:rFonts w:asciiTheme="minorHAnsi" w:hAnsiTheme="minorHAnsi" w:cstheme="minorBidi"/>
                <w:sz w:val="20"/>
                <w:szCs w:val="20"/>
              </w:rPr>
            </w:pPr>
            <w:r w:rsidRPr="3F05AD2E">
              <w:rPr>
                <w:rFonts w:asciiTheme="minorHAnsi" w:hAnsiTheme="minorHAnsi" w:cstheme="minorBidi"/>
                <w:sz w:val="20"/>
                <w:szCs w:val="20"/>
              </w:rPr>
              <w:t>• Arrange shipping of faulty products between the Mimomax office and our manufacturing facility or third-party supplier;</w:t>
            </w:r>
          </w:p>
          <w:p w14:paraId="76B92BB4" w14:textId="77777777" w:rsidR="000C756E" w:rsidRPr="005F2B1D" w:rsidRDefault="000C756E" w:rsidP="000C756E">
            <w:pPr>
              <w:rPr>
                <w:rFonts w:asciiTheme="minorHAnsi" w:hAnsiTheme="minorHAnsi" w:cstheme="minorHAnsi"/>
                <w:sz w:val="20"/>
                <w:szCs w:val="20"/>
              </w:rPr>
            </w:pPr>
            <w:r w:rsidRPr="005F2B1D">
              <w:rPr>
                <w:rFonts w:asciiTheme="minorHAnsi" w:hAnsiTheme="minorHAnsi" w:cstheme="minorHAnsi"/>
                <w:sz w:val="20"/>
                <w:szCs w:val="20"/>
              </w:rPr>
              <w:t>• Acquire parts required for repair</w:t>
            </w:r>
          </w:p>
          <w:p w14:paraId="38CE99CB" w14:textId="77777777" w:rsidR="000C756E" w:rsidRPr="005F2B1D" w:rsidRDefault="000C756E" w:rsidP="000C756E">
            <w:pPr>
              <w:rPr>
                <w:rFonts w:asciiTheme="minorHAnsi" w:hAnsiTheme="minorHAnsi" w:cstheme="minorHAnsi"/>
                <w:sz w:val="20"/>
                <w:szCs w:val="20"/>
              </w:rPr>
            </w:pPr>
            <w:r w:rsidRPr="005F2B1D">
              <w:rPr>
                <w:rFonts w:asciiTheme="minorHAnsi" w:hAnsiTheme="minorHAnsi" w:cstheme="minorHAnsi"/>
                <w:sz w:val="20"/>
                <w:szCs w:val="20"/>
              </w:rPr>
              <w:t>• Carry out a Root Cause Fault Investigation</w:t>
            </w:r>
          </w:p>
          <w:p w14:paraId="68EECEE5" w14:textId="77777777" w:rsidR="000C756E" w:rsidRPr="005F2B1D" w:rsidRDefault="000C756E" w:rsidP="000C756E">
            <w:pPr>
              <w:rPr>
                <w:rFonts w:asciiTheme="minorHAnsi" w:hAnsiTheme="minorHAnsi" w:cstheme="minorHAnsi"/>
                <w:sz w:val="20"/>
                <w:szCs w:val="20"/>
              </w:rPr>
            </w:pPr>
            <w:r w:rsidRPr="005F2B1D">
              <w:rPr>
                <w:rFonts w:asciiTheme="minorHAnsi" w:hAnsiTheme="minorHAnsi" w:cstheme="minorHAnsi"/>
                <w:sz w:val="20"/>
                <w:szCs w:val="20"/>
              </w:rPr>
              <w:t>• Repair components and/or carry out board swaps and reassembly</w:t>
            </w:r>
            <w:r>
              <w:rPr>
                <w:rFonts w:asciiTheme="minorHAnsi" w:hAnsiTheme="minorHAnsi" w:cstheme="minorHAnsi"/>
                <w:sz w:val="20"/>
                <w:szCs w:val="20"/>
              </w:rPr>
              <w:t>,</w:t>
            </w:r>
            <w:r w:rsidRPr="005F2B1D">
              <w:rPr>
                <w:rFonts w:asciiTheme="minorHAnsi" w:hAnsiTheme="minorHAnsi" w:cstheme="minorHAnsi"/>
                <w:sz w:val="20"/>
                <w:szCs w:val="20"/>
              </w:rPr>
              <w:t xml:space="preserve"> if required</w:t>
            </w:r>
          </w:p>
          <w:p w14:paraId="2C841257" w14:textId="77777777" w:rsidR="000C756E" w:rsidRPr="005F2B1D" w:rsidRDefault="000C756E" w:rsidP="000C756E">
            <w:pPr>
              <w:rPr>
                <w:rFonts w:asciiTheme="minorHAnsi" w:hAnsiTheme="minorHAnsi" w:cstheme="minorHAnsi"/>
                <w:sz w:val="20"/>
                <w:szCs w:val="20"/>
              </w:rPr>
            </w:pPr>
            <w:r w:rsidRPr="005F2B1D">
              <w:rPr>
                <w:rFonts w:asciiTheme="minorHAnsi" w:hAnsiTheme="minorHAnsi" w:cstheme="minorHAnsi"/>
                <w:sz w:val="20"/>
                <w:szCs w:val="20"/>
              </w:rPr>
              <w:t>• Perform link test between two units</w:t>
            </w:r>
          </w:p>
          <w:p w14:paraId="61C063B4" w14:textId="77777777" w:rsidR="000C756E" w:rsidRPr="005F2B1D" w:rsidRDefault="000C756E" w:rsidP="000C756E">
            <w:pPr>
              <w:rPr>
                <w:rFonts w:asciiTheme="minorHAnsi" w:hAnsiTheme="minorHAnsi" w:cstheme="minorHAnsi"/>
                <w:sz w:val="20"/>
                <w:szCs w:val="20"/>
              </w:rPr>
            </w:pPr>
            <w:r w:rsidRPr="005F2B1D">
              <w:rPr>
                <w:rFonts w:asciiTheme="minorHAnsi" w:hAnsiTheme="minorHAnsi" w:cstheme="minorHAnsi"/>
                <w:sz w:val="20"/>
                <w:szCs w:val="20"/>
              </w:rPr>
              <w:t>• Supply an RMA Report.</w:t>
            </w:r>
          </w:p>
          <w:p w14:paraId="2CBDD0E6" w14:textId="77777777" w:rsidR="000C756E" w:rsidRPr="005F2B1D" w:rsidRDefault="000C756E" w:rsidP="000C756E">
            <w:pPr>
              <w:rPr>
                <w:rFonts w:asciiTheme="minorHAnsi" w:hAnsiTheme="minorHAnsi" w:cstheme="minorHAnsi"/>
                <w:sz w:val="20"/>
                <w:szCs w:val="20"/>
              </w:rPr>
            </w:pPr>
          </w:p>
          <w:p w14:paraId="0903DF99" w14:textId="24F5FBFE" w:rsidR="000C756E" w:rsidRPr="005F2B1D" w:rsidRDefault="000C756E" w:rsidP="000C756E">
            <w:pPr>
              <w:rPr>
                <w:rFonts w:asciiTheme="minorHAnsi" w:hAnsiTheme="minorHAnsi" w:cstheme="minorHAnsi"/>
                <w:sz w:val="20"/>
                <w:szCs w:val="20"/>
              </w:rPr>
            </w:pPr>
            <w:r>
              <w:rPr>
                <w:rFonts w:asciiTheme="minorHAnsi" w:hAnsiTheme="minorHAnsi" w:cstheme="minorHAnsi"/>
                <w:sz w:val="20"/>
                <w:szCs w:val="20"/>
              </w:rPr>
              <w:t>R</w:t>
            </w:r>
            <w:r w:rsidRPr="005F2B1D">
              <w:rPr>
                <w:rFonts w:asciiTheme="minorHAnsi" w:hAnsiTheme="minorHAnsi" w:cstheme="minorHAnsi"/>
                <w:sz w:val="20"/>
                <w:szCs w:val="20"/>
              </w:rPr>
              <w:t>adio repair options apply for both product in- and outside of warranty. See “</w:t>
            </w:r>
            <w:r w:rsidR="00122F81">
              <w:rPr>
                <w:rFonts w:asciiTheme="minorHAnsi" w:hAnsiTheme="minorHAnsi" w:cstheme="minorHAnsi"/>
                <w:i/>
                <w:sz w:val="20"/>
                <w:szCs w:val="20"/>
              </w:rPr>
              <w:t>Exhibit B3</w:t>
            </w:r>
            <w:r w:rsidR="0025403C">
              <w:rPr>
                <w:rFonts w:asciiTheme="minorHAnsi" w:hAnsiTheme="minorHAnsi" w:cstheme="minorHAnsi"/>
                <w:i/>
                <w:sz w:val="20"/>
                <w:szCs w:val="20"/>
              </w:rPr>
              <w:t>-Mimomax</w:t>
            </w:r>
            <w:del w:id="1" w:author="Adi Manuaba" w:date="2021-02-06T23:51:00Z">
              <w:r w:rsidR="0025403C" w:rsidDel="00B63CFC">
                <w:rPr>
                  <w:rFonts w:asciiTheme="minorHAnsi" w:hAnsiTheme="minorHAnsi" w:cstheme="minorHAnsi"/>
                  <w:i/>
                  <w:sz w:val="20"/>
                  <w:szCs w:val="20"/>
                </w:rPr>
                <w:delText>-</w:delText>
              </w:r>
            </w:del>
            <w:r w:rsidR="0025403C">
              <w:rPr>
                <w:rFonts w:asciiTheme="minorHAnsi" w:hAnsiTheme="minorHAnsi" w:cstheme="minorHAnsi"/>
                <w:i/>
                <w:sz w:val="20"/>
                <w:szCs w:val="20"/>
              </w:rPr>
              <w:t>Return</w:t>
            </w:r>
            <w:del w:id="2" w:author="Adi Manuaba" w:date="2021-02-06T23:51:00Z">
              <w:r w:rsidR="0025403C" w:rsidDel="00B63CFC">
                <w:rPr>
                  <w:rFonts w:asciiTheme="minorHAnsi" w:hAnsiTheme="minorHAnsi" w:cstheme="minorHAnsi"/>
                  <w:i/>
                  <w:sz w:val="20"/>
                  <w:szCs w:val="20"/>
                </w:rPr>
                <w:delText>-</w:delText>
              </w:r>
            </w:del>
            <w:r w:rsidR="0025403C">
              <w:rPr>
                <w:rFonts w:asciiTheme="minorHAnsi" w:hAnsiTheme="minorHAnsi" w:cstheme="minorHAnsi"/>
                <w:i/>
                <w:sz w:val="20"/>
                <w:szCs w:val="20"/>
              </w:rPr>
              <w:t>For</w:t>
            </w:r>
            <w:del w:id="3" w:author="Adi Manuaba" w:date="2021-02-06T23:51:00Z">
              <w:r w:rsidR="0025403C" w:rsidDel="00B63CFC">
                <w:rPr>
                  <w:rFonts w:asciiTheme="minorHAnsi" w:hAnsiTheme="minorHAnsi" w:cstheme="minorHAnsi"/>
                  <w:i/>
                  <w:sz w:val="20"/>
                  <w:szCs w:val="20"/>
                </w:rPr>
                <w:delText>-</w:delText>
              </w:r>
            </w:del>
            <w:r w:rsidR="0025403C">
              <w:rPr>
                <w:rFonts w:asciiTheme="minorHAnsi" w:hAnsiTheme="minorHAnsi" w:cstheme="minorHAnsi"/>
                <w:i/>
                <w:sz w:val="20"/>
                <w:szCs w:val="20"/>
              </w:rPr>
              <w:t>Repair</w:t>
            </w:r>
            <w:del w:id="4" w:author="Adi Manuaba" w:date="2021-02-06T23:51:00Z">
              <w:r w:rsidR="0025403C" w:rsidDel="00B63CFC">
                <w:rPr>
                  <w:rFonts w:asciiTheme="minorHAnsi" w:hAnsiTheme="minorHAnsi" w:cstheme="minorHAnsi"/>
                  <w:i/>
                  <w:sz w:val="20"/>
                  <w:szCs w:val="20"/>
                </w:rPr>
                <w:delText>-</w:delText>
              </w:r>
            </w:del>
            <w:r w:rsidR="0025403C">
              <w:rPr>
                <w:rFonts w:asciiTheme="minorHAnsi" w:hAnsiTheme="minorHAnsi" w:cstheme="minorHAnsi"/>
                <w:i/>
                <w:sz w:val="20"/>
                <w:szCs w:val="20"/>
              </w:rPr>
              <w:t>Process</w:t>
            </w:r>
            <w:r w:rsidRPr="005F2B1D">
              <w:rPr>
                <w:rFonts w:asciiTheme="minorHAnsi" w:hAnsiTheme="minorHAnsi" w:cstheme="minorHAnsi"/>
                <w:sz w:val="20"/>
                <w:szCs w:val="20"/>
              </w:rPr>
              <w:t xml:space="preserve">” for further details on Mimomax repair </w:t>
            </w:r>
            <w:r w:rsidR="0025403C">
              <w:rPr>
                <w:rFonts w:asciiTheme="minorHAnsi" w:hAnsiTheme="minorHAnsi" w:cstheme="minorHAnsi"/>
                <w:sz w:val="20"/>
                <w:szCs w:val="20"/>
              </w:rPr>
              <w:t>process</w:t>
            </w:r>
            <w:r w:rsidRPr="005F2B1D">
              <w:rPr>
                <w:rFonts w:asciiTheme="minorHAnsi" w:hAnsiTheme="minorHAnsi" w:cstheme="minorHAnsi"/>
                <w:sz w:val="20"/>
                <w:szCs w:val="20"/>
              </w:rPr>
              <w:t xml:space="preserve">. </w:t>
            </w:r>
          </w:p>
          <w:p w14:paraId="74A5B477" w14:textId="77777777" w:rsidR="000C756E" w:rsidRPr="005F2B1D" w:rsidRDefault="000C756E" w:rsidP="000C756E">
            <w:pPr>
              <w:rPr>
                <w:rFonts w:asciiTheme="minorHAnsi" w:hAnsiTheme="minorHAnsi" w:cstheme="minorHAnsi"/>
                <w:sz w:val="20"/>
                <w:szCs w:val="20"/>
              </w:rPr>
            </w:pPr>
          </w:p>
          <w:p w14:paraId="140928CD" w14:textId="77777777" w:rsidR="000C756E" w:rsidRPr="005F2B1D" w:rsidRDefault="000C756E" w:rsidP="000C756E">
            <w:pPr>
              <w:rPr>
                <w:rFonts w:asciiTheme="minorHAnsi" w:hAnsiTheme="minorHAnsi" w:cstheme="minorHAnsi"/>
                <w:sz w:val="20"/>
                <w:szCs w:val="20"/>
              </w:rPr>
            </w:pPr>
            <w:r w:rsidRPr="005F2B1D">
              <w:rPr>
                <w:rFonts w:asciiTheme="minorHAnsi" w:hAnsiTheme="minorHAnsi" w:cstheme="minorHAnsi"/>
                <w:sz w:val="20"/>
                <w:szCs w:val="20"/>
              </w:rPr>
              <w:t>Mimomax also offers radio/duplexer retuning as part of its maintenance service.</w:t>
            </w:r>
          </w:p>
          <w:p w14:paraId="3E6F05C8" w14:textId="77777777" w:rsidR="000C756E" w:rsidRDefault="000C756E" w:rsidP="000C756E">
            <w:pPr>
              <w:rPr>
                <w:rFonts w:asciiTheme="minorHAnsi" w:hAnsiTheme="minorHAnsi" w:cstheme="minorHAnsi"/>
                <w:sz w:val="20"/>
                <w:szCs w:val="20"/>
              </w:rPr>
            </w:pPr>
          </w:p>
          <w:p w14:paraId="443DA42B" w14:textId="77777777" w:rsidR="000C756E" w:rsidRPr="00B04838" w:rsidRDefault="000C756E" w:rsidP="000C756E">
            <w:pPr>
              <w:rPr>
                <w:rFonts w:asciiTheme="minorHAnsi" w:hAnsiTheme="minorHAnsi" w:cstheme="minorHAnsi"/>
                <w:sz w:val="20"/>
                <w:szCs w:val="20"/>
              </w:rPr>
            </w:pPr>
            <w:r w:rsidRPr="00B04838">
              <w:rPr>
                <w:rFonts w:asciiTheme="minorHAnsi" w:hAnsiTheme="minorHAnsi" w:cstheme="minorHAnsi"/>
                <w:sz w:val="20"/>
                <w:szCs w:val="20"/>
              </w:rPr>
              <w:t>If you have spare radios that require re-tuning to begin operating in a new location, you can send them back to our service cente</w:t>
            </w:r>
            <w:r>
              <w:rPr>
                <w:rFonts w:asciiTheme="minorHAnsi" w:hAnsiTheme="minorHAnsi" w:cstheme="minorHAnsi"/>
                <w:sz w:val="20"/>
                <w:szCs w:val="20"/>
              </w:rPr>
              <w:t>r</w:t>
            </w:r>
            <w:r w:rsidRPr="00B04838">
              <w:rPr>
                <w:rFonts w:asciiTheme="minorHAnsi" w:hAnsiTheme="minorHAnsi" w:cstheme="minorHAnsi"/>
                <w:sz w:val="20"/>
                <w:szCs w:val="20"/>
              </w:rPr>
              <w:t xml:space="preserve"> using our RMA Service to have them retuned, ready for your next deployment.</w:t>
            </w:r>
          </w:p>
          <w:p w14:paraId="0BCFEFA6" w14:textId="77777777" w:rsidR="000C756E" w:rsidRPr="00B04838" w:rsidRDefault="000C756E" w:rsidP="000C756E">
            <w:pPr>
              <w:rPr>
                <w:rFonts w:asciiTheme="minorHAnsi" w:hAnsiTheme="minorHAnsi" w:cstheme="minorHAnsi"/>
                <w:sz w:val="20"/>
                <w:szCs w:val="20"/>
              </w:rPr>
            </w:pPr>
          </w:p>
          <w:p w14:paraId="4329679B" w14:textId="77777777" w:rsidR="000C756E" w:rsidRPr="00B04838" w:rsidRDefault="000C756E" w:rsidP="000C756E">
            <w:pPr>
              <w:rPr>
                <w:rFonts w:asciiTheme="minorHAnsi" w:hAnsiTheme="minorHAnsi" w:cstheme="minorHAnsi"/>
                <w:sz w:val="20"/>
                <w:szCs w:val="20"/>
              </w:rPr>
            </w:pPr>
            <w:r w:rsidRPr="00B04838">
              <w:rPr>
                <w:rFonts w:asciiTheme="minorHAnsi" w:hAnsiTheme="minorHAnsi" w:cstheme="minorHAnsi"/>
                <w:sz w:val="20"/>
                <w:szCs w:val="20"/>
              </w:rPr>
              <w:t>Our service department will:</w:t>
            </w:r>
          </w:p>
          <w:p w14:paraId="267876E8" w14:textId="77777777" w:rsidR="000C756E" w:rsidRPr="00B04838" w:rsidRDefault="000C756E" w:rsidP="000C756E">
            <w:pPr>
              <w:rPr>
                <w:rFonts w:asciiTheme="minorHAnsi" w:hAnsiTheme="minorHAnsi" w:cstheme="minorHAnsi"/>
                <w:sz w:val="20"/>
                <w:szCs w:val="20"/>
              </w:rPr>
            </w:pPr>
            <w:r w:rsidRPr="00B04838">
              <w:rPr>
                <w:rFonts w:asciiTheme="minorHAnsi" w:hAnsiTheme="minorHAnsi" w:cstheme="minorHAnsi"/>
                <w:sz w:val="20"/>
                <w:szCs w:val="20"/>
              </w:rPr>
              <w:t>• Retune Tornado radio duplexers &amp; check output power</w:t>
            </w:r>
          </w:p>
          <w:p w14:paraId="767674B3" w14:textId="77777777" w:rsidR="000C756E" w:rsidRPr="00B04838" w:rsidRDefault="000C756E" w:rsidP="000C756E">
            <w:pPr>
              <w:rPr>
                <w:rFonts w:asciiTheme="minorHAnsi" w:hAnsiTheme="minorHAnsi" w:cstheme="minorHAnsi"/>
                <w:sz w:val="20"/>
                <w:szCs w:val="20"/>
              </w:rPr>
            </w:pPr>
            <w:r w:rsidRPr="00B04838">
              <w:rPr>
                <w:rFonts w:asciiTheme="minorHAnsi" w:hAnsiTheme="minorHAnsi" w:cstheme="minorHAnsi"/>
                <w:sz w:val="20"/>
                <w:szCs w:val="20"/>
              </w:rPr>
              <w:t>• Carry out duplexer swaps – UHF, 700MHz, 800MHz, 900MHz</w:t>
            </w:r>
          </w:p>
          <w:p w14:paraId="3967EFBD" w14:textId="77777777" w:rsidR="000C756E" w:rsidRPr="00B04838" w:rsidRDefault="000C756E" w:rsidP="000C756E">
            <w:pPr>
              <w:rPr>
                <w:rFonts w:asciiTheme="minorHAnsi" w:hAnsiTheme="minorHAnsi" w:cstheme="minorHAnsi"/>
                <w:sz w:val="20"/>
                <w:szCs w:val="20"/>
              </w:rPr>
            </w:pPr>
            <w:r w:rsidRPr="00B04838">
              <w:rPr>
                <w:rFonts w:asciiTheme="minorHAnsi" w:hAnsiTheme="minorHAnsi" w:cstheme="minorHAnsi"/>
                <w:sz w:val="20"/>
                <w:szCs w:val="20"/>
              </w:rPr>
              <w:t>• Calibrate Transmission Power, Frequency and RSSI</w:t>
            </w:r>
          </w:p>
          <w:p w14:paraId="74E33CE1" w14:textId="16CDCBB7" w:rsidR="000C756E" w:rsidRDefault="000C756E" w:rsidP="00621DEC"/>
        </w:tc>
      </w:tr>
      <w:tr w:rsidR="000C756E" w:rsidRPr="00F70EEF" w14:paraId="50A93694" w14:textId="77777777" w:rsidTr="00D63ED1">
        <w:tc>
          <w:tcPr>
            <w:tcW w:w="4675" w:type="dxa"/>
          </w:tcPr>
          <w:p w14:paraId="33E7B5E4"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lastRenderedPageBreak/>
              <w:t>Encryption (AES-256) software upgrade, single-key</w:t>
            </w:r>
          </w:p>
        </w:tc>
        <w:tc>
          <w:tcPr>
            <w:tcW w:w="5395" w:type="dxa"/>
          </w:tcPr>
          <w:p w14:paraId="4D13D528" w14:textId="77777777" w:rsidR="000C756E" w:rsidRPr="0028729E" w:rsidRDefault="000C756E" w:rsidP="000C756E">
            <w:pPr>
              <w:rPr>
                <w:rFonts w:asciiTheme="minorHAnsi" w:hAnsiTheme="minorHAnsi" w:cstheme="minorHAnsi"/>
                <w:sz w:val="20"/>
                <w:szCs w:val="20"/>
              </w:rPr>
            </w:pPr>
            <w:r w:rsidRPr="0028729E">
              <w:rPr>
                <w:rFonts w:asciiTheme="minorHAnsi" w:hAnsiTheme="minorHAnsi" w:cstheme="minorHAnsi"/>
                <w:sz w:val="20"/>
                <w:szCs w:val="20"/>
              </w:rPr>
              <w:t xml:space="preserve">Mimomax </w:t>
            </w:r>
            <w:r>
              <w:rPr>
                <w:rFonts w:asciiTheme="minorHAnsi" w:hAnsiTheme="minorHAnsi" w:cstheme="minorHAnsi"/>
                <w:sz w:val="20"/>
                <w:szCs w:val="20"/>
              </w:rPr>
              <w:t>T</w:t>
            </w:r>
            <w:r w:rsidRPr="0028729E">
              <w:rPr>
                <w:rFonts w:asciiTheme="minorHAnsi" w:hAnsiTheme="minorHAnsi" w:cstheme="minorHAnsi"/>
                <w:sz w:val="20"/>
                <w:szCs w:val="20"/>
              </w:rPr>
              <w:t xml:space="preserve">ornado supports AES-256 </w:t>
            </w:r>
            <w:r>
              <w:rPr>
                <w:rFonts w:asciiTheme="minorHAnsi" w:hAnsiTheme="minorHAnsi" w:cstheme="minorHAnsi"/>
                <w:sz w:val="20"/>
                <w:szCs w:val="20"/>
              </w:rPr>
              <w:t>encryption for</w:t>
            </w:r>
            <w:r w:rsidRPr="0028729E">
              <w:rPr>
                <w:rFonts w:asciiTheme="minorHAnsi" w:hAnsiTheme="minorHAnsi" w:cstheme="minorHAnsi"/>
                <w:sz w:val="20"/>
                <w:szCs w:val="20"/>
              </w:rPr>
              <w:t xml:space="preserve"> all I</w:t>
            </w:r>
            <w:r>
              <w:rPr>
                <w:rFonts w:asciiTheme="minorHAnsi" w:hAnsiTheme="minorHAnsi" w:cstheme="minorHAnsi"/>
                <w:sz w:val="20"/>
                <w:szCs w:val="20"/>
              </w:rPr>
              <w:t>P</w:t>
            </w:r>
            <w:r w:rsidRPr="0028729E">
              <w:rPr>
                <w:rFonts w:asciiTheme="minorHAnsi" w:hAnsiTheme="minorHAnsi" w:cstheme="minorHAnsi"/>
                <w:sz w:val="20"/>
                <w:szCs w:val="20"/>
              </w:rPr>
              <w:t xml:space="preserve"> data transmitted over the radio link with a single key, on compatible hardware via a software upgrade. CBC and CCM modes are supported via software configuration, the key can be changed via command line interface or web user interface.</w:t>
            </w:r>
          </w:p>
          <w:p w14:paraId="0CE543F0" w14:textId="77777777" w:rsidR="000C756E" w:rsidRPr="0028729E" w:rsidRDefault="000C756E" w:rsidP="000C756E">
            <w:pPr>
              <w:rPr>
                <w:rFonts w:asciiTheme="minorHAnsi" w:hAnsiTheme="minorHAnsi" w:cstheme="minorHAnsi"/>
                <w:sz w:val="20"/>
                <w:szCs w:val="20"/>
              </w:rPr>
            </w:pPr>
            <w:r w:rsidRPr="0028729E">
              <w:rPr>
                <w:rFonts w:asciiTheme="minorHAnsi" w:hAnsiTheme="minorHAnsi" w:cstheme="minorHAnsi"/>
                <w:sz w:val="20"/>
                <w:szCs w:val="20"/>
              </w:rPr>
              <w:t xml:space="preserve">All </w:t>
            </w:r>
            <w:r>
              <w:rPr>
                <w:rFonts w:asciiTheme="minorHAnsi" w:hAnsiTheme="minorHAnsi" w:cstheme="minorHAnsi"/>
                <w:sz w:val="20"/>
                <w:szCs w:val="20"/>
              </w:rPr>
              <w:t>T</w:t>
            </w:r>
            <w:r w:rsidRPr="0028729E">
              <w:rPr>
                <w:rFonts w:asciiTheme="minorHAnsi" w:hAnsiTheme="minorHAnsi" w:cstheme="minorHAnsi"/>
                <w:sz w:val="20"/>
                <w:szCs w:val="20"/>
              </w:rPr>
              <w:t xml:space="preserve">ornado radios with product code MWL-TORNADO-B support AES 256 encryption. </w:t>
            </w:r>
          </w:p>
          <w:p w14:paraId="5B39BA34" w14:textId="63C9BAE5" w:rsidR="000C756E" w:rsidRDefault="000C756E" w:rsidP="000C756E"/>
        </w:tc>
      </w:tr>
      <w:tr w:rsidR="000C756E" w:rsidRPr="00F70EEF" w14:paraId="75C5C4D8" w14:textId="77777777" w:rsidTr="00D63ED1">
        <w:tc>
          <w:tcPr>
            <w:tcW w:w="4675" w:type="dxa"/>
          </w:tcPr>
          <w:p w14:paraId="069FB5DE"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multi-key</w:t>
            </w:r>
          </w:p>
        </w:tc>
        <w:tc>
          <w:tcPr>
            <w:tcW w:w="5395" w:type="dxa"/>
          </w:tcPr>
          <w:p w14:paraId="16D30E0D" w14:textId="77777777" w:rsidR="000C756E" w:rsidRDefault="000C756E" w:rsidP="000C756E">
            <w:pPr>
              <w:rPr>
                <w:rFonts w:asciiTheme="minorHAnsi" w:hAnsiTheme="minorHAnsi" w:cstheme="minorBidi"/>
                <w:sz w:val="20"/>
                <w:szCs w:val="20"/>
              </w:rPr>
            </w:pPr>
            <w:r w:rsidRPr="127E6A2A">
              <w:rPr>
                <w:rFonts w:asciiTheme="minorHAnsi" w:hAnsiTheme="minorHAnsi" w:cstheme="minorBidi"/>
                <w:sz w:val="20"/>
                <w:szCs w:val="20"/>
              </w:rPr>
              <w:t>Multi-key AES-256 encryption will be supported in the forthcoming Tornado software release.</w:t>
            </w:r>
          </w:p>
          <w:p w14:paraId="3810C0EB" w14:textId="0F43268B" w:rsidR="000C756E" w:rsidRDefault="000C756E" w:rsidP="000C756E"/>
        </w:tc>
      </w:tr>
      <w:tr w:rsidR="000C756E" w:rsidRPr="00F70EEF" w14:paraId="05D1B013" w14:textId="77777777" w:rsidTr="00D63ED1">
        <w:tc>
          <w:tcPr>
            <w:tcW w:w="4675" w:type="dxa"/>
          </w:tcPr>
          <w:p w14:paraId="3F1D8BA1"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50CD92BD" w14:textId="77777777" w:rsidR="000C756E" w:rsidRPr="003E32BC" w:rsidRDefault="000C756E" w:rsidP="000C756E">
            <w:pPr>
              <w:rPr>
                <w:rFonts w:asciiTheme="minorHAnsi" w:hAnsiTheme="minorHAnsi" w:cstheme="minorHAnsi"/>
                <w:sz w:val="20"/>
                <w:szCs w:val="20"/>
              </w:rPr>
            </w:pPr>
            <w:r w:rsidRPr="003E32BC">
              <w:rPr>
                <w:rFonts w:asciiTheme="minorHAnsi" w:hAnsiTheme="minorHAnsi" w:cstheme="minorHAnsi"/>
                <w:sz w:val="20"/>
                <w:szCs w:val="20"/>
              </w:rPr>
              <w:t>For large deployments and networks, Mimomax can provide engineers to work within your organization alongside your engineers. Assisting with the rollout and/or maintenance of your network, your onsite “Mimomaxer” can provide in-depth understanding of our solution and can help to transfer knowledge to strengthen your in-house expertise or complement your existing in-house Mimomax team.</w:t>
            </w:r>
          </w:p>
          <w:p w14:paraId="79833EF6" w14:textId="77777777" w:rsidR="000C756E" w:rsidRPr="003E32BC" w:rsidRDefault="000C756E" w:rsidP="000C756E">
            <w:pPr>
              <w:rPr>
                <w:rFonts w:asciiTheme="minorHAnsi" w:hAnsiTheme="minorHAnsi" w:cstheme="minorHAnsi"/>
                <w:sz w:val="20"/>
                <w:szCs w:val="20"/>
              </w:rPr>
            </w:pPr>
          </w:p>
          <w:p w14:paraId="3B136F8F" w14:textId="77777777" w:rsidR="000C756E" w:rsidRPr="003E32BC" w:rsidRDefault="000C756E" w:rsidP="000C756E">
            <w:pPr>
              <w:rPr>
                <w:rFonts w:asciiTheme="minorHAnsi" w:hAnsiTheme="minorHAnsi" w:cstheme="minorHAnsi"/>
                <w:sz w:val="20"/>
                <w:szCs w:val="20"/>
              </w:rPr>
            </w:pPr>
            <w:r w:rsidRPr="003E32BC">
              <w:rPr>
                <w:rFonts w:asciiTheme="minorHAnsi" w:hAnsiTheme="minorHAnsi" w:cstheme="minorHAnsi"/>
                <w:sz w:val="20"/>
                <w:szCs w:val="20"/>
              </w:rPr>
              <w:t>Your Onsite Mimomax Support Engineer can offer:</w:t>
            </w:r>
          </w:p>
          <w:p w14:paraId="73AB9517" w14:textId="77777777" w:rsidR="000C756E" w:rsidRPr="003E32BC" w:rsidRDefault="000C756E" w:rsidP="000C756E">
            <w:pPr>
              <w:rPr>
                <w:rFonts w:asciiTheme="minorHAnsi" w:hAnsiTheme="minorHAnsi" w:cstheme="minorHAnsi"/>
                <w:sz w:val="20"/>
                <w:szCs w:val="20"/>
              </w:rPr>
            </w:pPr>
            <w:r w:rsidRPr="003E32BC">
              <w:rPr>
                <w:rFonts w:asciiTheme="minorHAnsi" w:hAnsiTheme="minorHAnsi" w:cstheme="minorHAnsi"/>
                <w:sz w:val="20"/>
                <w:szCs w:val="20"/>
              </w:rPr>
              <w:t>• Guidance on improving installation procedures for future rollouts</w:t>
            </w:r>
          </w:p>
          <w:p w14:paraId="188392E3" w14:textId="77777777" w:rsidR="000C756E" w:rsidRPr="003E32BC" w:rsidRDefault="000C756E" w:rsidP="000C756E">
            <w:pPr>
              <w:rPr>
                <w:rFonts w:asciiTheme="minorHAnsi" w:hAnsiTheme="minorHAnsi" w:cstheme="minorHAnsi"/>
                <w:sz w:val="20"/>
                <w:szCs w:val="20"/>
              </w:rPr>
            </w:pPr>
            <w:r w:rsidRPr="003E32BC">
              <w:rPr>
                <w:rFonts w:asciiTheme="minorHAnsi" w:hAnsiTheme="minorHAnsi" w:cstheme="minorHAnsi"/>
                <w:sz w:val="20"/>
                <w:szCs w:val="20"/>
              </w:rPr>
              <w:t>• Troubleshooting to enable a better performing radio system</w:t>
            </w:r>
          </w:p>
          <w:p w14:paraId="0AA6C7F0" w14:textId="77777777" w:rsidR="000C756E" w:rsidRPr="003E32BC" w:rsidRDefault="000C756E" w:rsidP="000C756E">
            <w:pPr>
              <w:rPr>
                <w:rFonts w:asciiTheme="minorHAnsi" w:hAnsiTheme="minorHAnsi" w:cstheme="minorHAnsi"/>
                <w:sz w:val="20"/>
                <w:szCs w:val="20"/>
              </w:rPr>
            </w:pPr>
            <w:r w:rsidRPr="003E32BC">
              <w:rPr>
                <w:rFonts w:asciiTheme="minorHAnsi" w:hAnsiTheme="minorHAnsi" w:cstheme="minorHAnsi"/>
                <w:sz w:val="20"/>
                <w:szCs w:val="20"/>
              </w:rPr>
              <w:t>• System configuration review with a report of recommended actions, configuration or firmware upgrades</w:t>
            </w:r>
          </w:p>
          <w:p w14:paraId="3B5101E1" w14:textId="77777777" w:rsidR="000C756E" w:rsidRPr="003E32BC" w:rsidRDefault="000C756E" w:rsidP="000C756E">
            <w:pPr>
              <w:rPr>
                <w:rFonts w:asciiTheme="minorHAnsi" w:hAnsiTheme="minorHAnsi" w:cstheme="minorHAnsi"/>
                <w:sz w:val="20"/>
                <w:szCs w:val="20"/>
              </w:rPr>
            </w:pPr>
            <w:r w:rsidRPr="003E32BC">
              <w:rPr>
                <w:rFonts w:asciiTheme="minorHAnsi" w:hAnsiTheme="minorHAnsi" w:cstheme="minorHAnsi"/>
                <w:sz w:val="20"/>
                <w:szCs w:val="20"/>
              </w:rPr>
              <w:t>• Feature demonstrations to teach in-house operators how to apply radio features to best suit system requirements</w:t>
            </w:r>
          </w:p>
          <w:p w14:paraId="2DC1D75A" w14:textId="77777777" w:rsidR="000C756E" w:rsidRPr="003E32BC" w:rsidRDefault="000C756E" w:rsidP="000C756E">
            <w:pPr>
              <w:rPr>
                <w:rFonts w:asciiTheme="minorHAnsi" w:hAnsiTheme="minorHAnsi" w:cstheme="minorHAnsi"/>
                <w:sz w:val="20"/>
                <w:szCs w:val="20"/>
              </w:rPr>
            </w:pPr>
            <w:r w:rsidRPr="003E32BC">
              <w:rPr>
                <w:rFonts w:asciiTheme="minorHAnsi" w:hAnsiTheme="minorHAnsi" w:cstheme="minorHAnsi"/>
                <w:sz w:val="20"/>
                <w:szCs w:val="20"/>
              </w:rPr>
              <w:t>• Managing integration with third party equipment</w:t>
            </w:r>
          </w:p>
          <w:p w14:paraId="006F5D88" w14:textId="77777777" w:rsidR="000C756E" w:rsidRPr="003E32BC" w:rsidRDefault="000C756E" w:rsidP="000C756E">
            <w:pPr>
              <w:rPr>
                <w:rFonts w:asciiTheme="minorHAnsi" w:hAnsiTheme="minorHAnsi" w:cstheme="minorHAnsi"/>
                <w:sz w:val="20"/>
                <w:szCs w:val="20"/>
              </w:rPr>
            </w:pPr>
            <w:r w:rsidRPr="003E32BC">
              <w:rPr>
                <w:rFonts w:asciiTheme="minorHAnsi" w:hAnsiTheme="minorHAnsi" w:cstheme="minorHAnsi"/>
                <w:sz w:val="20"/>
                <w:szCs w:val="20"/>
              </w:rPr>
              <w:t>• Software updating to field radios</w:t>
            </w:r>
          </w:p>
          <w:p w14:paraId="4B63E8F9" w14:textId="77777777" w:rsidR="000C756E" w:rsidRPr="003E32BC" w:rsidRDefault="000C756E" w:rsidP="000C756E">
            <w:pPr>
              <w:rPr>
                <w:rFonts w:asciiTheme="minorHAnsi" w:hAnsiTheme="minorHAnsi" w:cstheme="minorHAnsi"/>
                <w:sz w:val="20"/>
                <w:szCs w:val="20"/>
              </w:rPr>
            </w:pPr>
            <w:r w:rsidRPr="003E32BC">
              <w:rPr>
                <w:rFonts w:asciiTheme="minorHAnsi" w:hAnsiTheme="minorHAnsi" w:cstheme="minorHAnsi"/>
                <w:sz w:val="20"/>
                <w:szCs w:val="20"/>
              </w:rPr>
              <w:t>• Testing of new/enhanced Mimomax features and functionalities in the lab and field</w:t>
            </w:r>
          </w:p>
          <w:p w14:paraId="6B826E63" w14:textId="52ED65A2" w:rsidR="000C756E" w:rsidRDefault="000C756E" w:rsidP="000C756E">
            <w:r w:rsidRPr="003E32BC">
              <w:rPr>
                <w:rFonts w:asciiTheme="minorHAnsi" w:hAnsiTheme="minorHAnsi" w:cstheme="minorHAnsi"/>
                <w:sz w:val="20"/>
                <w:szCs w:val="20"/>
              </w:rPr>
              <w:t>• Assistance with scripted configuration of the radio.</w:t>
            </w:r>
          </w:p>
        </w:tc>
      </w:tr>
      <w:tr w:rsidR="000C756E" w:rsidRPr="00F70EEF" w14:paraId="516F5467" w14:textId="77777777" w:rsidTr="00D63ED1">
        <w:tc>
          <w:tcPr>
            <w:tcW w:w="4675" w:type="dxa"/>
          </w:tcPr>
          <w:p w14:paraId="585C6FCA"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37954B3D" w14:textId="77777777" w:rsidR="000C756E" w:rsidRPr="00E5412A" w:rsidRDefault="000C756E" w:rsidP="000C756E">
            <w:pPr>
              <w:rPr>
                <w:rFonts w:asciiTheme="minorHAnsi" w:hAnsiTheme="minorHAnsi" w:cstheme="minorBidi"/>
                <w:sz w:val="20"/>
                <w:szCs w:val="20"/>
              </w:rPr>
            </w:pPr>
            <w:r w:rsidRPr="3A018B1A">
              <w:rPr>
                <w:rFonts w:asciiTheme="minorHAnsi" w:hAnsiTheme="minorHAnsi" w:cstheme="minorBidi"/>
                <w:sz w:val="20"/>
                <w:szCs w:val="20"/>
              </w:rPr>
              <w:t xml:space="preserve">Mimomax has a dedicated warehousing and logistics capability at our Service Hub in Phoenix, AZ, where our team supports our North American customers with their warehousing needs.  We also provide warehousing and services from our office in Portland, OR. </w:t>
            </w:r>
          </w:p>
          <w:p w14:paraId="75742E29" w14:textId="77777777" w:rsidR="000C756E" w:rsidRPr="00E5412A" w:rsidRDefault="000C756E" w:rsidP="000C756E">
            <w:pPr>
              <w:rPr>
                <w:rFonts w:asciiTheme="minorHAnsi" w:hAnsiTheme="minorHAnsi" w:cstheme="minorBidi"/>
                <w:sz w:val="20"/>
                <w:szCs w:val="20"/>
              </w:rPr>
            </w:pPr>
          </w:p>
          <w:p w14:paraId="051BD448" w14:textId="77777777" w:rsidR="000C756E" w:rsidRPr="00E5412A" w:rsidRDefault="000C756E" w:rsidP="000C756E">
            <w:pPr>
              <w:rPr>
                <w:rFonts w:asciiTheme="minorHAnsi" w:hAnsiTheme="minorHAnsi" w:cstheme="minorBidi"/>
                <w:sz w:val="20"/>
                <w:szCs w:val="20"/>
              </w:rPr>
            </w:pPr>
            <w:r w:rsidRPr="3A018B1A">
              <w:rPr>
                <w:rFonts w:asciiTheme="minorHAnsi" w:hAnsiTheme="minorHAnsi" w:cstheme="minorBidi"/>
                <w:sz w:val="20"/>
                <w:szCs w:val="20"/>
              </w:rPr>
              <w:t xml:space="preserve">Our experts take the load off your technicians and installers by assisting with configuration at the point of pick-up. Equipment is therefore ready for pick-up and plug-and-play installation - </w:t>
            </w:r>
            <w:r w:rsidRPr="3A018B1A">
              <w:rPr>
                <w:rFonts w:asciiTheme="minorHAnsi" w:hAnsiTheme="minorHAnsi" w:cstheme="minorBidi"/>
                <w:sz w:val="20"/>
                <w:szCs w:val="20"/>
              </w:rPr>
              <w:lastRenderedPageBreak/>
              <w:t>this can extend to staging or installation into cabinets if required.</w:t>
            </w:r>
          </w:p>
          <w:p w14:paraId="17AB8B86" w14:textId="77777777" w:rsidR="000C756E" w:rsidRPr="00E5412A" w:rsidRDefault="000C756E" w:rsidP="000C756E">
            <w:pPr>
              <w:rPr>
                <w:rFonts w:asciiTheme="minorHAnsi" w:hAnsiTheme="minorHAnsi" w:cstheme="minorHAnsi"/>
                <w:sz w:val="20"/>
                <w:szCs w:val="20"/>
              </w:rPr>
            </w:pPr>
          </w:p>
          <w:p w14:paraId="2B146474" w14:textId="77777777" w:rsidR="000C756E" w:rsidRPr="00E5412A"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As part of this service, you will receive:</w:t>
            </w:r>
          </w:p>
          <w:p w14:paraId="485E88A3" w14:textId="77777777" w:rsidR="000C756E" w:rsidRPr="00E5412A"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 Storage and inventory of product</w:t>
            </w:r>
          </w:p>
          <w:p w14:paraId="6DACAE87" w14:textId="77777777" w:rsidR="000C756E" w:rsidRPr="00E5412A"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 Negotiated freight rates</w:t>
            </w:r>
          </w:p>
          <w:p w14:paraId="14B05EAB" w14:textId="77777777" w:rsidR="000C756E" w:rsidRPr="00E5412A"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 Pre-configuration of end-point devices*</w:t>
            </w:r>
          </w:p>
          <w:p w14:paraId="4D2C6FB5" w14:textId="77777777" w:rsidR="000C756E" w:rsidRPr="00E5412A"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 Packing and palletizing of products to meet customer requirements</w:t>
            </w:r>
          </w:p>
          <w:p w14:paraId="3CC64553" w14:textId="77777777" w:rsidR="000C756E"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 Tracking of shipments from manufacturer to end location.</w:t>
            </w:r>
          </w:p>
          <w:p w14:paraId="1D5E6170" w14:textId="77777777" w:rsidR="000C756E" w:rsidRPr="00E5412A" w:rsidRDefault="000C756E" w:rsidP="000C756E">
            <w:pPr>
              <w:rPr>
                <w:rFonts w:asciiTheme="minorHAnsi" w:hAnsiTheme="minorHAnsi" w:cstheme="minorHAnsi"/>
                <w:sz w:val="20"/>
                <w:szCs w:val="20"/>
              </w:rPr>
            </w:pPr>
          </w:p>
          <w:p w14:paraId="48CCC8D3" w14:textId="5BAD5001" w:rsidR="000C756E" w:rsidRPr="009C6E3B" w:rsidRDefault="000C756E" w:rsidP="000C756E">
            <w:pPr>
              <w:rPr>
                <w:rFonts w:asciiTheme="minorHAnsi" w:hAnsiTheme="minorHAnsi" w:cstheme="minorHAnsi"/>
                <w:sz w:val="18"/>
                <w:szCs w:val="18"/>
              </w:rPr>
            </w:pPr>
            <w:r w:rsidRPr="009C6E3B">
              <w:rPr>
                <w:rFonts w:asciiTheme="minorHAnsi" w:hAnsiTheme="minorHAnsi" w:cstheme="minorHAnsi"/>
                <w:sz w:val="18"/>
                <w:szCs w:val="18"/>
              </w:rPr>
              <w:t xml:space="preserve">* </w:t>
            </w:r>
            <w:r w:rsidR="001967D5" w:rsidRPr="001967D5">
              <w:rPr>
                <w:rFonts w:asciiTheme="minorHAnsi" w:hAnsiTheme="minorHAnsi" w:cstheme="minorHAnsi"/>
                <w:i/>
                <w:iCs/>
                <w:sz w:val="18"/>
                <w:szCs w:val="18"/>
              </w:rPr>
              <w:t>Refer to our Support team for more information</w:t>
            </w:r>
          </w:p>
          <w:p w14:paraId="6D397CA2" w14:textId="7860E099" w:rsidR="000C756E" w:rsidRDefault="000C756E" w:rsidP="000C756E"/>
        </w:tc>
      </w:tr>
      <w:tr w:rsidR="000C756E" w:rsidRPr="00F70EEF" w14:paraId="2C6AD86A" w14:textId="77777777" w:rsidTr="00D63ED1">
        <w:tc>
          <w:tcPr>
            <w:tcW w:w="4675" w:type="dxa"/>
          </w:tcPr>
          <w:p w14:paraId="3705CF81" w14:textId="77777777" w:rsidR="000C756E" w:rsidRPr="00F70EEF" w:rsidRDefault="000C756E" w:rsidP="000C756E">
            <w:pPr>
              <w:rPr>
                <w:rFonts w:asciiTheme="minorHAnsi" w:hAnsiTheme="minorHAnsi" w:cstheme="minorHAnsi"/>
                <w:b/>
                <w:sz w:val="22"/>
                <w:szCs w:val="22"/>
              </w:rPr>
            </w:pPr>
            <w:r w:rsidRPr="00F70EEF">
              <w:rPr>
                <w:rFonts w:asciiTheme="minorHAnsi" w:hAnsiTheme="minorHAnsi" w:cstheme="minorHAnsi"/>
                <w:b/>
                <w:sz w:val="22"/>
                <w:szCs w:val="22"/>
              </w:rPr>
              <w:lastRenderedPageBreak/>
              <w:t>Other</w:t>
            </w:r>
          </w:p>
        </w:tc>
        <w:tc>
          <w:tcPr>
            <w:tcW w:w="5395" w:type="dxa"/>
          </w:tcPr>
          <w:p w14:paraId="6596A5FD" w14:textId="77777777" w:rsidR="000C756E" w:rsidRPr="00E5412A" w:rsidRDefault="000C756E" w:rsidP="000C756E">
            <w:pPr>
              <w:rPr>
                <w:rFonts w:asciiTheme="minorHAnsi" w:hAnsiTheme="minorHAnsi" w:cstheme="minorBidi"/>
                <w:sz w:val="20"/>
                <w:szCs w:val="20"/>
              </w:rPr>
            </w:pPr>
            <w:r w:rsidRPr="27301002">
              <w:rPr>
                <w:rFonts w:asciiTheme="minorHAnsi" w:hAnsiTheme="minorHAnsi" w:cstheme="minorBidi"/>
                <w:sz w:val="20"/>
                <w:szCs w:val="20"/>
              </w:rPr>
              <w:t>Our engineers can, with your approval, log into your network – either remotely or on-site – to check your network performance and ensure network interruption is minimized.</w:t>
            </w:r>
          </w:p>
          <w:p w14:paraId="5F6ABABE" w14:textId="77777777" w:rsidR="000C756E" w:rsidRPr="00E5412A"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From configuration through to environmental factors impacting performance, optimizing your network performance helps to maximize your return on investment.</w:t>
            </w:r>
          </w:p>
          <w:p w14:paraId="1C8AFC8B" w14:textId="77777777" w:rsidR="000C756E" w:rsidRPr="00E5412A" w:rsidRDefault="000C756E" w:rsidP="000C756E">
            <w:pPr>
              <w:rPr>
                <w:rFonts w:asciiTheme="minorHAnsi" w:hAnsiTheme="minorHAnsi" w:cstheme="minorHAnsi"/>
                <w:sz w:val="20"/>
                <w:szCs w:val="20"/>
              </w:rPr>
            </w:pPr>
          </w:p>
          <w:p w14:paraId="1B071B18" w14:textId="77777777" w:rsidR="000C756E" w:rsidRPr="00E5412A"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As part of this service, you will be provided with:</w:t>
            </w:r>
          </w:p>
          <w:p w14:paraId="7AA71CD7" w14:textId="77777777" w:rsidR="000C756E" w:rsidRPr="00E5412A"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 A regular network health check at a frequency of your choice</w:t>
            </w:r>
          </w:p>
          <w:p w14:paraId="780A5BFD" w14:textId="77777777" w:rsidR="000C756E" w:rsidRPr="00E5412A"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 Comprehensive health reports using data logs from our radios combined with data from your network management tool</w:t>
            </w:r>
          </w:p>
          <w:p w14:paraId="4077EABA" w14:textId="77777777" w:rsidR="000C756E" w:rsidRPr="00E5412A" w:rsidRDefault="000C756E" w:rsidP="000C756E">
            <w:pPr>
              <w:rPr>
                <w:rFonts w:asciiTheme="minorHAnsi" w:hAnsiTheme="minorHAnsi" w:cstheme="minorHAnsi"/>
                <w:sz w:val="20"/>
                <w:szCs w:val="20"/>
              </w:rPr>
            </w:pPr>
            <w:r w:rsidRPr="00E5412A">
              <w:rPr>
                <w:rFonts w:asciiTheme="minorHAnsi" w:hAnsiTheme="minorHAnsi" w:cstheme="minorHAnsi"/>
                <w:sz w:val="20"/>
                <w:szCs w:val="20"/>
              </w:rPr>
              <w:t>• Customized reporting can also be provided to meet your requirements.</w:t>
            </w:r>
          </w:p>
          <w:p w14:paraId="74F66AC4" w14:textId="007A0ECE" w:rsidR="000C756E" w:rsidRDefault="000C756E" w:rsidP="000C756E"/>
        </w:tc>
      </w:tr>
    </w:tbl>
    <w:p w14:paraId="19FD340D" w14:textId="77777777" w:rsidR="00786893" w:rsidRDefault="00786893" w:rsidP="009E0E83"/>
    <w:sectPr w:rsidR="00786893" w:rsidSect="001A0F5B">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D4CEA" w14:textId="77777777" w:rsidR="00B03F38" w:rsidRDefault="00B03F38" w:rsidP="00352A11">
      <w:r>
        <w:separator/>
      </w:r>
    </w:p>
  </w:endnote>
  <w:endnote w:type="continuationSeparator" w:id="0">
    <w:p w14:paraId="355CFB32" w14:textId="77777777" w:rsidR="00B03F38" w:rsidRDefault="00B03F38" w:rsidP="00352A11">
      <w:r>
        <w:continuationSeparator/>
      </w:r>
    </w:p>
  </w:endnote>
  <w:endnote w:type="continuationNotice" w:id="1">
    <w:p w14:paraId="4286F470" w14:textId="77777777" w:rsidR="00B03F38" w:rsidRDefault="00B03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20506" w14:textId="77777777" w:rsidR="001A0F5B" w:rsidRDefault="001A0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D1D54" w14:textId="77777777" w:rsidR="001A0F5B" w:rsidRDefault="001A0F5B">
    <w:pPr>
      <w:rPr>
        <w:rFonts w:asciiTheme="minorHAnsi" w:hAnsiTheme="minorHAnsi" w:cstheme="minorHAnsi"/>
        <w:bCs/>
        <w:smallCaps/>
        <w:sz w:val="22"/>
        <w:szCs w:val="22"/>
      </w:rPr>
    </w:pPr>
    <w:r w:rsidRPr="001A0F5B">
      <w:rPr>
        <w:rFonts w:asciiTheme="minorHAnsi" w:hAnsiTheme="minorHAnsi" w:cstheme="minorHAnsi"/>
        <w:bCs/>
        <w:smallCaps/>
        <w:sz w:val="22"/>
        <w:szCs w:val="22"/>
      </w:rPr>
      <w:t xml:space="preserve">Experience, Qualifications and Certifications – No. </w:t>
    </w:r>
    <w:r w:rsidR="00DC5BDB" w:rsidRPr="001A0F5B">
      <w:rPr>
        <w:rFonts w:asciiTheme="minorHAnsi" w:hAnsiTheme="minorHAnsi" w:cstheme="minorHAnsi"/>
        <w:bCs/>
        <w:smallCaps/>
        <w:sz w:val="22"/>
        <w:szCs w:val="22"/>
      </w:rPr>
      <w:t>00318</w:t>
    </w:r>
    <w:r w:rsidR="001924C9" w:rsidRPr="001A0F5B">
      <w:rPr>
        <w:rFonts w:asciiTheme="minorHAnsi" w:hAnsiTheme="minorHAnsi" w:cstheme="minorHAnsi"/>
        <w:bCs/>
        <w:smallCaps/>
        <w:sz w:val="22"/>
        <w:szCs w:val="22"/>
      </w:rPr>
      <w:t xml:space="preserve"> Public Safety Communications </w:t>
    </w:r>
    <w:r w:rsidR="00D16DAC" w:rsidRPr="001A0F5B">
      <w:rPr>
        <w:rFonts w:asciiTheme="minorHAnsi" w:hAnsiTheme="minorHAnsi" w:cstheme="minorHAnsi"/>
        <w:bCs/>
        <w:smallCaps/>
        <w:sz w:val="22"/>
        <w:szCs w:val="22"/>
      </w:rPr>
      <w:t>Products,</w:t>
    </w:r>
    <w:r w:rsidR="001924C9" w:rsidRPr="001A0F5B">
      <w:rPr>
        <w:rFonts w:asciiTheme="minorHAnsi" w:hAnsiTheme="minorHAnsi" w:cstheme="minorHAnsi"/>
        <w:bCs/>
        <w:smallCaps/>
        <w:sz w:val="22"/>
        <w:szCs w:val="22"/>
      </w:rPr>
      <w:t xml:space="preserve"> </w:t>
    </w:r>
  </w:p>
  <w:p w14:paraId="10AAD3D2" w14:textId="77777777" w:rsidR="001A0F5B" w:rsidRPr="001A0F5B" w:rsidRDefault="001924C9">
    <w:pPr>
      <w:rPr>
        <w:rFonts w:asciiTheme="minorHAnsi" w:eastAsiaTheme="majorEastAsia" w:hAnsiTheme="minorHAnsi" w:cstheme="minorHAnsi"/>
        <w:sz w:val="22"/>
        <w:szCs w:val="22"/>
      </w:rPr>
    </w:pPr>
    <w:r w:rsidRPr="001A0F5B">
      <w:rPr>
        <w:rFonts w:asciiTheme="minorHAnsi" w:hAnsiTheme="minorHAnsi" w:cstheme="minorHAnsi"/>
        <w:bCs/>
        <w:smallCaps/>
        <w:sz w:val="22"/>
        <w:szCs w:val="22"/>
      </w:rPr>
      <w:t xml:space="preserve">Services and Solutions </w:t>
    </w:r>
    <w:r w:rsidR="00615EF0" w:rsidRP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sdt>
      <w:sdtPr>
        <w:rPr>
          <w:rFonts w:asciiTheme="minorHAnsi" w:eastAsiaTheme="majorEastAsia" w:hAnsiTheme="minorHAnsi" w:cstheme="minorHAnsi"/>
          <w:sz w:val="22"/>
          <w:szCs w:val="22"/>
        </w:rPr>
        <w:id w:val="-999964318"/>
        <w:docPartObj>
          <w:docPartGallery w:val="Page Numbers (Margins)"/>
          <w:docPartUnique/>
        </w:docPartObj>
      </w:sdtPr>
      <w:sdtEndPr/>
      <w:sdtContent>
        <w:sdt>
          <w:sdtPr>
            <w:rPr>
              <w:rFonts w:asciiTheme="minorHAnsi" w:eastAsiaTheme="majorEastAsia" w:hAnsiTheme="minorHAnsi" w:cstheme="minorHAnsi"/>
              <w:sz w:val="22"/>
              <w:szCs w:val="22"/>
            </w:rPr>
            <w:id w:val="574478829"/>
            <w:docPartObj>
              <w:docPartGallery w:val="Page Numbers (Margins)"/>
              <w:docPartUnique/>
            </w:docPartObj>
          </w:sdtPr>
          <w:sdtEndPr/>
          <w:sdtContent>
            <w:r w:rsidR="001A0F5B" w:rsidRPr="001A0F5B">
              <w:rPr>
                <w:rFonts w:asciiTheme="minorHAnsi" w:eastAsiaTheme="minorEastAsia" w:hAnsiTheme="minorHAnsi" w:cstheme="minorHAnsi"/>
                <w:sz w:val="22"/>
                <w:szCs w:val="22"/>
              </w:rPr>
              <w:fldChar w:fldCharType="begin"/>
            </w:r>
            <w:r w:rsidR="001A0F5B" w:rsidRPr="001A0F5B">
              <w:rPr>
                <w:rFonts w:asciiTheme="minorHAnsi" w:hAnsiTheme="minorHAnsi" w:cstheme="minorHAnsi"/>
                <w:sz w:val="22"/>
                <w:szCs w:val="22"/>
              </w:rPr>
              <w:instrText xml:space="preserve"> PAGE   \* MERGEFORMAT </w:instrText>
            </w:r>
            <w:r w:rsidR="001A0F5B" w:rsidRPr="001A0F5B">
              <w:rPr>
                <w:rFonts w:asciiTheme="minorHAnsi" w:eastAsiaTheme="minorEastAsia" w:hAnsiTheme="minorHAnsi" w:cstheme="minorHAnsi"/>
                <w:sz w:val="22"/>
                <w:szCs w:val="22"/>
              </w:rPr>
              <w:fldChar w:fldCharType="separate"/>
            </w:r>
            <w:r w:rsidR="0041676A" w:rsidRPr="0041676A">
              <w:rPr>
                <w:rFonts w:asciiTheme="minorHAnsi" w:eastAsiaTheme="majorEastAsia" w:hAnsiTheme="minorHAnsi" w:cstheme="minorHAnsi"/>
                <w:noProof/>
                <w:sz w:val="22"/>
                <w:szCs w:val="22"/>
              </w:rPr>
              <w:t>2</w:t>
            </w:r>
            <w:r w:rsidR="001A0F5B" w:rsidRPr="001A0F5B">
              <w:rPr>
                <w:rFonts w:asciiTheme="minorHAnsi" w:eastAsiaTheme="majorEastAsia" w:hAnsiTheme="minorHAnsi" w:cstheme="minorHAnsi"/>
                <w:noProof/>
                <w:sz w:val="22"/>
                <w:szCs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8031F" w14:textId="77777777" w:rsidR="001A0F5B" w:rsidRDefault="001A0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D63FA" w14:textId="77777777" w:rsidR="00B03F38" w:rsidRDefault="00B03F38" w:rsidP="00352A11">
      <w:r>
        <w:separator/>
      </w:r>
    </w:p>
  </w:footnote>
  <w:footnote w:type="continuationSeparator" w:id="0">
    <w:p w14:paraId="614DFB55" w14:textId="77777777" w:rsidR="00B03F38" w:rsidRDefault="00B03F38" w:rsidP="00352A11">
      <w:r>
        <w:continuationSeparator/>
      </w:r>
    </w:p>
  </w:footnote>
  <w:footnote w:type="continuationNotice" w:id="1">
    <w:p w14:paraId="002C53E5" w14:textId="77777777" w:rsidR="00B03F38" w:rsidRDefault="00B03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B6AA6" w14:textId="77777777" w:rsidR="001A0F5B" w:rsidRDefault="001A0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371B5" w14:textId="77777777" w:rsidR="00DB513A" w:rsidRPr="00DB513A" w:rsidRDefault="00DB513A" w:rsidP="00DB513A">
    <w:pPr>
      <w:pStyle w:val="Header"/>
      <w:jc w:val="center"/>
      <w:rPr>
        <w:rFonts w:asciiTheme="minorHAnsi" w:hAnsiTheme="minorHAnsi" w:cstheme="minorHAnsi"/>
        <w:b/>
        <w:smallCaps/>
      </w:rPr>
    </w:pPr>
    <w:r w:rsidRPr="00DB513A">
      <w:rPr>
        <w:rFonts w:asciiTheme="minorHAnsi" w:hAnsiTheme="minorHAnsi" w:cstheme="minorHAnsi"/>
        <w:b/>
        <w:smallCaps/>
      </w:rPr>
      <w:t>Exhibit B-3 Experience, Qualifications, Certifications</w:t>
    </w:r>
    <w:r w:rsidR="00D63ED1">
      <w:rPr>
        <w:rFonts w:asciiTheme="minorHAnsi" w:hAnsiTheme="minorHAnsi" w:cstheme="minorHAnsi"/>
        <w:b/>
        <w:smallCaps/>
      </w:rPr>
      <w:t xml:space="preserve"> and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2491A" w14:textId="77777777" w:rsidR="001A0F5B" w:rsidRDefault="001A0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6988"/>
    <w:multiLevelType w:val="hybridMultilevel"/>
    <w:tmpl w:val="48BA63E8"/>
    <w:lvl w:ilvl="0" w:tplc="104ED33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76A7C"/>
    <w:multiLevelType w:val="hybridMultilevel"/>
    <w:tmpl w:val="D652A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E5199"/>
    <w:multiLevelType w:val="hybridMultilevel"/>
    <w:tmpl w:val="759EC1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383912"/>
    <w:multiLevelType w:val="hybridMultilevel"/>
    <w:tmpl w:val="708E8C1A"/>
    <w:lvl w:ilvl="0" w:tplc="9D44C48A">
      <w:start w:val="1"/>
      <w:numFmt w:val="lowerLetter"/>
      <w:lvlText w:val="%1)"/>
      <w:lvlJc w:val="left"/>
      <w:pPr>
        <w:ind w:left="720" w:hanging="360"/>
      </w:pPr>
      <w:rPr>
        <w:rFonts w:asciiTheme="minorHAnsi" w:hAnsiTheme="minorHAnsi" w:cstheme="minorHAns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9347C"/>
    <w:multiLevelType w:val="hybridMultilevel"/>
    <w:tmpl w:val="86F00640"/>
    <w:lvl w:ilvl="0" w:tplc="771874E0">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E3667"/>
    <w:multiLevelType w:val="hybridMultilevel"/>
    <w:tmpl w:val="6F466670"/>
    <w:lvl w:ilvl="0" w:tplc="B2923B5A">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EEC191E"/>
    <w:multiLevelType w:val="hybridMultilevel"/>
    <w:tmpl w:val="AC2A7D4C"/>
    <w:lvl w:ilvl="0" w:tplc="DBEEC52E">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2C2EA1"/>
    <w:multiLevelType w:val="hybridMultilevel"/>
    <w:tmpl w:val="06E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F32C4"/>
    <w:multiLevelType w:val="hybridMultilevel"/>
    <w:tmpl w:val="A56CB74A"/>
    <w:lvl w:ilvl="0" w:tplc="104ED33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939A8"/>
    <w:multiLevelType w:val="hybridMultilevel"/>
    <w:tmpl w:val="A456EA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F35AD8"/>
    <w:multiLevelType w:val="hybridMultilevel"/>
    <w:tmpl w:val="3210DE8E"/>
    <w:lvl w:ilvl="0" w:tplc="DBEEC52E">
      <w:start w:val="1"/>
      <w:numFmt w:val="decimal"/>
      <w:lvlText w:val="%1)"/>
      <w:lvlJc w:val="left"/>
      <w:pPr>
        <w:ind w:left="360" w:hanging="360"/>
      </w:pPr>
      <w:rPr>
        <w:rFonts w:hint="default"/>
      </w:rPr>
    </w:lvl>
    <w:lvl w:ilvl="1" w:tplc="984E54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3"/>
  </w:num>
  <w:num w:numId="5">
    <w:abstractNumId w:val="7"/>
  </w:num>
  <w:num w:numId="6">
    <w:abstractNumId w:val="4"/>
  </w:num>
  <w:num w:numId="7">
    <w:abstractNumId w:val="6"/>
  </w:num>
  <w:num w:numId="8">
    <w:abstractNumId w:val="1"/>
  </w:num>
  <w:num w:numId="9">
    <w:abstractNumId w:val="0"/>
  </w:num>
  <w:num w:numId="10">
    <w:abstractNumId w:val="5"/>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nnis Sullivan">
    <w15:presenceInfo w15:providerId="None" w15:userId="Dennis Sullivan"/>
  </w15:person>
  <w15:person w15:author="Adi Manuaba">
    <w15:presenceInfo w15:providerId="AD" w15:userId="S::adi.manuaba@mimomax.com::9bbd76e4-9098-43d1-916e-e0dacf80f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83"/>
    <w:rsid w:val="00003B16"/>
    <w:rsid w:val="000203FE"/>
    <w:rsid w:val="0003550F"/>
    <w:rsid w:val="00077630"/>
    <w:rsid w:val="00081DA7"/>
    <w:rsid w:val="0009447E"/>
    <w:rsid w:val="000C4BEB"/>
    <w:rsid w:val="000C756E"/>
    <w:rsid w:val="000D6020"/>
    <w:rsid w:val="000F05D0"/>
    <w:rsid w:val="0012259A"/>
    <w:rsid w:val="00122F81"/>
    <w:rsid w:val="00134ED8"/>
    <w:rsid w:val="00160336"/>
    <w:rsid w:val="00171AD9"/>
    <w:rsid w:val="001924C9"/>
    <w:rsid w:val="00195E7F"/>
    <w:rsid w:val="001967D5"/>
    <w:rsid w:val="001A0F5B"/>
    <w:rsid w:val="001A237C"/>
    <w:rsid w:val="001A3CD7"/>
    <w:rsid w:val="001E00FB"/>
    <w:rsid w:val="001E1338"/>
    <w:rsid w:val="001E7B6A"/>
    <w:rsid w:val="00250909"/>
    <w:rsid w:val="0025403C"/>
    <w:rsid w:val="002874D3"/>
    <w:rsid w:val="002A1C23"/>
    <w:rsid w:val="002A5484"/>
    <w:rsid w:val="002D5B35"/>
    <w:rsid w:val="002D7DD2"/>
    <w:rsid w:val="002E7B14"/>
    <w:rsid w:val="00302B47"/>
    <w:rsid w:val="00316469"/>
    <w:rsid w:val="003468D0"/>
    <w:rsid w:val="00352A11"/>
    <w:rsid w:val="00374A89"/>
    <w:rsid w:val="003820B0"/>
    <w:rsid w:val="0038514D"/>
    <w:rsid w:val="0039209E"/>
    <w:rsid w:val="003B19DD"/>
    <w:rsid w:val="003B6141"/>
    <w:rsid w:val="003B7D31"/>
    <w:rsid w:val="0041676A"/>
    <w:rsid w:val="00427553"/>
    <w:rsid w:val="00430C55"/>
    <w:rsid w:val="00436FA1"/>
    <w:rsid w:val="004909B1"/>
    <w:rsid w:val="004C2942"/>
    <w:rsid w:val="004C3EF1"/>
    <w:rsid w:val="00500602"/>
    <w:rsid w:val="005067D1"/>
    <w:rsid w:val="00523084"/>
    <w:rsid w:val="00526C4A"/>
    <w:rsid w:val="00541C63"/>
    <w:rsid w:val="005537FB"/>
    <w:rsid w:val="005A257F"/>
    <w:rsid w:val="005B07E8"/>
    <w:rsid w:val="005B106A"/>
    <w:rsid w:val="005E00ED"/>
    <w:rsid w:val="006109C8"/>
    <w:rsid w:val="00611EAA"/>
    <w:rsid w:val="00615EF0"/>
    <w:rsid w:val="00621DEC"/>
    <w:rsid w:val="00631041"/>
    <w:rsid w:val="00642836"/>
    <w:rsid w:val="00642EC0"/>
    <w:rsid w:val="0067336B"/>
    <w:rsid w:val="00690D71"/>
    <w:rsid w:val="00734996"/>
    <w:rsid w:val="00753DB9"/>
    <w:rsid w:val="007727D5"/>
    <w:rsid w:val="00773677"/>
    <w:rsid w:val="00786893"/>
    <w:rsid w:val="00791104"/>
    <w:rsid w:val="007A2247"/>
    <w:rsid w:val="007E6E28"/>
    <w:rsid w:val="007F04C9"/>
    <w:rsid w:val="00826E2A"/>
    <w:rsid w:val="00862AC4"/>
    <w:rsid w:val="008979D2"/>
    <w:rsid w:val="008A5AD8"/>
    <w:rsid w:val="008B4931"/>
    <w:rsid w:val="008D1802"/>
    <w:rsid w:val="009169D9"/>
    <w:rsid w:val="00950CB5"/>
    <w:rsid w:val="00972417"/>
    <w:rsid w:val="009825AF"/>
    <w:rsid w:val="00994573"/>
    <w:rsid w:val="00997E4D"/>
    <w:rsid w:val="009A0B17"/>
    <w:rsid w:val="009A40D4"/>
    <w:rsid w:val="009B7591"/>
    <w:rsid w:val="009C1F1D"/>
    <w:rsid w:val="009C7993"/>
    <w:rsid w:val="009D319E"/>
    <w:rsid w:val="009D5284"/>
    <w:rsid w:val="009E0E83"/>
    <w:rsid w:val="009E507C"/>
    <w:rsid w:val="00A339F5"/>
    <w:rsid w:val="00A8021B"/>
    <w:rsid w:val="00A95C91"/>
    <w:rsid w:val="00AF72E0"/>
    <w:rsid w:val="00B03F38"/>
    <w:rsid w:val="00B1291E"/>
    <w:rsid w:val="00B453CB"/>
    <w:rsid w:val="00B63CFC"/>
    <w:rsid w:val="00B723CB"/>
    <w:rsid w:val="00BD2E34"/>
    <w:rsid w:val="00BE44D1"/>
    <w:rsid w:val="00C018D1"/>
    <w:rsid w:val="00C3279E"/>
    <w:rsid w:val="00C46C15"/>
    <w:rsid w:val="00C54929"/>
    <w:rsid w:val="00C56B1C"/>
    <w:rsid w:val="00CA2B8B"/>
    <w:rsid w:val="00CB28C5"/>
    <w:rsid w:val="00CD0B37"/>
    <w:rsid w:val="00CD7F03"/>
    <w:rsid w:val="00CF3BC6"/>
    <w:rsid w:val="00CF5260"/>
    <w:rsid w:val="00D16DAC"/>
    <w:rsid w:val="00D26E7F"/>
    <w:rsid w:val="00D57680"/>
    <w:rsid w:val="00D63ED1"/>
    <w:rsid w:val="00DA188E"/>
    <w:rsid w:val="00DB513A"/>
    <w:rsid w:val="00DB5C37"/>
    <w:rsid w:val="00DC507A"/>
    <w:rsid w:val="00DC5BDB"/>
    <w:rsid w:val="00DC6FF0"/>
    <w:rsid w:val="00E24328"/>
    <w:rsid w:val="00E26F53"/>
    <w:rsid w:val="00E43001"/>
    <w:rsid w:val="00E47209"/>
    <w:rsid w:val="00EA5897"/>
    <w:rsid w:val="00ED41DD"/>
    <w:rsid w:val="00ED682B"/>
    <w:rsid w:val="00F210B5"/>
    <w:rsid w:val="00F47FB3"/>
    <w:rsid w:val="00F522C1"/>
    <w:rsid w:val="00F563E1"/>
    <w:rsid w:val="00F5679F"/>
    <w:rsid w:val="00F70EEF"/>
    <w:rsid w:val="00FB6A8D"/>
    <w:rsid w:val="00FF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F47D"/>
  <w15:chartTrackingRefBased/>
  <w15:docId w15:val="{7253E82A-BF8E-4D7C-B8A4-5D714FA7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E0E83"/>
    <w:pPr>
      <w:keepNext/>
      <w:pBdr>
        <w:bottom w:val="single" w:sz="4" w:space="1" w:color="auto"/>
      </w:pBdr>
      <w:tabs>
        <w:tab w:val="center" w:pos="6480"/>
        <w:tab w:val="right" w:pos="12960"/>
      </w:tabs>
      <w:spacing w:line="276" w:lineRule="auto"/>
      <w:jc w:val="center"/>
      <w:outlineLvl w:val="0"/>
    </w:pPr>
    <w:rPr>
      <w:rFonts w:ascii="Calibri" w:hAnsi="Calibri"/>
      <w:b/>
      <w:bCs/>
      <w:smallCaps/>
      <w:kern w:val="28"/>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E83"/>
    <w:rPr>
      <w:rFonts w:ascii="Calibri" w:eastAsia="Times New Roman" w:hAnsi="Calibri" w:cs="Times New Roman"/>
      <w:b/>
      <w:bCs/>
      <w:smallCaps/>
      <w:kern w:val="28"/>
      <w:sz w:val="24"/>
      <w:lang w:val="x-none" w:eastAsia="x-none"/>
    </w:rPr>
  </w:style>
  <w:style w:type="table" w:styleId="TableGrid">
    <w:name w:val="Table Grid"/>
    <w:basedOn w:val="TableNormal"/>
    <w:uiPriority w:val="39"/>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7F"/>
    <w:rPr>
      <w:rFonts w:ascii="Segoe UI" w:eastAsia="Times New Roman" w:hAnsi="Segoe UI" w:cs="Segoe UI"/>
      <w:sz w:val="18"/>
      <w:szCs w:val="18"/>
    </w:rPr>
  </w:style>
  <w:style w:type="paragraph" w:styleId="Header">
    <w:name w:val="header"/>
    <w:basedOn w:val="Normal"/>
    <w:link w:val="HeaderChar"/>
    <w:uiPriority w:val="99"/>
    <w:unhideWhenUsed/>
    <w:rsid w:val="00352A11"/>
    <w:pPr>
      <w:tabs>
        <w:tab w:val="center" w:pos="4680"/>
        <w:tab w:val="right" w:pos="9360"/>
      </w:tabs>
    </w:pPr>
  </w:style>
  <w:style w:type="character" w:customStyle="1" w:styleId="HeaderChar">
    <w:name w:val="Header Char"/>
    <w:basedOn w:val="DefaultParagraphFont"/>
    <w:link w:val="Header"/>
    <w:uiPriority w:val="99"/>
    <w:rsid w:val="00352A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2A11"/>
    <w:pPr>
      <w:tabs>
        <w:tab w:val="center" w:pos="4680"/>
        <w:tab w:val="right" w:pos="9360"/>
      </w:tabs>
    </w:pPr>
  </w:style>
  <w:style w:type="character" w:customStyle="1" w:styleId="FooterChar">
    <w:name w:val="Footer Char"/>
    <w:basedOn w:val="DefaultParagraphFont"/>
    <w:link w:val="Footer"/>
    <w:uiPriority w:val="99"/>
    <w:rsid w:val="00352A11"/>
    <w:rPr>
      <w:rFonts w:ascii="Times New Roman" w:eastAsia="Times New Roman" w:hAnsi="Times New Roman" w:cs="Times New Roman"/>
      <w:sz w:val="24"/>
      <w:szCs w:val="24"/>
    </w:rPr>
  </w:style>
  <w:style w:type="paragraph" w:styleId="ListParagraph">
    <w:name w:val="List Paragraph"/>
    <w:basedOn w:val="Normal"/>
    <w:uiPriority w:val="34"/>
    <w:qFormat/>
    <w:rsid w:val="00A339F5"/>
    <w:pPr>
      <w:ind w:left="720"/>
      <w:contextualSpacing/>
    </w:pPr>
  </w:style>
  <w:style w:type="paragraph" w:styleId="Revision">
    <w:name w:val="Revision"/>
    <w:hidden/>
    <w:uiPriority w:val="99"/>
    <w:semiHidden/>
    <w:rsid w:val="002E7B14"/>
    <w:pPr>
      <w:spacing w:line="240" w:lineRule="auto"/>
      <w:ind w:left="0"/>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507C"/>
    <w:rPr>
      <w:sz w:val="16"/>
      <w:szCs w:val="16"/>
    </w:rPr>
  </w:style>
  <w:style w:type="paragraph" w:styleId="CommentText">
    <w:name w:val="annotation text"/>
    <w:basedOn w:val="Normal"/>
    <w:link w:val="CommentTextChar"/>
    <w:uiPriority w:val="99"/>
    <w:unhideWhenUsed/>
    <w:rsid w:val="009E507C"/>
    <w:rPr>
      <w:sz w:val="20"/>
      <w:szCs w:val="20"/>
    </w:rPr>
  </w:style>
  <w:style w:type="character" w:customStyle="1" w:styleId="CommentTextChar">
    <w:name w:val="Comment Text Char"/>
    <w:basedOn w:val="DefaultParagraphFont"/>
    <w:link w:val="CommentText"/>
    <w:uiPriority w:val="99"/>
    <w:rsid w:val="009E507C"/>
    <w:rPr>
      <w:rFonts w:ascii="Times New Roman" w:eastAsia="Times New Roman" w:hAnsi="Times New Roman" w:cs="Times New Roman"/>
      <w:sz w:val="20"/>
      <w:szCs w:val="20"/>
    </w:rPr>
  </w:style>
  <w:style w:type="character" w:styleId="Mention">
    <w:name w:val="Mention"/>
    <w:basedOn w:val="DefaultParagraphFont"/>
    <w:uiPriority w:val="99"/>
    <w:unhideWhenUsed/>
    <w:rsid w:val="009E507C"/>
    <w:rPr>
      <w:color w:val="2B579A"/>
      <w:shd w:val="clear" w:color="auto" w:fill="E1DFDD"/>
    </w:rPr>
  </w:style>
  <w:style w:type="character" w:styleId="Hyperlink">
    <w:name w:val="Hyperlink"/>
    <w:basedOn w:val="DefaultParagraphFont"/>
    <w:uiPriority w:val="99"/>
    <w:unhideWhenUsed/>
    <w:rsid w:val="00CB28C5"/>
    <w:rPr>
      <w:color w:val="0563C1" w:themeColor="hyperlink"/>
      <w:u w:val="single"/>
    </w:rPr>
  </w:style>
  <w:style w:type="character" w:customStyle="1" w:styleId="normaltextrun">
    <w:name w:val="normaltextrun"/>
    <w:basedOn w:val="DefaultParagraphFont"/>
    <w:rsid w:val="00CB28C5"/>
  </w:style>
  <w:style w:type="character" w:customStyle="1" w:styleId="eop">
    <w:name w:val="eop"/>
    <w:basedOn w:val="DefaultParagraphFont"/>
    <w:rsid w:val="00CB28C5"/>
  </w:style>
  <w:style w:type="paragraph" w:styleId="CommentSubject">
    <w:name w:val="annotation subject"/>
    <w:basedOn w:val="CommentText"/>
    <w:next w:val="CommentText"/>
    <w:link w:val="CommentSubjectChar"/>
    <w:uiPriority w:val="99"/>
    <w:semiHidden/>
    <w:unhideWhenUsed/>
    <w:rsid w:val="00F210B5"/>
    <w:rPr>
      <w:b/>
      <w:bCs/>
    </w:rPr>
  </w:style>
  <w:style w:type="character" w:customStyle="1" w:styleId="CommentSubjectChar">
    <w:name w:val="Comment Subject Char"/>
    <w:basedOn w:val="CommentTextChar"/>
    <w:link w:val="CommentSubject"/>
    <w:uiPriority w:val="99"/>
    <w:semiHidden/>
    <w:rsid w:val="00F210B5"/>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F21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chard.cerveny@fire.nsw.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kshaft@GREnerg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campbell@srpne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linkedin.com/in/marmikerussel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7323B738AD8409D21FF623A76165E" ma:contentTypeVersion="12" ma:contentTypeDescription="Create a new document." ma:contentTypeScope="" ma:versionID="63ce067f891ad060c3f9c4802796f566">
  <xsd:schema xmlns:xsd="http://www.w3.org/2001/XMLSchema" xmlns:xs="http://www.w3.org/2001/XMLSchema" xmlns:p="http://schemas.microsoft.com/office/2006/metadata/properties" xmlns:ns2="c2ad5ca9-07de-44ae-934c-f1b10f7986d2" xmlns:ns3="86233209-0dc9-4834-ab42-2caded113da9" targetNamespace="http://schemas.microsoft.com/office/2006/metadata/properties" ma:root="true" ma:fieldsID="c797709ddf126664241a070004190ddf" ns2:_="" ns3:_="">
    <xsd:import namespace="c2ad5ca9-07de-44ae-934c-f1b10f7986d2"/>
    <xsd:import namespace="86233209-0dc9-4834-ab42-2caded113da9"/>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AutoTags" minOccurs="0"/>
                <xsd:element ref="ns2:MediaServiceDateTaken" minOccurs="0"/>
                <xsd:element ref="ns2:MediaServiceLocation"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5ca9-07de-44ae-934c-f1b10f7986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33209-0dc9-4834-ab42-2caded113da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1DF9C-2BDE-48C2-9984-FA90E5B43CDA}">
  <ds:schemaRefs>
    <ds:schemaRef ds:uri="http://schemas.microsoft.com/sharepoint/v3/contenttype/forms"/>
  </ds:schemaRefs>
</ds:datastoreItem>
</file>

<file path=customXml/itemProps2.xml><?xml version="1.0" encoding="utf-8"?>
<ds:datastoreItem xmlns:ds="http://schemas.openxmlformats.org/officeDocument/2006/customXml" ds:itemID="{F6BD78A5-B9A7-4FD6-ACDE-4761C4B33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012F95-E544-45C5-8CC1-175C58B80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5ca9-07de-44ae-934c-f1b10f7986d2"/>
    <ds:schemaRef ds:uri="86233209-0dc9-4834-ab42-2caded113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22930</CharactersWithSpaces>
  <SharedDoc>false</SharedDoc>
  <HLinks>
    <vt:vector size="24" baseType="variant">
      <vt:variant>
        <vt:i4>2621519</vt:i4>
      </vt:variant>
      <vt:variant>
        <vt:i4>9</vt:i4>
      </vt:variant>
      <vt:variant>
        <vt:i4>0</vt:i4>
      </vt:variant>
      <vt:variant>
        <vt:i4>5</vt:i4>
      </vt:variant>
      <vt:variant>
        <vt:lpwstr>mailto:richard.cerveny@fire.nsw.gov.au</vt:lpwstr>
      </vt:variant>
      <vt:variant>
        <vt:lpwstr/>
      </vt:variant>
      <vt:variant>
        <vt:i4>6160493</vt:i4>
      </vt:variant>
      <vt:variant>
        <vt:i4>6</vt:i4>
      </vt:variant>
      <vt:variant>
        <vt:i4>0</vt:i4>
      </vt:variant>
      <vt:variant>
        <vt:i4>5</vt:i4>
      </vt:variant>
      <vt:variant>
        <vt:lpwstr>mailto:kshaft@GREnergy.com</vt:lpwstr>
      </vt:variant>
      <vt:variant>
        <vt:lpwstr/>
      </vt:variant>
      <vt:variant>
        <vt:i4>2490458</vt:i4>
      </vt:variant>
      <vt:variant>
        <vt:i4>3</vt:i4>
      </vt:variant>
      <vt:variant>
        <vt:i4>0</vt:i4>
      </vt:variant>
      <vt:variant>
        <vt:i4>5</vt:i4>
      </vt:variant>
      <vt:variant>
        <vt:lpwstr>mailto:chris.campbell@srpnet.com</vt:lpwstr>
      </vt:variant>
      <vt:variant>
        <vt:lpwstr/>
      </vt:variant>
      <vt:variant>
        <vt:i4>6750263</vt:i4>
      </vt:variant>
      <vt:variant>
        <vt:i4>0</vt:i4>
      </vt:variant>
      <vt:variant>
        <vt:i4>0</vt:i4>
      </vt:variant>
      <vt:variant>
        <vt:i4>5</vt:i4>
      </vt:variant>
      <vt:variant>
        <vt:lpwstr>https://www.linkedin.com/in/marmikerussell/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Adi Manuaba</cp:lastModifiedBy>
  <cp:revision>48</cp:revision>
  <dcterms:created xsi:type="dcterms:W3CDTF">2021-01-20T15:44:00Z</dcterms:created>
  <dcterms:modified xsi:type="dcterms:W3CDTF">2021-02-06T10:51:00Z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0x0101005227323B738AD8409D21FF623A76165E</vt:lpwstr>
  </property>
</Properties>
</file>