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4CE4F" w14:textId="79816EFF" w:rsidR="00D31FBA" w:rsidRDefault="00D31FBA" w:rsidP="00D31FBA">
      <w:pPr>
        <w:pStyle w:val="Heading20"/>
      </w:pPr>
      <w:bookmarkStart w:id="0" w:name="_GoBack"/>
      <w:bookmarkEnd w:id="0"/>
      <w:r>
        <w:t>State and Local Government and Education Customer Return Policy</w:t>
      </w:r>
      <w:r w:rsidR="00C545FC">
        <w:t xml:space="preserve"> for Drop-Ship Equipment</w:t>
      </w:r>
    </w:p>
    <w:p w14:paraId="1CFB7994" w14:textId="1914ED9D" w:rsidR="00D31FBA" w:rsidRDefault="00D31FBA" w:rsidP="00D31FBA">
      <w:pPr>
        <w:pStyle w:val="BodyText"/>
        <w:rPr>
          <w:spacing w:val="0"/>
        </w:rPr>
      </w:pPr>
      <w:r w:rsidRPr="00BC65F8">
        <w:rPr>
          <w:b/>
          <w:bCs/>
          <w:spacing w:val="0"/>
        </w:rPr>
        <w:t>Coverage:</w:t>
      </w:r>
      <w:r w:rsidRPr="00BC65F8">
        <w:rPr>
          <w:spacing w:val="0"/>
        </w:rPr>
        <w:t xml:space="preserve"> These guidelines apply only to returns initiated by State and Local Government or Education customers purchasing HP branded product direct from HP Inc. (HP) or a customer purchase under HP’s </w:t>
      </w:r>
      <w:r w:rsidR="00B853B2">
        <w:rPr>
          <w:spacing w:val="0"/>
        </w:rPr>
        <w:t>NASPO ValuePoint Master Agreement.</w:t>
      </w:r>
      <w:r w:rsidRPr="00BC65F8">
        <w:rPr>
          <w:spacing w:val="0"/>
        </w:rPr>
        <w:t xml:space="preserve"> This return policy does not apply to loaners</w:t>
      </w:r>
      <w:r w:rsidR="00B853B2">
        <w:rPr>
          <w:spacing w:val="0"/>
        </w:rPr>
        <w:t xml:space="preserve"> or</w:t>
      </w:r>
      <w:r w:rsidRPr="00BC65F8">
        <w:rPr>
          <w:spacing w:val="0"/>
        </w:rPr>
        <w:t xml:space="preserve"> early marketing units.</w:t>
      </w:r>
    </w:p>
    <w:p w14:paraId="194C80AB" w14:textId="68CD439B" w:rsidR="00397E11" w:rsidRPr="00BC65F8" w:rsidRDefault="00397E11" w:rsidP="00D31FBA">
      <w:pPr>
        <w:pStyle w:val="BodyText"/>
        <w:rPr>
          <w:spacing w:val="0"/>
        </w:rPr>
      </w:pPr>
      <w:r w:rsidRPr="00397E11">
        <w:rPr>
          <w:spacing w:val="0"/>
        </w:rPr>
        <w:t xml:space="preserve">In the event of a conflict between terms of this </w:t>
      </w:r>
      <w:r>
        <w:rPr>
          <w:spacing w:val="0"/>
        </w:rPr>
        <w:t>Policy</w:t>
      </w:r>
      <w:r w:rsidRPr="00397E11">
        <w:rPr>
          <w:spacing w:val="0"/>
        </w:rPr>
        <w:t xml:space="preserve"> and the</w:t>
      </w:r>
      <w:r>
        <w:rPr>
          <w:spacing w:val="0"/>
        </w:rPr>
        <w:t xml:space="preserve"> NASPO ValuePoint</w:t>
      </w:r>
      <w:r w:rsidRPr="00397E11">
        <w:rPr>
          <w:spacing w:val="0"/>
        </w:rPr>
        <w:t xml:space="preserve"> Master Agreement, the provisions of the </w:t>
      </w:r>
      <w:r>
        <w:rPr>
          <w:spacing w:val="0"/>
        </w:rPr>
        <w:t xml:space="preserve">NASPO ValuePoint </w:t>
      </w:r>
      <w:r w:rsidRPr="00397E11">
        <w:rPr>
          <w:spacing w:val="0"/>
        </w:rPr>
        <w:t>Master Agreement shall prevail</w:t>
      </w:r>
      <w:r w:rsidR="00C545FC">
        <w:rPr>
          <w:spacing w:val="0"/>
        </w:rPr>
        <w:t>.</w:t>
      </w:r>
    </w:p>
    <w:p w14:paraId="7673E42D" w14:textId="77777777" w:rsidR="00D31FBA" w:rsidRPr="00BC65F8" w:rsidRDefault="00D31FBA" w:rsidP="00D31FBA">
      <w:pPr>
        <w:pStyle w:val="Heading30"/>
        <w:rPr>
          <w:spacing w:val="0"/>
        </w:rPr>
      </w:pPr>
      <w:r w:rsidRPr="00BC65F8">
        <w:rPr>
          <w:spacing w:val="0"/>
        </w:rPr>
        <w:t>Products Not Eligible</w:t>
      </w:r>
    </w:p>
    <w:p w14:paraId="57058224" w14:textId="0D1C9002" w:rsidR="00D31FBA" w:rsidRPr="00BC65F8" w:rsidRDefault="00D31FBA" w:rsidP="00D31FBA">
      <w:pPr>
        <w:pStyle w:val="Bullet1Double"/>
        <w:rPr>
          <w:spacing w:val="0"/>
        </w:rPr>
      </w:pPr>
      <w:r w:rsidRPr="00BC65F8">
        <w:rPr>
          <w:b/>
          <w:bCs/>
          <w:spacing w:val="0"/>
        </w:rPr>
        <w:t>Factory Express Services</w:t>
      </w:r>
      <w:r w:rsidRPr="00BC65F8">
        <w:rPr>
          <w:spacing w:val="0"/>
        </w:rPr>
        <w:t>—Products that require a custom image load, asset tagging, and/or special packaging are not eligible unless the products are damaged, customer received an overage, or HP incorrectly configured, ordered, or shipped product (HP error).</w:t>
      </w:r>
    </w:p>
    <w:p w14:paraId="095E7938" w14:textId="2F9320AA" w:rsidR="00D31FBA" w:rsidRPr="00BC65F8" w:rsidRDefault="00D31FBA" w:rsidP="00D31FBA">
      <w:pPr>
        <w:pStyle w:val="Bullet1Double"/>
        <w:rPr>
          <w:spacing w:val="0"/>
        </w:rPr>
      </w:pPr>
      <w:r w:rsidRPr="00BC65F8">
        <w:rPr>
          <w:b/>
          <w:bCs/>
          <w:spacing w:val="0"/>
        </w:rPr>
        <w:t>Refurbished products</w:t>
      </w:r>
      <w:r w:rsidRPr="00BC65F8">
        <w:rPr>
          <w:spacing w:val="0"/>
        </w:rPr>
        <w:t>—HP/Compaq branded refurbished products are not eligible.</w:t>
      </w:r>
    </w:p>
    <w:p w14:paraId="085D2088" w14:textId="02213F46" w:rsidR="00D31FBA" w:rsidRPr="00BC65F8" w:rsidRDefault="00D31FBA" w:rsidP="00D31FBA">
      <w:pPr>
        <w:pStyle w:val="Bullet1Double"/>
        <w:rPr>
          <w:spacing w:val="0"/>
        </w:rPr>
      </w:pPr>
      <w:r w:rsidRPr="00BC65F8">
        <w:rPr>
          <w:b/>
          <w:bCs/>
          <w:spacing w:val="0"/>
        </w:rPr>
        <w:t>Consumable products</w:t>
      </w:r>
      <w:r w:rsidRPr="00BC65F8">
        <w:rPr>
          <w:spacing w:val="0"/>
        </w:rPr>
        <w:t>—Printer cartridges, paper, open box software, etc. cannot be returned to HP.</w:t>
      </w:r>
    </w:p>
    <w:p w14:paraId="77B5A3F2" w14:textId="4E032926" w:rsidR="00D31FBA" w:rsidRPr="00BC65F8" w:rsidRDefault="00D31FBA" w:rsidP="00D31FBA">
      <w:pPr>
        <w:pStyle w:val="Bullet1Double"/>
        <w:rPr>
          <w:spacing w:val="0"/>
        </w:rPr>
      </w:pPr>
      <w:r w:rsidRPr="00BC65F8">
        <w:rPr>
          <w:b/>
          <w:bCs/>
          <w:spacing w:val="0"/>
        </w:rPr>
        <w:t>Third Party Options</w:t>
      </w:r>
      <w:r w:rsidRPr="00BC65F8">
        <w:rPr>
          <w:spacing w:val="0"/>
        </w:rPr>
        <w:t>—Items where returns are otherwise governed by the original manufacturer cannot be returned to HP.</w:t>
      </w:r>
    </w:p>
    <w:p w14:paraId="689C6AE4" w14:textId="1D6D708B" w:rsidR="00D31FBA" w:rsidRPr="00BC65F8" w:rsidRDefault="00D31FBA" w:rsidP="00D31FBA">
      <w:pPr>
        <w:pStyle w:val="Note"/>
        <w:ind w:left="1080"/>
        <w:rPr>
          <w:spacing w:val="0"/>
        </w:rPr>
      </w:pPr>
      <w:r w:rsidRPr="00BC65F8">
        <w:rPr>
          <w:i/>
          <w:spacing w:val="0"/>
        </w:rPr>
        <w:t>Note:</w:t>
      </w:r>
      <w:r w:rsidRPr="00BC65F8">
        <w:rPr>
          <w:spacing w:val="0"/>
        </w:rPr>
        <w:tab/>
        <w:t>The original manufacturer may provide its own warranties; the guidelines should be confirmed with the customer support representative when requesting a Return Good Authorization (RGA).</w:t>
      </w:r>
    </w:p>
    <w:p w14:paraId="7E7EF107" w14:textId="5358B5EC" w:rsidR="00D31FBA" w:rsidRPr="00BC65F8" w:rsidRDefault="00D31FBA" w:rsidP="00D31FBA">
      <w:pPr>
        <w:pStyle w:val="Bullet1Double"/>
        <w:rPr>
          <w:spacing w:val="0"/>
        </w:rPr>
      </w:pPr>
      <w:r w:rsidRPr="00BC65F8">
        <w:rPr>
          <w:b/>
          <w:bCs/>
          <w:spacing w:val="0"/>
        </w:rPr>
        <w:t>Product not purchased from HP directly</w:t>
      </w:r>
      <w:r w:rsidRPr="00BC65F8">
        <w:rPr>
          <w:spacing w:val="0"/>
        </w:rPr>
        <w:t>—Product purchased from another source, such as a reseller, distributor, etc. not covered under an HP Direct held contract.</w:t>
      </w:r>
    </w:p>
    <w:p w14:paraId="66F18630" w14:textId="77777777" w:rsidR="00D31FBA" w:rsidRPr="00BC65F8" w:rsidRDefault="00D31FBA" w:rsidP="00D31FBA">
      <w:pPr>
        <w:pStyle w:val="Heading30"/>
        <w:rPr>
          <w:spacing w:val="0"/>
        </w:rPr>
      </w:pPr>
      <w:r w:rsidRPr="00BC65F8">
        <w:rPr>
          <w:spacing w:val="0"/>
        </w:rPr>
        <w:t>Return of Products</w:t>
      </w:r>
    </w:p>
    <w:p w14:paraId="5AB5C7F6" w14:textId="77777777" w:rsidR="00D31FBA" w:rsidRPr="00BC65F8" w:rsidRDefault="00D31FBA" w:rsidP="00D31FBA">
      <w:pPr>
        <w:pStyle w:val="Heading40"/>
        <w:rPr>
          <w:spacing w:val="0"/>
        </w:rPr>
      </w:pPr>
      <w:r w:rsidRPr="00BC65F8">
        <w:rPr>
          <w:spacing w:val="0"/>
        </w:rPr>
        <w:t>Defective Product</w:t>
      </w:r>
    </w:p>
    <w:p w14:paraId="0AC5111F" w14:textId="77777777" w:rsidR="00D31FBA" w:rsidRPr="00BC65F8" w:rsidRDefault="00D31FBA" w:rsidP="00D31FBA">
      <w:pPr>
        <w:pStyle w:val="BodyText"/>
        <w:rPr>
          <w:spacing w:val="0"/>
        </w:rPr>
      </w:pPr>
      <w:r w:rsidRPr="00BC65F8">
        <w:rPr>
          <w:spacing w:val="0"/>
        </w:rPr>
        <w:t>For product that is defective on arrival, it is recommended that customers call Technical Support at 1-800-334-5144 to determine if the product can be corrected. Or, the customer may utilize the 30-day goodwill return policy and return the product by calling the Order Management Customer Service Representative at 1-800-888-3224, Option 2, Option 2.</w:t>
      </w:r>
    </w:p>
    <w:p w14:paraId="452E8331" w14:textId="77777777" w:rsidR="00D31FBA" w:rsidRPr="00BC65F8" w:rsidRDefault="00D31FBA" w:rsidP="00D31FBA">
      <w:pPr>
        <w:pStyle w:val="Heading40"/>
        <w:rPr>
          <w:spacing w:val="0"/>
        </w:rPr>
      </w:pPr>
      <w:bookmarkStart w:id="1" w:name="_Hlk140576932"/>
      <w:r w:rsidRPr="00BC65F8">
        <w:rPr>
          <w:spacing w:val="0"/>
        </w:rPr>
        <w:t>Carrier Related Loss or Damaged Shipments</w:t>
      </w:r>
    </w:p>
    <w:bookmarkEnd w:id="1"/>
    <w:p w14:paraId="246BB9BB" w14:textId="77777777" w:rsidR="00D31FBA" w:rsidRPr="00BC65F8" w:rsidRDefault="00D31FBA" w:rsidP="00D31FBA">
      <w:pPr>
        <w:pStyle w:val="BodyText"/>
        <w:rPr>
          <w:spacing w:val="0"/>
        </w:rPr>
      </w:pPr>
      <w:r w:rsidRPr="00BC65F8">
        <w:rPr>
          <w:spacing w:val="0"/>
        </w:rPr>
        <w:t>Customers should note damages or shortages on the Bill of Lading at the time of delivery. Within a reasonable time or not later than 30 days from delivery, notify the HP Customer Service team and provide a copy of the Bill of Lading/Packing Slip.</w:t>
      </w:r>
    </w:p>
    <w:p w14:paraId="53C106FC" w14:textId="77777777" w:rsidR="00D31FBA" w:rsidRPr="00BC65F8" w:rsidRDefault="00D31FBA" w:rsidP="00D31FBA">
      <w:pPr>
        <w:pStyle w:val="BodyText"/>
        <w:rPr>
          <w:spacing w:val="0"/>
        </w:rPr>
      </w:pPr>
      <w:r w:rsidRPr="00BC65F8">
        <w:rPr>
          <w:spacing w:val="0"/>
        </w:rPr>
        <w:t>Concealed damage(s) or shortage(s) (where the box is in good condition, but product is missing or damaged) is an exception and should be reported as soon as practical after delivery in order for HP to establish the claim with the carrier.</w:t>
      </w:r>
    </w:p>
    <w:p w14:paraId="2F35D966" w14:textId="77777777" w:rsidR="00D31FBA" w:rsidRDefault="00D31FBA" w:rsidP="00D31FBA">
      <w:pPr>
        <w:pStyle w:val="BodyText"/>
        <w:rPr>
          <w:spacing w:val="0"/>
        </w:rPr>
      </w:pPr>
      <w:r w:rsidRPr="00BC65F8">
        <w:rPr>
          <w:spacing w:val="0"/>
        </w:rPr>
        <w:lastRenderedPageBreak/>
        <w:t>HP is committed to customer satisfaction and values our relationship with State and Local Government and Education Customers. To show our commitment, HP is providing a goodwill right to return, or exchange of unused products within 30 days from receipt of the product. HP does not charge a restocking or handling fee for products returned within 30 days. It is at HP’s sole discretion to accept return products after 30 days. If a product return is accepted after 30 days, a restocking fee may apply.</w:t>
      </w:r>
    </w:p>
    <w:p w14:paraId="282FEEB4" w14:textId="1D97CE60" w:rsidR="00C22B19" w:rsidRPr="00BC65F8" w:rsidRDefault="00C22B19" w:rsidP="00C22B19">
      <w:pPr>
        <w:pStyle w:val="Heading40"/>
        <w:rPr>
          <w:spacing w:val="0"/>
        </w:rPr>
      </w:pPr>
      <w:bookmarkStart w:id="2" w:name="_Hlk140577175"/>
      <w:r>
        <w:rPr>
          <w:spacing w:val="0"/>
        </w:rPr>
        <w:t>Products Not Accepted by Purchasing Entity</w:t>
      </w:r>
    </w:p>
    <w:p w14:paraId="1E46F7C1" w14:textId="697F1512" w:rsidR="00C22B19" w:rsidRDefault="00C22B19" w:rsidP="00C22B19">
      <w:pPr>
        <w:pStyle w:val="BodyText"/>
        <w:rPr>
          <w:rFonts w:cs="Arial"/>
          <w:bCs/>
        </w:rPr>
      </w:pPr>
      <w:bookmarkStart w:id="3" w:name="_Hlk140577207"/>
      <w:bookmarkEnd w:id="2"/>
      <w:r>
        <w:rPr>
          <w:spacing w:val="0"/>
        </w:rPr>
        <w:t xml:space="preserve">Subject to NASPO Master Agreement section 7., Ordering, subsection 7.11, for products that </w:t>
      </w:r>
      <w:bookmarkEnd w:id="3"/>
      <w:r>
        <w:rPr>
          <w:spacing w:val="0"/>
        </w:rPr>
        <w:t xml:space="preserve">are not accepted by the Purchasing Entity, HP </w:t>
      </w:r>
      <w:r w:rsidRPr="00B865AF">
        <w:rPr>
          <w:rFonts w:cs="Arial"/>
          <w:bCs/>
        </w:rPr>
        <w:t xml:space="preserve">and/or </w:t>
      </w:r>
      <w:r>
        <w:rPr>
          <w:rFonts w:cs="Arial"/>
          <w:bCs/>
        </w:rPr>
        <w:t xml:space="preserve">HP’s </w:t>
      </w:r>
      <w:r w:rsidRPr="00B865AF">
        <w:rPr>
          <w:rFonts w:cs="Arial"/>
          <w:bCs/>
        </w:rPr>
        <w:t>Authorized Dealers may charge the Purchasing Entity a re-stocking fee for any Products that are not accepted. The amount of the fee shall be the lesser of 10% of the purchase price, or $200.00, unless otherwise specified in a Participating Addendum.</w:t>
      </w:r>
    </w:p>
    <w:p w14:paraId="47DDB8AA" w14:textId="535D81BD" w:rsidR="00C22B19" w:rsidRDefault="00C22B19" w:rsidP="00B853B2">
      <w:pPr>
        <w:pStyle w:val="Heading40"/>
      </w:pPr>
      <w:r>
        <w:rPr>
          <w:spacing w:val="0"/>
        </w:rPr>
        <w:t>Packaging</w:t>
      </w:r>
    </w:p>
    <w:p w14:paraId="2695152A" w14:textId="6A2AAE97" w:rsidR="00C22B19" w:rsidRDefault="00C22B19" w:rsidP="00C22B19">
      <w:pPr>
        <w:pStyle w:val="BodyText"/>
        <w:rPr>
          <w:rFonts w:cs="Arial"/>
          <w:bCs/>
        </w:rPr>
      </w:pPr>
      <w:r>
        <w:rPr>
          <w:spacing w:val="0"/>
        </w:rPr>
        <w:t>Subject to NASPO Master Agreement section 7., Packaging, for product</w:t>
      </w:r>
      <w:r w:rsidR="00397E11">
        <w:rPr>
          <w:spacing w:val="0"/>
        </w:rPr>
        <w:t xml:space="preserve"> packaging </w:t>
      </w:r>
      <w:r w:rsidRPr="00C22B19">
        <w:rPr>
          <w:rFonts w:cs="Arial"/>
          <w:bCs/>
        </w:rPr>
        <w:t>that cannot be clearly identified may be refused and/or returned at no cost to the Purchasing Entity.</w:t>
      </w:r>
    </w:p>
    <w:p w14:paraId="3FE1EE74" w14:textId="7A14BCB5" w:rsidR="00D31FBA" w:rsidRPr="00BC65F8" w:rsidRDefault="00D31FBA" w:rsidP="00D31FBA">
      <w:pPr>
        <w:pStyle w:val="Heading40"/>
        <w:rPr>
          <w:spacing w:val="0"/>
        </w:rPr>
      </w:pPr>
      <w:r w:rsidRPr="00BC65F8">
        <w:rPr>
          <w:spacing w:val="0"/>
        </w:rPr>
        <w:t>Procedures for Returns</w:t>
      </w:r>
    </w:p>
    <w:p w14:paraId="5985AE28" w14:textId="157748ED" w:rsidR="00D31FBA" w:rsidRPr="00BC65F8" w:rsidRDefault="00D31FBA" w:rsidP="00D31FBA">
      <w:pPr>
        <w:pStyle w:val="BodyText"/>
        <w:rPr>
          <w:spacing w:val="0"/>
        </w:rPr>
      </w:pPr>
      <w:r w:rsidRPr="00BC65F8">
        <w:rPr>
          <w:spacing w:val="0"/>
        </w:rPr>
        <w:t xml:space="preserve">The State or Local Government Customer should contact the assigned </w:t>
      </w:r>
      <w:r w:rsidR="00BC65F8">
        <w:rPr>
          <w:spacing w:val="0"/>
        </w:rPr>
        <w:t xml:space="preserve">HP </w:t>
      </w:r>
      <w:r w:rsidRPr="00BC65F8">
        <w:rPr>
          <w:spacing w:val="0"/>
        </w:rPr>
        <w:t xml:space="preserve">Customer Service Representative </w:t>
      </w:r>
      <w:r w:rsidR="00BC65F8">
        <w:rPr>
          <w:spacing w:val="0"/>
        </w:rPr>
        <w:t xml:space="preserve">(CSR) </w:t>
      </w:r>
      <w:r w:rsidRPr="00BC65F8">
        <w:rPr>
          <w:spacing w:val="0"/>
        </w:rPr>
        <w:t>by calling 800-727-2472 to coordinate returns or replacements within 30 days from receipt of product. At that time, the customer will be issued an RGA number that will remain valid for a period of 15 calendar days from the date of issuance. All materials must be received within the RGA validation period.</w:t>
      </w:r>
    </w:p>
    <w:p w14:paraId="78772273" w14:textId="44A987BE" w:rsidR="00D31FBA" w:rsidRPr="00BC65F8" w:rsidRDefault="00D31FBA" w:rsidP="00D31FBA">
      <w:pPr>
        <w:pStyle w:val="BodyText"/>
        <w:rPr>
          <w:spacing w:val="0"/>
        </w:rPr>
      </w:pPr>
      <w:r w:rsidRPr="00BC65F8">
        <w:rPr>
          <w:spacing w:val="0"/>
        </w:rPr>
        <w:t xml:space="preserve">The </w:t>
      </w:r>
      <w:r w:rsidR="00BC65F8">
        <w:rPr>
          <w:spacing w:val="0"/>
        </w:rPr>
        <w:t>CSR</w:t>
      </w:r>
      <w:r w:rsidRPr="00BC65F8">
        <w:rPr>
          <w:spacing w:val="0"/>
        </w:rPr>
        <w:t xml:space="preserve"> will schedule the pickup for returns and forward an email to the person requesting the return. Faxes can also be forwarded in place of an email. The email will include all information regarding the return, including the RGA and carrier name and date of pickup. The </w:t>
      </w:r>
      <w:r w:rsidR="00BC65F8">
        <w:rPr>
          <w:spacing w:val="0"/>
        </w:rPr>
        <w:t>CSR</w:t>
      </w:r>
      <w:r w:rsidRPr="00BC65F8">
        <w:rPr>
          <w:spacing w:val="0"/>
        </w:rPr>
        <w:t xml:space="preserve"> will assist </w:t>
      </w:r>
      <w:r w:rsidR="00BC65F8">
        <w:rPr>
          <w:spacing w:val="0"/>
        </w:rPr>
        <w:t>the c</w:t>
      </w:r>
      <w:r w:rsidRPr="00BC65F8">
        <w:rPr>
          <w:spacing w:val="0"/>
        </w:rPr>
        <w:t xml:space="preserve">ustomer </w:t>
      </w:r>
      <w:r w:rsidR="00BC65F8">
        <w:rPr>
          <w:spacing w:val="0"/>
        </w:rPr>
        <w:t>with</w:t>
      </w:r>
      <w:r w:rsidRPr="00BC65F8">
        <w:rPr>
          <w:spacing w:val="0"/>
        </w:rPr>
        <w:t xml:space="preserve"> any other details or specifics regarding returns, credits, and refunds.</w:t>
      </w:r>
    </w:p>
    <w:p w14:paraId="0D718187" w14:textId="77777777" w:rsidR="00D31FBA" w:rsidRPr="00BC65F8" w:rsidRDefault="00D31FBA" w:rsidP="00A57A96">
      <w:pPr>
        <w:pStyle w:val="BodyText"/>
        <w:rPr>
          <w:spacing w:val="0"/>
        </w:rPr>
      </w:pPr>
      <w:r w:rsidRPr="00BC65F8">
        <w:rPr>
          <w:spacing w:val="0"/>
        </w:rPr>
        <w:t>HP reserves the right to refuse any return that does not meet the requirements stated below:</w:t>
      </w:r>
    </w:p>
    <w:p w14:paraId="5682D34F" w14:textId="1E14E5B2" w:rsidR="00D31FBA" w:rsidRPr="00BC65F8" w:rsidRDefault="00D31FBA" w:rsidP="00D31FBA">
      <w:pPr>
        <w:pStyle w:val="Bullet1Double"/>
        <w:rPr>
          <w:spacing w:val="0"/>
        </w:rPr>
      </w:pPr>
      <w:r w:rsidRPr="00BC65F8">
        <w:rPr>
          <w:spacing w:val="0"/>
        </w:rPr>
        <w:t>Product must be returned in the original shipping packaging. In the event the packaging is not available or unusable, it must be noted when requesting an RGA.</w:t>
      </w:r>
    </w:p>
    <w:p w14:paraId="73F17189" w14:textId="3A2C8051" w:rsidR="00D31FBA" w:rsidRPr="00BC65F8" w:rsidRDefault="00D31FBA" w:rsidP="00D31FBA">
      <w:pPr>
        <w:pStyle w:val="Bullet1Double"/>
        <w:rPr>
          <w:spacing w:val="0"/>
        </w:rPr>
      </w:pPr>
      <w:r w:rsidRPr="00BC65F8">
        <w:rPr>
          <w:spacing w:val="0"/>
        </w:rPr>
        <w:t>If possible, remove all mailing labels on the outside of the box that reference the customer address, or mark out the mailing labels address with a marker. The customer will either receive a mailing label via email that should be attached to the return products and/or will be provided a label by the carrier. Be sure to mark your RGA number on the box.</w:t>
      </w:r>
    </w:p>
    <w:p w14:paraId="109D8DEF" w14:textId="2D9A08DD" w:rsidR="00D31FBA" w:rsidRPr="00BC65F8" w:rsidRDefault="00D31FBA" w:rsidP="00D31FBA">
      <w:pPr>
        <w:pStyle w:val="Bullet1Double"/>
        <w:rPr>
          <w:spacing w:val="0"/>
        </w:rPr>
      </w:pPr>
      <w:r w:rsidRPr="00BC65F8">
        <w:rPr>
          <w:spacing w:val="0"/>
        </w:rPr>
        <w:t>If product for more than one RGA is being returned in the same box, make sure that all RGA numbers are listed on both the mailing label and packing list. If products are received at the Returns Center without valid RGA numbers on the mailing label, your credit may be delayed and proof of delivery or other supporting documentation may be required.</w:t>
      </w:r>
    </w:p>
    <w:p w14:paraId="075AB25D" w14:textId="48705FB3" w:rsidR="00D31FBA" w:rsidRPr="00BC65F8" w:rsidRDefault="00D31FBA" w:rsidP="00D31FBA">
      <w:pPr>
        <w:pStyle w:val="Bullet1Double"/>
        <w:rPr>
          <w:spacing w:val="0"/>
        </w:rPr>
      </w:pPr>
      <w:r w:rsidRPr="00BC65F8">
        <w:rPr>
          <w:spacing w:val="0"/>
        </w:rPr>
        <w:t>The RGA number(s) must appear clearly on the box, as returns will not be accepted without an RGA number.</w:t>
      </w:r>
    </w:p>
    <w:p w14:paraId="3D795787" w14:textId="4D4699D5" w:rsidR="00D31FBA" w:rsidRPr="00BC65F8" w:rsidRDefault="00D31FBA" w:rsidP="00D31FBA">
      <w:pPr>
        <w:pStyle w:val="Bullet1Double"/>
        <w:rPr>
          <w:spacing w:val="0"/>
        </w:rPr>
      </w:pPr>
      <w:r w:rsidRPr="00BC65F8">
        <w:rPr>
          <w:spacing w:val="0"/>
        </w:rPr>
        <w:t xml:space="preserve">Returns must be 100% complete, unused, and in original and re-sellable condition, with all original packaging, manuals, registration card(s), software, cabling, and accessories. If, after the product has been returned and inspected, it is discovered that components are </w:t>
      </w:r>
      <w:r w:rsidRPr="00BC65F8">
        <w:rPr>
          <w:spacing w:val="0"/>
        </w:rPr>
        <w:lastRenderedPageBreak/>
        <w:t xml:space="preserve">missing from the return, HP reserves the right not to issue an RGA for the return of the missing components. If it is determined that there are missing components when the product is returned, and the customer has received a credit, the customer will be issued an invoice for the missing component. </w:t>
      </w:r>
    </w:p>
    <w:p w14:paraId="731FA34B" w14:textId="172B6D85" w:rsidR="00D31FBA" w:rsidRPr="00BC65F8" w:rsidRDefault="00D31FBA" w:rsidP="00D31FBA">
      <w:pPr>
        <w:pStyle w:val="Bullet1Double"/>
        <w:rPr>
          <w:spacing w:val="0"/>
        </w:rPr>
      </w:pPr>
      <w:r w:rsidRPr="00BC65F8">
        <w:rPr>
          <w:spacing w:val="0"/>
        </w:rPr>
        <w:t>RGA numbers that have been open for greater than 15 days may be cancelled and the customer subsequently invoiced for the unreturned product. Another RGA can be requested as long as it is within 30 days of receipt of the product. Please note that all returned products must be credited against the account and order from which the product was originally invoiced.</w:t>
      </w:r>
    </w:p>
    <w:p w14:paraId="1FC85881" w14:textId="77777777" w:rsidR="00D31FBA" w:rsidRPr="00BC65F8" w:rsidRDefault="00D31FBA" w:rsidP="00D31FBA">
      <w:pPr>
        <w:pStyle w:val="BodyText"/>
        <w:rPr>
          <w:spacing w:val="0"/>
        </w:rPr>
      </w:pPr>
      <w:r w:rsidRPr="00BC65F8">
        <w:rPr>
          <w:spacing w:val="0"/>
        </w:rPr>
        <w:t>All products must be returned to the address provided by the HP Customer Service Representative via email or by the carrier:</w:t>
      </w:r>
    </w:p>
    <w:p w14:paraId="63F801D6" w14:textId="77777777" w:rsidR="00D31FBA" w:rsidRPr="00BC65F8" w:rsidRDefault="00D31FBA" w:rsidP="00D31FBA">
      <w:pPr>
        <w:pStyle w:val="BodySingle"/>
        <w:rPr>
          <w:spacing w:val="0"/>
        </w:rPr>
      </w:pPr>
      <w:r w:rsidRPr="00BC65F8">
        <w:rPr>
          <w:spacing w:val="0"/>
        </w:rPr>
        <w:t>HP Returns</w:t>
      </w:r>
    </w:p>
    <w:p w14:paraId="3C6B58B1" w14:textId="77777777" w:rsidR="00D31FBA" w:rsidRPr="00BC65F8" w:rsidRDefault="00D31FBA" w:rsidP="00D31FBA">
      <w:pPr>
        <w:pStyle w:val="BodySingle"/>
        <w:rPr>
          <w:spacing w:val="0"/>
        </w:rPr>
      </w:pPr>
      <w:r w:rsidRPr="00BC65F8">
        <w:rPr>
          <w:spacing w:val="0"/>
        </w:rPr>
        <w:t>425 New Sanford Road</w:t>
      </w:r>
    </w:p>
    <w:p w14:paraId="7D3651FE" w14:textId="77777777" w:rsidR="00D31FBA" w:rsidRPr="00BC65F8" w:rsidRDefault="00D31FBA" w:rsidP="00D31FBA">
      <w:pPr>
        <w:pStyle w:val="BodySingle"/>
        <w:rPr>
          <w:spacing w:val="0"/>
        </w:rPr>
      </w:pPr>
      <w:r w:rsidRPr="00BC65F8">
        <w:rPr>
          <w:spacing w:val="0"/>
        </w:rPr>
        <w:t>Dock Door 64</w:t>
      </w:r>
    </w:p>
    <w:p w14:paraId="27F4795B" w14:textId="77777777" w:rsidR="00D31FBA" w:rsidRPr="00BC65F8" w:rsidRDefault="00D31FBA" w:rsidP="00D31FBA">
      <w:pPr>
        <w:pStyle w:val="BodySingle"/>
        <w:rPr>
          <w:spacing w:val="0"/>
        </w:rPr>
      </w:pPr>
      <w:r w:rsidRPr="00BC65F8">
        <w:rPr>
          <w:spacing w:val="0"/>
        </w:rPr>
        <w:t>LaVergne, TN 37086</w:t>
      </w:r>
    </w:p>
    <w:p w14:paraId="68E06A1A" w14:textId="77777777" w:rsidR="00D31FBA" w:rsidRPr="00BC65F8" w:rsidRDefault="00D31FBA" w:rsidP="00D31FBA">
      <w:pPr>
        <w:pStyle w:val="BodyText"/>
        <w:rPr>
          <w:spacing w:val="0"/>
        </w:rPr>
      </w:pPr>
      <w:r w:rsidRPr="00BC65F8">
        <w:rPr>
          <w:spacing w:val="0"/>
        </w:rPr>
        <w:t>RGA XXXXXXXX</w:t>
      </w:r>
    </w:p>
    <w:p w14:paraId="629CC27C" w14:textId="198645F9" w:rsidR="00D31FBA" w:rsidRPr="00BC65F8" w:rsidRDefault="00D31FBA" w:rsidP="00D31FBA">
      <w:pPr>
        <w:pStyle w:val="Note"/>
        <w:rPr>
          <w:spacing w:val="0"/>
        </w:rPr>
      </w:pPr>
      <w:r w:rsidRPr="00BC65F8">
        <w:rPr>
          <w:i/>
          <w:spacing w:val="0"/>
        </w:rPr>
        <w:t>Note:</w:t>
      </w:r>
      <w:r w:rsidRPr="00BC65F8">
        <w:rPr>
          <w:spacing w:val="0"/>
        </w:rPr>
        <w:tab/>
        <w:t>HP reserves the right to change any part of its return guidelines.</w:t>
      </w:r>
    </w:p>
    <w:sectPr w:rsidR="00D31FBA" w:rsidRPr="00BC65F8" w:rsidSect="0070201D">
      <w:headerReference w:type="default" r:id="rId11"/>
      <w:footerReference w:type="default" r:id="rId12"/>
      <w:pgSz w:w="12240" w:h="15840" w:code="1"/>
      <w:pgMar w:top="360" w:right="1584" w:bottom="936" w:left="1584" w:header="475" w:footer="288" w:gutter="1008"/>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D95A4" w16cex:dateUtc="2023-09-27T00:38:00Z"/>
  <w16cex:commentExtensible w16cex:durableId="28BD95CE" w16cex:dateUtc="2023-09-27T00:39:00Z"/>
  <w16cex:commentExtensible w16cex:durableId="28DA456F" w16cex:dateUtc="2023-10-18T16:52:00Z"/>
  <w16cex:commentExtensible w16cex:durableId="28DA45AD" w16cex:dateUtc="2023-10-18T1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A4C334" w16cid:durableId="28BD958E"/>
  <w16cid:commentId w16cid:paraId="7A286D05" w16cid:durableId="28BD95A4"/>
  <w16cid:commentId w16cid:paraId="4A4DBEC1" w16cid:durableId="28BD95CE"/>
  <w16cid:commentId w16cid:paraId="69DB4B52" w16cid:durableId="28BD958F"/>
  <w16cid:commentId w16cid:paraId="4CC6FA51" w16cid:durableId="28DA456F"/>
  <w16cid:commentId w16cid:paraId="65D83C18" w16cid:durableId="28BD9590"/>
  <w16cid:commentId w16cid:paraId="030EF775" w16cid:durableId="28DA45AD"/>
</w16cid:commentsIds>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232">
      <wne:acd wne:acdName="acd4"/>
    </wne:keymap>
    <wne:keymap wne:kcmPrimary="0233">
      <wne:acd wne:acdName="acd5"/>
    </wne:keymap>
    <wne:keymap wne:kcmPrimary="0234">
      <wne:acd wne:acdName="acd9"/>
    </wne:keymap>
    <wne:keymap wne:kcmPrimary="0235">
      <wne:acd wne:acdName="acd10"/>
    </wne:keymap>
    <wne:keymap wne:kcmPrimary="0236">
      <wne:acd wne:acdName="acd11"/>
    </wne:keymap>
    <wne:keymap wne:kcmPrimary="02BD">
      <wne:macro wne:macroName="PROJECT.INSERT.ENDASH"/>
    </wne:keymap>
    <wne:keymap wne:kcmPrimary="0341">
      <wne:macro wne:macroName="PROJECT.FIGURES_TABLES.INSERTTABLE"/>
    </wne:keymap>
    <wne:keymap wne:kcmPrimary="0342">
      <wne:acd wne:acdName="acd16"/>
    </wne:keymap>
    <wne:keymap wne:kcmPrimary="0343">
      <wne:macro wne:macroName="PROJECT.INSERT.COPYRIGHT"/>
    </wne:keymap>
    <wne:keymap wne:kcmPrimary="0345">
      <wne:acd wne:acdName="acd17"/>
    </wne:keymap>
    <wne:keymap wne:kcmPrimary="0346">
      <wne:macro wne:macroName="PROJECT.FIGURES_TABLES.FULLWIDTHFIGURE"/>
    </wne:keymap>
    <wne:keymap wne:kcmPrimary="034D">
      <wne:macro wne:macroName="PROJECT.EDIT.TRACKCHANGESTOGGLE"/>
    </wne:keymap>
    <wne:keymap wne:kcmPrimary="034E" wne:kcmSecondary="007E">
      <wne:acd wne:acdName="acd18"/>
    </wne:keymap>
    <wne:keymap wne:kcmPrimary="0350">
      <wne:macro wne:macroName="PROJECT.INSERT.RESPONSEPARAGRAPH"/>
    </wne:keymap>
    <wne:keymap wne:kcmPrimary="0352">
      <wne:macro wne:macroName="PROJECT.INSERT.REGISTEREDTRADEMARK"/>
    </wne:keymap>
    <wne:keymap wne:kcmPrimary="0354">
      <wne:macro wne:macroName="PROJECT.INSERT.TRADEMARK"/>
    </wne:keymap>
    <wne:keymap wne:kcmPrimary="0357">
      <wne:acd wne:acdName="acd193"/>
    </wne:keymap>
    <wne:keymap wne:kcmPrimary="0430">
      <wne:acd wne:acdName="acd33"/>
    </wne:keymap>
    <wne:keymap wne:kcmPrimary="0431">
      <wne:acd wne:acdName="acd0"/>
    </wne:keymap>
    <wne:keymap wne:kcmPrimary="0432">
      <wne:acd wne:acdName="acd1"/>
    </wne:keymap>
    <wne:keymap wne:kcmPrimary="0433">
      <wne:acd wne:acdName="acd2"/>
    </wne:keymap>
    <wne:keymap wne:kcmPrimary="0434">
      <wne:acd wne:acdName="acd6"/>
    </wne:keymap>
    <wne:keymap wne:kcmPrimary="0435">
      <wne:acd wne:acdName="acd7"/>
    </wne:keymap>
    <wne:keymap wne:kcmPrimary="0436">
      <wne:acd wne:acdName="acd8"/>
    </wne:keymap>
    <wne:keymap wne:kcmPrimary="0437">
      <wne:acd wne:acdName="acd30"/>
    </wne:keymap>
    <wne:keymap wne:kcmPrimary="0438">
      <wne:acd wne:acdName="acd31"/>
    </wne:keymap>
    <wne:keymap wne:kcmPrimary="0439">
      <wne:acd wne:acdName="acd32"/>
    </wne:keymap>
    <wne:keymap wne:kcmPrimary="0441">
      <wne:acd wne:acdName="acd12"/>
    </wne:keymap>
    <wne:keymap wne:kcmPrimary="0442">
      <wne:acd wne:acdName="acd14"/>
    </wne:keymap>
    <wne:keymap wne:kcmPrimary="0443">
      <wne:acd wne:acdName="acd128"/>
    </wne:keymap>
    <wne:keymap wne:kcmPrimary="0444">
      <wne:acd wne:acdName="acd15"/>
    </wne:keymap>
    <wne:keymap wne:kcmPrimary="0449">
      <wne:acd wne:acdName="acd134"/>
    </wne:keymap>
    <wne:keymap wne:kcmPrimary="044F">
      <wne:acd wne:acdName="acd137"/>
    </wne:keymap>
    <wne:keymap wne:kcmPrimary="0451">
      <wne:macro wne:macroName="PROJECT.INSERT.PASTESPECIALTEXT"/>
    </wne:keymap>
    <wne:keymap wne:kcmPrimary="0452">
      <wne:acd wne:acdName="acd58"/>
    </wne:keymap>
    <wne:keymap wne:kcmPrimary="0453">
      <wne:acd wne:acdName="acd13"/>
    </wne:keymap>
    <wne:keymap wne:kcmPrimary="0454">
      <wne:acd wne:acdName="acd56"/>
    </wne:keymap>
    <wne:keymap wne:kcmPrimary="0458">
      <wne:acd wne:acdName="acd126"/>
    </wne:keymap>
    <wne:keymap wne:kcmPrimary="0630">
      <wne:acd wne:acdName="acd97"/>
    </wne:keymap>
    <wne:keymap wne:kcmPrimary="0631">
      <wne:acd wne:acdName="acd19"/>
    </wne:keymap>
    <wne:keymap wne:kcmPrimary="0632">
      <wne:acd wne:acdName="acd20"/>
    </wne:keymap>
    <wne:keymap wne:kcmPrimary="0633">
      <wne:acd wne:acdName="acd21"/>
    </wne:keymap>
    <wne:keymap wne:kcmPrimary="0634">
      <wne:acd wne:acdName="acd191"/>
    </wne:keymap>
    <wne:keymap wne:kcmPrimary="0635">
      <wne:acd wne:acdName="acd192"/>
    </wne:keymap>
    <wne:keymap wne:kcmPrimary="0636">
      <wne:acd wne:acdName="acd94"/>
    </wne:keymap>
    <wne:keymap wne:kcmPrimary="0637">
      <wne:acd wne:acdName="acd95"/>
    </wne:keymap>
    <wne:keymap wne:kcmPrimary="0638">
      <wne:acd wne:acdName="acd96"/>
    </wne:keymap>
    <wne:keymap wne:kcmPrimary="0639">
      <wne:acd wne:acdName="acd96"/>
    </wne:keymap>
    <wne:keymap wne:kcmPrimary="0641">
      <wne:acd wne:acdName="acd89"/>
    </wne:keymap>
    <wne:keymap wne:kcmPrimary="0642">
      <wne:acd wne:acdName="acd91"/>
    </wne:keymap>
    <wne:keymap wne:kcmPrimary="0644">
      <wne:acd wne:acdName="acd92"/>
    </wne:keymap>
    <wne:keymap wne:kcmPrimary="0649">
      <wne:acd wne:acdName="acd138"/>
    </wne:keymap>
    <wne:keymap wne:kcmPrimary="064F">
      <wne:acd wne:acdName="acd174"/>
    </wne:keymap>
    <wne:keymap wne:kcmPrimary="0653">
      <wne:acd wne:acdName="acd90"/>
    </wne:keymap>
    <wne:keymap wne:kcmPrimary="0655">
      <wne:acd wne:acdName="acd80"/>
    </wne:keymap>
    <wne:keymap wne:kcmPrimary="06BD">
      <wne:macro wne:macroName="PROJECT.INSERT.EMDASH"/>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Entry wne:acdName="acd45"/>
      <wne:acdEntry wne:acdName="acd46"/>
      <wne:acdEntry wne:acdName="acd47"/>
      <wne:acdEntry wne:acdName="acd48"/>
      <wne:acdEntry wne:acdName="acd49"/>
      <wne:acdEntry wne:acdName="acd50"/>
      <wne:acdEntry wne:acdName="acd51"/>
      <wne:acdEntry wne:acdName="acd52"/>
      <wne:acdEntry wne:acdName="acd53"/>
      <wne:acdEntry wne:acdName="acd54"/>
      <wne:acdEntry wne:acdName="acd55"/>
      <wne:acdEntry wne:acdName="acd56"/>
      <wne:acdEntry wne:acdName="acd57"/>
      <wne:acdEntry wne:acdName="acd58"/>
      <wne:acdEntry wne:acdName="acd59"/>
      <wne:acdEntry wne:acdName="acd60"/>
      <wne:acdEntry wne:acdName="acd61"/>
      <wne:acdEntry wne:acdName="acd62"/>
      <wne:acdEntry wne:acdName="acd63"/>
      <wne:acdEntry wne:acdName="acd64"/>
      <wne:acdEntry wne:acdName="acd65"/>
      <wne:acdEntry wne:acdName="acd66"/>
      <wne:acdEntry wne:acdName="acd67"/>
      <wne:acdEntry wne:acdName="acd68"/>
      <wne:acdEntry wne:acdName="acd69"/>
      <wne:acdEntry wne:acdName="acd70"/>
      <wne:acdEntry wne:acdName="acd71"/>
      <wne:acdEntry wne:acdName="acd72"/>
      <wne:acdEntry wne:acdName="acd73"/>
      <wne:acdEntry wne:acdName="acd74"/>
      <wne:acdEntry wne:acdName="acd75"/>
      <wne:acdEntry wne:acdName="acd76"/>
      <wne:acdEntry wne:acdName="acd77"/>
      <wne:acdEntry wne:acdName="acd78"/>
      <wne:acdEntry wne:acdName="acd79"/>
      <wne:acdEntry wne:acdName="acd80"/>
      <wne:acdEntry wne:acdName="acd81"/>
      <wne:acdEntry wne:acdName="acd82"/>
      <wne:acdEntry wne:acdName="acd83"/>
      <wne:acdEntry wne:acdName="acd84"/>
      <wne:acdEntry wne:acdName="acd85"/>
      <wne:acdEntry wne:acdName="acd86"/>
      <wne:acdEntry wne:acdName="acd87"/>
      <wne:acdEntry wne:acdName="acd88"/>
      <wne:acdEntry wne:acdName="acd89"/>
      <wne:acdEntry wne:acdName="acd90"/>
      <wne:acdEntry wne:acdName="acd91"/>
      <wne:acdEntry wne:acdName="acd92"/>
      <wne:acdEntry wne:acdName="acd93"/>
      <wne:acdEntry wne:acdName="acd94"/>
      <wne:acdEntry wne:acdName="acd95"/>
      <wne:acdEntry wne:acdName="acd96"/>
      <wne:acdEntry wne:acdName="acd97"/>
      <wne:acdEntry wne:acdName="acd98"/>
      <wne:acdEntry wne:acdName="acd99"/>
      <wne:acdEntry wne:acdName="acd100"/>
      <wne:acdEntry wne:acdName="acd101"/>
      <wne:acdEntry wne:acdName="acd102"/>
      <wne:acdEntry wne:acdName="acd103"/>
      <wne:acdEntry wne:acdName="acd104"/>
      <wne:acdEntry wne:acdName="acd105"/>
      <wne:acdEntry wne:acdName="acd106"/>
      <wne:acdEntry wne:acdName="acd107"/>
      <wne:acdEntry wne:acdName="acd108"/>
      <wne:acdEntry wne:acdName="acd109"/>
      <wne:acdEntry wne:acdName="acd110"/>
      <wne:acdEntry wne:acdName="acd111"/>
      <wne:acdEntry wne:acdName="acd112"/>
      <wne:acdEntry wne:acdName="acd113"/>
      <wne:acdEntry wne:acdName="acd114"/>
      <wne:acdEntry wne:acdName="acd115"/>
      <wne:acdEntry wne:acdName="acd116"/>
      <wne:acdEntry wne:acdName="acd117"/>
      <wne:acdEntry wne:acdName="acd118"/>
      <wne:acdEntry wne:acdName="acd119"/>
      <wne:acdEntry wne:acdName="acd120"/>
      <wne:acdEntry wne:acdName="acd121"/>
      <wne:acdEntry wne:acdName="acd122"/>
      <wne:acdEntry wne:acdName="acd123"/>
      <wne:acdEntry wne:acdName="acd124"/>
      <wne:acdEntry wne:acdName="acd125"/>
      <wne:acdEntry wne:acdName="acd126"/>
      <wne:acdEntry wne:acdName="acd127"/>
      <wne:acdEntry wne:acdName="acd128"/>
      <wne:acdEntry wne:acdName="acd129"/>
      <wne:acdEntry wne:acdName="acd130"/>
      <wne:acdEntry wne:acdName="acd131"/>
      <wne:acdEntry wne:acdName="acd132"/>
      <wne:acdEntry wne:acdName="acd133"/>
      <wne:acdEntry wne:acdName="acd134"/>
      <wne:acdEntry wne:acdName="acd135"/>
      <wne:acdEntry wne:acdName="acd136"/>
      <wne:acdEntry wne:acdName="acd137"/>
      <wne:acdEntry wne:acdName="acd138"/>
      <wne:acdEntry wne:acdName="acd139"/>
      <wne:acdEntry wne:acdName="acd140"/>
      <wne:acdEntry wne:acdName="acd141"/>
      <wne:acdEntry wne:acdName="acd142"/>
      <wne:acdEntry wne:acdName="acd143"/>
      <wne:acdEntry wne:acdName="acd144"/>
      <wne:acdEntry wne:acdName="acd145"/>
      <wne:acdEntry wne:acdName="acd146"/>
      <wne:acdEntry wne:acdName="acd147"/>
      <wne:acdEntry wne:acdName="acd148"/>
      <wne:acdEntry wne:acdName="acd149"/>
      <wne:acdEntry wne:acdName="acd150"/>
      <wne:acdEntry wne:acdName="acd151"/>
      <wne:acdEntry wne:acdName="acd152"/>
      <wne:acdEntry wne:acdName="acd153"/>
      <wne:acdEntry wne:acdName="acd154"/>
      <wne:acdEntry wne:acdName="acd155"/>
      <wne:acdEntry wne:acdName="acd156"/>
      <wne:acdEntry wne:acdName="acd157"/>
      <wne:acdEntry wne:acdName="acd158"/>
      <wne:acdEntry wne:acdName="acd159"/>
      <wne:acdEntry wne:acdName="acd160"/>
      <wne:acdEntry wne:acdName="acd161"/>
      <wne:acdEntry wne:acdName="acd162"/>
      <wne:acdEntry wne:acdName="acd163"/>
      <wne:acdEntry wne:acdName="acd164"/>
      <wne:acdEntry wne:acdName="acd165"/>
      <wne:acdEntry wne:acdName="acd166"/>
      <wne:acdEntry wne:acdName="acd167"/>
      <wne:acdEntry wne:acdName="acd168"/>
      <wne:acdEntry wne:acdName="acd169"/>
      <wne:acdEntry wne:acdName="acd170"/>
      <wne:acdEntry wne:acdName="acd171"/>
      <wne:acdEntry wne:acdName="acd172"/>
      <wne:acdEntry wne:acdName="acd173"/>
      <wne:acdEntry wne:acdName="acd174"/>
      <wne:acdEntry wne:acdName="acd175"/>
      <wne:acdEntry wne:acdName="acd176"/>
      <wne:acdEntry wne:acdName="acd177"/>
      <wne:acdEntry wne:acdName="acd178"/>
      <wne:acdEntry wne:acdName="acd179"/>
      <wne:acdEntry wne:acdName="acd180"/>
      <wne:acdEntry wne:acdName="acd181"/>
      <wne:acdEntry wne:acdName="acd182"/>
      <wne:acdEntry wne:acdName="acd183"/>
      <wne:acdEntry wne:acdName="acd184"/>
      <wne:acdEntry wne:acdName="acd185"/>
      <wne:acdEntry wne:acdName="acd186"/>
      <wne:acdEntry wne:acdName="acd187"/>
      <wne:acdEntry wne:acdName="acd188"/>
      <wne:acdEntry wne:acdName="acd189"/>
      <wne:acdEntry wne:acdName="acd190"/>
      <wne:acdEntry wne:acdName="acd191"/>
      <wne:acdEntry wne:acdName="acd192"/>
      <wne:acdEntry wne:acdName="acd193"/>
      <wne:acdEntry wne:acdName="acd194"/>
      <wne:acdEntry wne:acdName="acd195"/>
      <wne:acdEntry wne:acdName="acd196"/>
      <wne:acdEntry wne:acdName="acd197"/>
      <wne:acdEntry wne:acdName="acd198"/>
      <wne:acdEntry wne:acdName="acd199"/>
      <wne:acdEntry wne:acdName="acd200"/>
      <wne:acdEntry wne:acdName="acd201"/>
      <wne:acdEntry wne:acdName="acd202"/>
      <wne:acdEntry wne:acdName="acd203"/>
      <wne:acdEntry wne:acdName="acd204"/>
      <wne:acdEntry wne:acdName="acd205"/>
      <wne:acdEntry wne:acdName="acd206"/>
      <wne:acdEntry wne:acdName="acd207"/>
      <wne:acdEntry wne:acdName="acd208"/>
      <wne:acdEntry wne:acdName="acd209"/>
      <wne:acdEntry wne:acdName="acd210"/>
      <wne:acdEntry wne:acdName="acd211"/>
      <wne:acdEntry wne:acdName="acd212"/>
      <wne:acdEntry wne:acdName="acd213"/>
      <wne:acdEntry wne:acdName="acd214"/>
      <wne:acdEntry wne:acdName="acd215"/>
      <wne:acdEntry wne:acdName="acd216"/>
      <wne:acdEntry wne:acdName="acd217"/>
      <wne:acdEntry wne:acdName="acd218"/>
      <wne:acdEntry wne:acdName="acd219"/>
      <wne:acdEntry wne:acdName="acd220"/>
      <wne:acdEntry wne:acdName="acd221"/>
      <wne:acdEntry wne:acdName="acd222"/>
      <wne:acdEntry wne:acdName="acd223"/>
      <wne:acdEntry wne:acdName="acd224"/>
      <wne:acdEntry wne:acdName="acd225"/>
      <wne:acdEntry wne:acdName="acd226"/>
    </wne:acdManifest>
    <wne:toolbarData r:id="rId1"/>
  </wne:toolbars>
  <wne:acds>
    <wne:acd wne:argValue="AgAqAEgAZQBhAGQAaQBuAGcAIAAxAA==" wne:acdName="acd0" wne:fciIndexBasedOn="0065"/>
    <wne:acd wne:argValue="AgAqAEgAZQBhAGQAaQBuAGcAIAAyAA==" wne:acdName="acd1" wne:fciIndexBasedOn="0065"/>
    <wne:acd wne:argValue="AgAqAEgAZQBhAGQAaQBuAGcAIAAzAA==" wne:acdName="acd2" wne:fciIndexBasedOn="0065"/>
    <wne:acd wne:argValue="AgAqAEgAZQBhAGQAaQBuAGcAIABNAGEAbgB1AGEAbAAjADEA" wne:acdName="acd3" wne:fciIndexBasedOn="0065"/>
    <wne:acd wne:argValue="AgAqAEgAZQBhAGQAaQBuAGcAIABNAGEAbgB1AGEAbAAjADIA" wne:acdName="acd4" wne:fciIndexBasedOn="0065"/>
    <wne:acd wne:argValue="AgAqAEgAZQBhAGQAaQBuAGcAIABNAGEAbgB1AGEAbAAjADMA" wne:acdName="acd5" wne:fciIndexBasedOn="0065"/>
    <wne:acd wne:argValue="AgAqAEgAZQBhAGQAaQBuAGcAIAA0AA==" wne:acdName="acd6" wne:fciIndexBasedOn="0065"/>
    <wne:acd wne:argValue="AgAqAEgAZQBhAGQAaQBuAGcAIAA1AA==" wne:acdName="acd7" wne:fciIndexBasedOn="0065"/>
    <wne:acd wne:argValue="AgAqAEgAZQBhAGQAaQBuAGcAIAA2AA==" wne:acdName="acd8" wne:fciIndexBasedOn="0065"/>
    <wne:acd wne:argValue="AgAqAEgAZQBhAGQAaQBuAGcAIABNAGEAbgB1AGEAbAAjADQA" wne:acdName="acd9" wne:fciIndexBasedOn="0065"/>
    <wne:acd wne:argValue="AgAqAEgAZQBhAGQAaQBuAGcAIABNAGEAbgB1AGEAbAAjADUA" wne:acdName="acd10" wne:fciIndexBasedOn="0065"/>
    <wne:acd wne:argValue="AgAqAEgAZQBhAGQAaQBuAGcAIABNAGEAbgB1AGEAbAAjADYA" wne:acdName="acd11" wne:fciIndexBasedOn="0065"/>
    <wne:acd wne:argValue="AgAqAEIAbwBkAHkAIABUAGUAeAB0AA==" wne:acdName="acd12" wne:fciIndexBasedOn="0065"/>
    <wne:acd wne:argValue="AgAqAEIAbwBkAHkAIABTAGkAbgBnAGwAZQA=" wne:acdName="acd13" wne:fciIndexBasedOn="0065"/>
    <wne:acd wne:argValue="AgAqAEIAbwBkAHkAIABUAGUAeAB0ACAAQgBvAGwAZAA=" wne:acdName="acd14" wne:fciIndexBasedOn="0065"/>
    <wne:acd wne:argValue="AgAqAFMAdQBiAGgAZQBhAGQAaQBuAGcA" wne:acdName="acd15" wne:fciIndexBasedOn="0065"/>
    <wne:acd wne:argValue="AgAqAFQAYQBiAGwAZQAvAEYAaQBnAHUAcgBlACAAQwBhAHAAdABpAG8AbgA=" wne:acdName="acd16" wne:fciIndexBasedOn="0065"/>
    <wne:acd wne:argValue="AgAqAFIAZQBmAGUAcgBlAG4AYwBlAA==" wne:acdName="acd17" wne:fciIndexBasedOn="0065"/>
    <wne:acd wne:argValue="AgAqAE4AbwB0AGUA" wne:acdName="acd18" wne:fciIndexBasedOn="0065"/>
    <wne:acd wne:argValue="AQAAAAEA" wne:acdName="acd19" wne:fciIndexBasedOn="0065"/>
    <wne:acd wne:argValue="AQAAAAIA" wne:acdName="acd20" wne:fciIndexBasedOn="0065"/>
    <wne:acd wne:argValue="AQAAAAMA" wne:acdName="acd21" wne:fciIndexBasedOn="0065"/>
    <wne:acd wne:argValue="AgAqAE4AbwB0AGkAYwBlACAASABlAGEAZABpAG4AZwA=" wne:acdName="acd22" wne:fciIndexBasedOn="0065"/>
    <wne:acd wne:argValue="AgAqAFQAYQBiAGwAZQAgAG8AZgAgAEMAbwBuAHQAZQBuAHQAcwA=" wne:acdName="acd23" wne:fciIndexBasedOn="0065"/>
    <wne:acd wne:argValue="AgAqAFEAdQBvAHQAYQB0AGkAbwBuAA==" wne:acdName="acd24" wne:fciIndexBasedOn="0065"/>
    <wne:acd wne:argValue="AgAqAFEAdQBvAHQAYQB0AGkAbwBuACAAQQB0AHQAcgBpAGIAdQB0AGUA" wne:acdName="acd25" wne:fciIndexBasedOn="0065"/>
    <wne:acd wne:argValue="AgB+AEIAdQBsAGwAZQB0ACAAIwA0ACAAUwB1AGIAdABlAHgAdAAgAFMAaQBuAGcAbABlAA==" wne:acdName="acd26" wne:fciIndexBasedOn="0065"/>
    <wne:acd wne:argValue="AgB+AEIAdQBsAGwAZQB0ACAAIwA0ACAAUwB1AGIAdABlAHgAdAAgAEQAbwB1AGIAbABlAA==" wne:acdName="acd27" wne:fciIndexBasedOn="0065"/>
    <wne:acd wne:argValue="AgB+AEIAdQBsAGwAZQB0ACAAIwA1ACAAUwB1AGIAdABlAHgAdAAgAFMAaQBuAGcAbABlAA==" wne:acdName="acd28" wne:fciIndexBasedOn="0065"/>
    <wne:acd wne:argValue="AgB+AEIAdQBsAGwAZQB0ACAAIwA1ACAAUwB1AGIAdABlAHgAdAAgAEQAbwB1AGIAbABlAA==" wne:acdName="acd29" wne:fciIndexBasedOn="0065"/>
    <wne:acd wne:argValue="AgAqAEIAdQBsAGwAZQB0ACAAIwAxACAAUwBpAG4AZwBsAGUA" wne:acdName="acd30" wne:fciIndexBasedOn="0065"/>
    <wne:acd wne:argValue="AgAqAEIAdQBsAGwAZQB0ACAAIwAxACAARABvAHUAYgBsAGUA" wne:acdName="acd31" wne:fciIndexBasedOn="0065"/>
    <wne:acd wne:argValue="AgAqAEIAdQBsAGwAZQB0ACAAIwAyACAAUwBpAG4AZwBsAGUA" wne:acdName="acd32" wne:fciIndexBasedOn="0065"/>
    <wne:acd wne:argValue="AgAqAEIAdQBsAGwAZQB0ACAAIwAyACAARABvAHUAYgBsAGUA" wne:acdName="acd33" wne:fciIndexBasedOn="0065"/>
    <wne:acd wne:argValue="AgAqAEIAdQBsAGwAZQB0ACAAIwAzACAAUwBpAG4AZwBsAGUA" wne:acdName="acd34" wne:fciIndexBasedOn="0065"/>
    <wne:acd wne:argValue="AgAqAEIAdQBsAGwAZQB0ACAAIwAzACAARABvAHUAYgBsAGUA" wne:acdName="acd35" wne:fciIndexBasedOn="0065"/>
    <wne:acd wne:argValue="AgAqAEIAdQBsAGwAZQB0ACAAIwA0ACAAUwBpAG4AZwBsAGUA" wne:acdName="acd36" wne:fciIndexBasedOn="0065"/>
    <wne:acd wne:argValue="AgAqAEIAdQBsAGwAZQB0ACAAIwA0ACAARABvAHUAYgBsAGUA" wne:acdName="acd37" wne:fciIndexBasedOn="0065"/>
    <wne:acd wne:argValue="AgAqAEIAdQBsAGwAZQB0ACAAIwA1ACAAUwBpAG4AZwBsAGUA" wne:acdName="acd38" wne:fciIndexBasedOn="0065"/>
    <wne:acd wne:argValue="AgAqAEIAdQBsAGwAZQB0ACAAIwA1ACAARABvAHUAYgBsAGUA" wne:acdName="acd39" wne:fciIndexBasedOn="0065"/>
    <wne:acd wne:argValue="AgAqAEIAdQBsAGwAZQB0ACAAIwAxACAAUwB1AGIAdABlAHgAdAAgAFMAaQBuAGcAbABlAA==" wne:acdName="acd40" wne:fciIndexBasedOn="0065"/>
    <wne:acd wne:argValue="AgAqAEIAdQBsAGwAZQB0ACAAIwAxACAAUwB1AGIAdABlAHgAdAAgAEQAbwB1AGIAbABlAA==" wne:acdName="acd41" wne:fciIndexBasedOn="0065"/>
    <wne:acd wne:argValue="AgAqAEIAdQBsAGwAZQB0ACAAIwAyACAAUwB1AGIAdABlAHgAdAAgAFMAaQBuAGcAbABlAA==" wne:acdName="acd42" wne:fciIndexBasedOn="0065"/>
    <wne:acd wne:argValue="AgAqAEIAdQBsAGwAZQB0ACAAIwAyACAAUwB1AGIAdABlAHgAdAAgAEQAbwB1AGIAbABlAA==" wne:acdName="acd43" wne:fciIndexBasedOn="0065"/>
    <wne:acd wne:argValue="AgAqAEIAdQBsAGwAZQB0ACAAIwAzACAAUwB1AGIAdABlAHgAdAAgAFMAaQBuAGcAbABlAA==" wne:acdName="acd44" wne:fciIndexBasedOn="0065"/>
    <wne:acd wne:argValue="AgAqAEIAdQBsAGwAZQB0ACAAIwAzACAAUwB1AGIAdABlAHgAdAAgAEQAbwB1AGIAbABlAA==" wne:acdName="acd45" wne:fciIndexBasedOn="0065"/>
    <wne:acd wne:argValue="AgAqAEEAdAB0AGEAYwBoAG0AZQBuAHQAIABMAGkAcwB0AA==" wne:acdName="acd46" wne:fciIndexBasedOn="0065"/>
    <wne:acd wne:argValue="AgAqAEMAdgByACAATAB0AHIAIABCAG8AZAB5ACAAVABlAHgAdAA=" wne:acdName="acd47" wne:fciIndexBasedOn="0065"/>
    <wne:acd wne:argValue="AgB+AFQAYQBiAGwAZQAgAFQAZQB4AHQAIAAxADAAIABCAG8AbABkACAAUwBpAG4AZwBsAGUA" wne:acdName="acd48" wne:fciIndexBasedOn="0065"/>
    <wne:acd wne:argValue="AgAqAEMAdgByACAATAB0AHIAIABEAGUAdABhAGkAbAA=" wne:acdName="acd49" wne:fciIndexBasedOn="0065"/>
    <wne:acd wne:argValue="AgAqAE4AdQBtAGIAZQByAHMAIAAoAEEAdQB0AG8AKQAgAEQAbwB1AGIAbABlAA==" wne:acdName="acd50" wne:fciIndexBasedOn="0065"/>
    <wne:acd wne:argValue="AgB+AFQAYQBiAGwAZQAgAFQAZQB4AHQAIAAxADAAIABCAG8AbABkACAARABvAHUAYgBsAGUA" wne:acdName="acd51" wne:fciIndexBasedOn="0065"/>
    <wne:acd wne:argValue="AgB+AFQAYQBiAGwAZQAgAFQAZQB4AHQAIAAxADEAIABTAGkAbgBnAGwAZQA=" wne:acdName="acd52" wne:fciIndexBasedOn="0065"/>
    <wne:acd wne:argValue="AgB+AFQAYQBiAGwAZQAgAFQAZQB4AHQAIAAxADEAIABEAG8AdQBiAGwAZQA=" wne:acdName="acd53" wne:fciIndexBasedOn="0065"/>
    <wne:acd wne:argValue="AgB+AFQAYQBiAGwAZQAgAFQAZQB4AHQAIAAxADEAIABCAG8AbABkACAAUwBpAG4AZwBsAGUA" wne:acdName="acd54" wne:fciIndexBasedOn="0065"/>
    <wne:acd wne:argValue="AgAqAEIAdQBsAGwAZQB0ACAAUwB1AGIAbgB1AG0AYgBlAHIA" wne:acdName="acd55" wne:fciIndexBasedOn="0065"/>
    <wne:acd wne:argValue="AgAqAFQAYQBiAGwAZQAgAFQAZQB4AHQAIAAxADAAIABTAGkAbgBnAGwAZQA=" wne:acdName="acd56" wne:fciIndexBasedOn="0065"/>
    <wne:acd wne:argValue="AgAqAFQAYQBiAGwAZQAgAFQAZQB4AHQAIAAxADAAIABEAG8AdQBiAGwAZQA=" wne:acdName="acd57" wne:fciIndexBasedOn="0065"/>
    <wne:acd wne:argValue="AgAqAFQAYQBiAGwAZQAgAFQAZQB4AHQAIAAxADAAIABCAG8AbABkAA==" wne:acdName="acd58" wne:fciIndexBasedOn="0065"/>
    <wne:acd wne:argValue="AgAqAFQAYQBiAGwAZQAgAFQAZQB4AHQAIAAxADEAIABTAGkAbgBnAGwAZQA=" wne:acdName="acd59" wne:fciIndexBasedOn="0065"/>
    <wne:acd wne:argValue="AgAqAFQAYQBiAGwAZQAgAFQAZQB4AHQAIAAxADEAIABEAG8AdQBiAGwAZQA=" wne:acdName="acd60" wne:fciIndexBasedOn="0065"/>
    <wne:acd wne:argValue="AgB+AFQAYQBiAGwAZQAgAFQAZQB4AHQAIAAxADEAIABCAG8AbABkACAARABvAHUAYgBsAGUA" wne:acdName="acd61" wne:fciIndexBasedOn="0065"/>
    <wne:acd wne:argValue="AgAqAFQAYQBiAGwAZQAgAFQAZQB4AHQAIAA4ACAAUwBpAG4AZwBsAGUA" wne:acdName="acd62" wne:fciIndexBasedOn="0065"/>
    <wne:acd wne:argValue="AgAqAFQAYQBiAGwAZQAgAFQAZQB4AHQAIAA4ACAARABvAHUAYgBsAGUA" wne:acdName="acd63" wne:fciIndexBasedOn="0065"/>
    <wne:acd wne:argValue="AgB+AFQAYQBiAGwAZQAgAFQAZQB4AHQAIAAxADEAIABCAHUAbABsAGUAdAAgACMAMQAgAFMAaQBu&#10;AGcAbABlAA==" wne:acdName="acd64" wne:fciIndexBasedOn="0065"/>
    <wne:acd wne:argValue="AgAqAFQAYQBiAGwAZQAgAFQAZQB4AHQAIAAxADAAIABCAHUAbABsAGUAdAAgACMAMQAgAFMAaQBu&#10;AGcAbABlAA==" wne:acdName="acd65" wne:fciIndexBasedOn="0065"/>
    <wne:acd wne:argValue="AgAqAFQAYQBiAGwAZQAgAFQAZQB4AHQAIAAxADAAIABCAHUAbABsAGUAdAAgACMAMQAgAEQAbwB1&#10;AGIAbABlAA==" wne:acdName="acd66" wne:fciIndexBasedOn="0065"/>
    <wne:acd wne:argValue="AgAqAFQAYQBiAGwAZQAgAFQAZQB4AHQAIAAxADAAIABCAHUAbABsAGUAdAAgACMAMgAgAFMAaQBu&#10;AGcAbABlAA==" wne:acdName="acd67" wne:fciIndexBasedOn="0065"/>
    <wne:acd wne:argValue="AgAqAFQAYQBiAGwAZQAgAFQAZQB4AHQAIAAxADAAIABCAHUAbABsAGUAdAAgACMAMgAgAEQAbwB1&#10;AGIAbABlAA==" wne:acdName="acd68" wne:fciIndexBasedOn="0065"/>
    <wne:acd wne:argValue="AgAqAFQAYQBiAGwAZQAgAFQAZQB4AHQAIAAxADEAIABCAHUAbABsAGUAdAAgACMAMQAgAFMAaQBu&#10;AGcAbABlAA==" wne:acdName="acd69" wne:fciIndexBasedOn="0065"/>
    <wne:acd wne:argValue="AgAqAFQAYQBiAGwAZQAgAFQAZQB4AHQAIAAxADEAIABCAHUAbABsAGUAdAAgACMAMQAgAEQAbwB1&#10;AGIAbABlAA==" wne:acdName="acd70" wne:fciIndexBasedOn="0065"/>
    <wne:acd wne:argValue="AgAqAFQAYQBiAGwAZQAgAFQAZQB4AHQAIAAxADEAIABCAHUAbABsAGUAdAAgACMAMgAgAFMAaQBu&#10;AGcAbABlAA==" wne:acdName="acd71" wne:fciIndexBasedOn="0065"/>
    <wne:acd wne:argValue="AgAqAFQAYQBiAGwAZQAgAFQAZQB4AHQAIAAxADEAIABCAHUAbABsAGUAdAAgACMAMgAgAEQAbwB1&#10;AGIAbABlAA==" wne:acdName="acd72" wne:fciIndexBasedOn="0065"/>
    <wne:acd wne:argValue="AgAqAFQAYQBiAGwAZQAgAFQAZQB4AHQAIAA4ACAAQgB1AGwAbABlAHQAIAAjADEAIABTAGkAbgBn&#10;AGwAZQA=" wne:acdName="acd73" wne:fciIndexBasedOn="0065"/>
    <wne:acd wne:argValue="AgAqAFQAYQBiAGwAZQAgAFQAZQB4AHQAIAA4ACAAQgB1AGwAbABlAHQAIAAjADEAIABEAG8AdQBi&#10;AGwAZQA=" wne:acdName="acd74" wne:fciIndexBasedOn="0065"/>
    <wne:acd wne:argValue="AgAqAFQAYQBiAGwAZQAgAFQAZQB4AHQAIAA4ACAAQgB1AGwAbABlAHQAIAAjADIAIABTAGkAbgBn&#10;AGwAZQA=" wne:acdName="acd75" wne:fciIndexBasedOn="0065"/>
    <wne:acd wne:argValue="AgAqAFQAYQBiAGwAZQAgAFQAZQB4AHQAIAA4ACAAQgB1AGwAbABlAHQAIAAjADIAIABEAG8AdQBi&#10;AGwAZQA=" wne:acdName="acd76" wne:fciIndexBasedOn="0065"/>
    <wne:acd wne:argValue="AgB+AEgAZQBhAGQAaQBuAGcAIAAxAA==" wne:acdName="acd77" wne:fciIndexBasedOn="0065"/>
    <wne:acd wne:argValue="AgB+AEgAZQBhAGQAaQBuAGcAIAAyAA==" wne:acdName="acd78" wne:fciIndexBasedOn="0065"/>
    <wne:acd wne:argValue="AgB+AEgAZQBhAGQAaQBuAGcAIAAzAA==" wne:acdName="acd79" wne:fciIndexBasedOn="0065"/>
    <wne:acd wne:argValue="AgB+AEgAZQBhAGQAaQBuAGcAIABNAGEAbgB1AGEAbAAjADEA" wne:acdName="acd80" wne:fciIndexBasedOn="0065"/>
    <wne:acd wne:argValue="AgB+AEgAZQBhAGQAaQBuAGcAIABNAGEAbgB1AGEAbAAjADIA" wne:acdName="acd81" wne:fciIndexBasedOn="0065"/>
    <wne:acd wne:argValue="AgB+AEgAZQBhAGQAaQBuAGcAIABNAGEAbgB1AGEAbAAjADMA" wne:acdName="acd82" wne:fciIndexBasedOn="0065"/>
    <wne:acd wne:argValue="AgB+AEgAZQBhAGQAaQBuAGcAIAA0AA==" wne:acdName="acd83" wne:fciIndexBasedOn="0065"/>
    <wne:acd wne:argValue="AgB+AEgAZQBhAGQAaQBuAGcAIAA1AA==" wne:acdName="acd84" wne:fciIndexBasedOn="0065"/>
    <wne:acd wne:argValue="AgB+AEgAZQBhAGQAaQBuAGcAIAA2AA==" wne:acdName="acd85" wne:fciIndexBasedOn="0065"/>
    <wne:acd wne:argValue="AgB+AEgAZQBhAGQAaQBuAGcAIABNAGEAbgB1AGEAbAAjADQA" wne:acdName="acd86" wne:fciIndexBasedOn="0065"/>
    <wne:acd wne:argValue="AgB+AEgAZQBhAGQAaQBuAGcAIABNAGEAbgB1AGEAbAAjADUA" wne:acdName="acd87" wne:fciIndexBasedOn="0065"/>
    <wne:acd wne:argValue="AgB+AEgAZQBhAGQAaQBuAGcAIABNAGEAbgB1AGEAbAAjADYA" wne:acdName="acd88" wne:fciIndexBasedOn="0065"/>
    <wne:acd wne:argValue="AgB+AEIAbwBkAHkAIABUAGUAeAB0AA==" wne:acdName="acd89" wne:fciIndexBasedOn="0065"/>
    <wne:acd wne:argValue="AgB+AEIAbwBkAHkAIABTAGkAbgBnAGwAZQA=" wne:acdName="acd90" wne:fciIndexBasedOn="0065"/>
    <wne:acd wne:argValue="AgB+AEIAbwBkAHkAIABUAGUAeAB0ACAAQgBvAGwAZAA=" wne:acdName="acd91" wne:fciIndexBasedOn="0065"/>
    <wne:acd wne:argValue="AgB+AFMAdQBiAGgAZQBhAGQAaQBuAGcA" wne:acdName="acd92" wne:fciIndexBasedOn="0065"/>
    <wne:acd wne:argValue="AgB+AFQAYQBiAGwAZQAvAEYAaQBnAHUAcgBlACAAQwBhAHAAdABpAG8AbgA=" wne:acdName="acd93" wne:fciIndexBasedOn="0065"/>
    <wne:acd wne:argValue="AgB+AEIAdQBsAGwAZQB0ACAAIwAxACAAUwBpAG4AZwBsAGUA" wne:acdName="acd94" wne:fciIndexBasedOn="0065"/>
    <wne:acd wne:argValue="AgB+AEIAdQBsAGwAZQB0ACAAIwAxACAARABvAHUAYgBsAGUA" wne:acdName="acd95" wne:fciIndexBasedOn="0065"/>
    <wne:acd wne:argValue="AgB+AEIAdQBsAGwAZQB0ACAAIwAyACAAUwBpAG4AZwBsAGUA" wne:acdName="acd96" wne:fciIndexBasedOn="0065"/>
    <wne:acd wne:argValue="AgB+AEIAdQBsAGwAZQB0ACAAIwAyACAARABvAHUAYgBsAGUA" wne:acdName="acd97" wne:fciIndexBasedOn="0065"/>
    <wne:acd wne:argValue="AgB+AEIAdQBsAGwAZQB0ACAAIwAzACAAUwBpAG4AZwBsAGUA" wne:acdName="acd98" wne:fciIndexBasedOn="0065"/>
    <wne:acd wne:argValue="AgB+AEIAdQBsAGwAZQB0ACAAIwAzACAARABvAHUAYgBsAGUA" wne:acdName="acd99" wne:fciIndexBasedOn="0065"/>
    <wne:acd wne:argValue="AgB+AEIAdQBsAGwAZQB0ACAAIwA0ACAAUwBpAG4AZwBsAGUA" wne:acdName="acd100" wne:fciIndexBasedOn="0065"/>
    <wne:acd wne:argValue="AgB+AEIAdQBsAGwAZQB0ACAAIwA0ACAARABvAHUAYgBsAGUA" wne:acdName="acd101" wne:fciIndexBasedOn="0065"/>
    <wne:acd wne:argValue="AgB+AEIAdQBsAGwAZQB0ACAAIwA1ACAAUwBpAG4AZwBsAGUA" wne:acdName="acd102" wne:fciIndexBasedOn="0065"/>
    <wne:acd wne:argValue="AgB+AEIAdQBsAGwAZQB0ACAAIwA1ACAARABvAHUAYgBsAGUA" wne:acdName="acd103" wne:fciIndexBasedOn="0065"/>
    <wne:acd wne:argValue="AgB+AEIAdQBsAGwAZQB0ACAAIwAxACAAUwB1AGIAdABlAHgAdAAgAFMAaQBuAGcAbABlAA==" wne:acdName="acd104" wne:fciIndexBasedOn="0065"/>
    <wne:acd wne:argValue="AgB+AEIAdQBsAGwAZQB0ACAAIwAxACAAUwB1AGIAdABlAHgAdAAgAEQAbwB1AGIAbABlAA==" wne:acdName="acd105" wne:fciIndexBasedOn="0065"/>
    <wne:acd wne:argValue="AgB+AEIAdQBsAGwAZQB0ACAAIwAyACAAUwB1AGIAdABlAHgAdAAgAFMAaQBuAGcAbABlAA==" wne:acdName="acd106" wne:fciIndexBasedOn="0065"/>
    <wne:acd wne:argValue="AgB+AEIAdQBsAGwAZQB0ACAAIwAyACAAUwB1AGIAdABlAHgAdAAgAEQAbwB1AGIAbABlAA==" wne:acdName="acd107" wne:fciIndexBasedOn="0065"/>
    <wne:acd wne:argValue="AgB+AEIAdQBsAGwAZQB0ACAAIwAzACAAUwB1AGIAdABlAHgAdAAgAFMAaQBuAGcAbABlAA==" wne:acdName="acd108" wne:fciIndexBasedOn="0065"/>
    <wne:acd wne:argValue="AgB+AEIAdQBsAGwAZQB0ACAAIwAzACAAUwB1AGIAdABlAHgAdAAgAEQAbwB1AGIAbABlAA==" wne:acdName="acd109" wne:fciIndexBasedOn="0065"/>
    <wne:acd wne:argValue="AgAqAEMAdgByACAATAB0AHIAIABCAHUAbABsAGUAdAAgACMAMQAgAFMAaQBuAGcAbABlAA==" wne:acdName="acd110" wne:fciIndexBasedOn="0065"/>
    <wne:acd wne:argValue="AgB+AFQAYQBiAGwAZQAgAFQAZQB4AHQAIAAxADEAIABCAHUAbABsAGUAdAAgACMAMQAgAEQAbwB1&#10;AGIAbABlAA==" wne:acdName="acd111" wne:fciIndexBasedOn="0065"/>
    <wne:acd wne:argValue="AgB+AFQAYQBiAGwAZQAgAFQAZQB4AHQAIAAxADEAIABCAHUAbABsAGUAdAAgACMAMgAgAFMAaQBu&#10;AGcAbABlAA==" wne:acdName="acd112" wne:fciIndexBasedOn="0065"/>
    <wne:acd wne:argValue="AgB+AE4AdQBtAGIAZQByAHMAIAAoAEEAdQB0AG8AKQA=" wne:acdName="acd113" wne:fciIndexBasedOn="0065"/>
    <wne:acd wne:argValue="AgB+AE4AdQBtAGIAZQByAHMAIAAoAEEAdQB0AG8AKQAgAEQAbwB1AGIAbABlAA==" wne:acdName="acd114" wne:fciIndexBasedOn="0065"/>
    <wne:acd wne:argValue="AgB+AFQAYQBiAGwAZQAgAFQAZQB4AHQAIAAxADEAIABCAHUAbABsAGUAdAAgACMAMgAgAEQAbwB1&#10;AGIAbABlAA==" wne:acdName="acd115" wne:fciIndexBasedOn="0065"/>
    <wne:acd wne:argValue="AgB+AFQAYQBiAGwAZQAgAFQAZQB4AHQAIAAxADEAIABCAHUAbABsAGUAdAAgACMAMwAgAFMAaQBu&#10;AGcAbABlAA==" wne:acdName="acd116" wne:fciIndexBasedOn="0065"/>
    <wne:acd wne:argValue="AgB+AFQAYQBiAGwAZQAgAFQAZQB4AHQAIAAxADEAIABCAHUAbABsAGUAdAAgACMAMwAgAEQAbwB1&#10;AGIAbABlAA==" wne:acdName="acd117" wne:fciIndexBasedOn="0065"/>
    <wne:acd wne:argValue="AgB+AFQAYQBiAGwAZQAgAFQAZQB4AHQAIAA5ACAAUwBpAG4AZwBsAGUA" wne:acdName="acd118" wne:fciIndexBasedOn="0065"/>
    <wne:acd wne:argValue="AgB+AEIAdQBsAGwAZQB0ACAAUwB1AGIAbgB1AG0AYgBlAHIA" wne:acdName="acd119" wne:fciIndexBasedOn="0065"/>
    <wne:acd wne:argValue="AgB+AFQAYQBiAGwAZQAgAFQAZQB4AHQAIAAxADAAIABTAGkAbgBnAGwAZQA=" wne:acdName="acd120" wne:fciIndexBasedOn="0065"/>
    <wne:acd wne:argValue="AgB+AFQAYQBiAGwAZQAgAFQAZQB4AHQAIAAxADAAIABEAG8AdQBiAGwAZQA=" wne:acdName="acd121" wne:fciIndexBasedOn="0065"/>
    <wne:acd wne:argValue="AgB+AFQAYQBiAGwAZQAgAFQAZQB4AHQAIAAxADAAIABCAHUAbABsAGUAdAAgACMAMQAgAFMAaQBu&#10;AGcAbABlAA==" wne:acdName="acd122" wne:fciIndexBasedOn="0065"/>
    <wne:acd wne:argValue="AgB+AFQAYQBiAGwAZQAgAFQAZQB4AHQAIAAxADAAIABCAHUAbABsAGUAdAAgACMAMQAgAEQAbwB1&#10;AGIAbABlAA==" wne:acdName="acd123" wne:fciIndexBasedOn="0065"/>
    <wne:acd wne:argValue="AgB+AFQAYQBiAGwAZQAgAFQAZQB4AHQAIAAxADAAIABCAHUAbABsAGUAdAAgACMAMgAgAFMAaQBu&#10;AGcAbABlAA==" wne:acdName="acd124" wne:fciIndexBasedOn="0065"/>
    <wne:acd wne:argValue="AgB+AFQAYQBiAGwAZQAgAFQAZQB4AHQAIAAxADAAIABCAHUAbABsAGUAdAAgACMAMgAgAEQAbwB1&#10;AGIAbABlAA==" wne:acdName="acd125" wne:fciIndexBasedOn="0065"/>
    <wne:acd wne:argValue="AgAqAEIAbABpAG4AZAAgAFAAYQByAGEAZwByAGEAcABoAA==" wne:acdName="acd126" wne:fciIndexBasedOn="0065"/>
    <wne:acd wne:argValue="AgB+AFQAYQBiAGwAZQAgAFQAZQB4AHQAIAA5ACAARABvAHUAYgBsAGUA" wne:acdName="acd127" wne:fciIndexBasedOn="0065"/>
    <wne:acd wne:argValue="AgAqAEEAYwB0AGkAbwBuACAAQwBhAHAAdABpAG8AbgA=" wne:acdName="acd128" wne:fciIndexBasedOn="0065"/>
    <wne:acd wne:argValue="AgAqAEYAaQBnAHUAcgBlAA==" wne:acdName="acd129" wne:fciIndexBasedOn="0065"/>
    <wne:acd wne:argValue="AgB+AFQAYQBiAGwAZQAgAFQAZQB4AHQAIAA5ACAAQgBvAGwAZAAgAFMAaQBuAGcAbABlAA==" wne:acdName="acd130" wne:fciIndexBasedOn="0065"/>
    <wne:acd wne:argValue="AgB+AFQAYQBiAGwAZQAgAFQAZQB4AHQAIAA5ACAAQgBvAGwAZAAgAEQAbwB1AGIAbABlAA==" wne:acdName="acd131" wne:fciIndexBasedOn="0065"/>
    <wne:acd wne:argValue="AgB+AFQAYQBiAGwAZQAgAFQAZQB4AHQAIAA5ACAAQgB1AGwAbABlAHQAIAAjADEAIABTAGkAbgBn&#10;AGwAZQA=" wne:acdName="acd132" wne:fciIndexBasedOn="0065"/>
    <wne:acd wne:argValue="AgB+AFQAYQBiAGwAZQAgAFQAZQB4AHQAIAA5ACAAQgB1AGwAbABlAHQAIAAjADEAIABEAG8AdQBi&#10;AGwAZQA=" wne:acdName="acd133" wne:fciIndexBasedOn="0065"/>
    <wne:acd wne:argValue="AgAqAE4AdQBtAGIAZQByAHMAIAAjADEAIABTAGkAbgBnAGwAZQA=" wne:acdName="acd134" wne:fciIndexBasedOn="0065"/>
    <wne:acd wne:argValue="AgAqAE4AdQBtAGIAZQByAHMAIAAoAEEAdQB0AG8AKQAgAFMAaQBuAGcAbABlAA==" wne:acdName="acd135" wne:fciIndexBasedOn="0065"/>
    <wne:acd wne:argValue="AgAqAEMAdgByACAATAB0AHIAIABCAHUAbABsAGUAdAAgACMAMQAgAEQAbwB1AGIAbABlAA==" wne:acdName="acd136" wne:fciIndexBasedOn="0065"/>
    <wne:acd wne:argValue="AgAqAE4AdQBtAGIAZQByAHMAIAAjADEAIABEAG8AdQBiAGwAZQA=" wne:acdName="acd137" wne:fciIndexBasedOn="0065"/>
    <wne:acd wne:argValue="AgB+AE4AdQBtAGIAZQByAHMAIAAjADEAIABTAGkAbgBnAGwAZQA=" wne:acdName="acd138" wne:fciIndexBasedOn="0065"/>
    <wne:acd wne:argValue="AgAqAEMAdgByACAATAB0AHIAIABCAHUAbABsAGUAdAAgACMAMgAgAFMAaQBuAGcAbABlAA==" wne:acdName="acd139" wne:fciIndexBasedOn="0065"/>
    <wne:acd wne:argValue="AgAqAEMAdgByACAATAB0AHIAIABCAHUAbABsAGUAdAAgACMAMgAgAEQAbwB1AGIAbABlAA==" wne:acdName="acd140" wne:fciIndexBasedOn="0065"/>
    <wne:acd wne:argValue="AgAqAEwAaQBzAHQAIABvAGYAIABGAGkAZwB1AHIAZQBzAC8AVABhAGIAbABlAHMA" wne:acdName="acd141" wne:fciIndexBasedOn="0065"/>
    <wne:acd wne:argValue="AgAqAFAAcgBvAHAAcgBpAGUAdABhAHIAeQAgAE4AbwB0AGkAYwBlAA==" wne:acdName="acd142" wne:fciIndexBasedOn="0065"/>
    <wne:acd wne:argValue="AgAqAFMAdQBiAGgAZQBhAGQAaQBuAGcAIAAyAA==" wne:acdName="acd143" wne:fciIndexBasedOn="0065"/>
    <wne:acd wne:argValue="AgB+AEYAaQBnAHUAcgBlAA==" wne:acdName="acd144" wne:fciIndexBasedOn="0065"/>
    <wne:acd wne:argValue="AgAqAEIAdQBsAGwAZQB0ACAAIwA0ACAAUwB1AGIAdABlAHgAdAAgAFMAaQBuAGcAbABlAA==" wne:acdName="acd145" wne:fciIndexBasedOn="0065"/>
    <wne:acd wne:argValue="AgAqAEIAdQBsAGwAZQB0ACAAIwA0ACAAUwB1AGIAdABlAHgAdAAgAEQAbwB1AGIAbABlAA==" wne:acdName="acd146" wne:fciIndexBasedOn="0065"/>
    <wne:acd wne:argValue="AgAqAEIAdQBsAGwAZQB0ACAAIwA1ACAAUwB1AGIAdABlAHgAdAAgAFMAaQBuAGcAbABlAA==" wne:acdName="acd147" wne:fciIndexBasedOn="0065"/>
    <wne:acd wne:argValue="AgAqAEIAdQBsAGwAZQB0ACAAIwA1ACAAUwB1AGIAdABlAHgAdAAgAEQAbwB1AGIAbABlAA==" wne:acdName="acd148" wne:fciIndexBasedOn="0065"/>
    <wne:acd wne:argValue="AgAqAE4AdQBtAGIAZQByAHMAIAAjADIAIABTAGkAbgBnAGwAZQA=" wne:acdName="acd149" wne:fciIndexBasedOn="0065"/>
    <wne:acd wne:argValue="AgAqAE4AdQBtAGIAZQByAHMAIAAjADIAIABEAG8AdQBiAGwAZQA=" wne:acdName="acd150" wne:fciIndexBasedOn="0065"/>
    <wne:acd wne:argValue="AgAqAE4AdQBtAGIAZQByAHMAIAAjADMAIABTAGkAbgBnAGwAZQA=" wne:acdName="acd151" wne:fciIndexBasedOn="0065"/>
    <wne:acd wne:argValue="AgAqAE4AdQBtAGIAZQByAHMAIAAjADMAIABEAG8AdQBiAGwAZQA=" wne:acdName="acd152" wne:fciIndexBasedOn="0065"/>
    <wne:acd wne:argValue="AgAqAE4AdQBtAGIAZQByAHMAIAAjADQAIABTAGkAbgBnAGwAZQA=" wne:acdName="acd153" wne:fciIndexBasedOn="0065"/>
    <wne:acd wne:argValue="AgAqAE4AdQBtAGIAZQByAHMAIAAjADQAIABEAG8AdQBiAGwAZQA=" wne:acdName="acd154" wne:fciIndexBasedOn="0065"/>
    <wne:acd wne:argValue="AgAqAE4AdQBtAGIAZQByAHMAIAAjADUAIABTAGkAbgBnAGwAZQA=" wne:acdName="acd155" wne:fciIndexBasedOn="0065"/>
    <wne:acd wne:argValue="AgAqAE4AdQBtAGIAZQByAHMAIAAjADUAIABEAG8AdQBiAGwAZQA=" wne:acdName="acd156" wne:fciIndexBasedOn="0065"/>
    <wne:acd wne:argValue="AgB+AFQAYQBiAGwAZQAgAFQAZQB4AHQAIAA5ACAAQgB1AGwAbABlAHQAIAAjADIAIABTAGkAbgBn&#10;AGwAZQA=" wne:acdName="acd157" wne:fciIndexBasedOn="0065"/>
    <wne:acd wne:argValue="AgAqAFQAYQBiAGwAZQAgAFQAZQB4AHQAIAAxADAAIABCAHUAbABsAGUAdAAgACMAMwAgAFMAaQBu&#10;AGcAbABlAA==" wne:acdName="acd158" wne:fciIndexBasedOn="0065"/>
    <wne:acd wne:argValue="AgAqAFQAYQBiAGwAZQAgAFQAZQB4AHQAIAAxADAAIABCAHUAbABsAGUAdAAgACMAMwAgAEQAbwB1&#10;AGIAbABlAA==" wne:acdName="acd159" wne:fciIndexBasedOn="0065"/>
    <wne:acd wne:argValue="AgAqAFQAYQBiAGwAZQAgAFQAZQB4AHQAIAAxADEAIABCAHUAbABsAGUAdAAgACMAMwAgAFMAaQBu&#10;AGcAbABlAA==" wne:acdName="acd160" wne:fciIndexBasedOn="0065"/>
    <wne:acd wne:argValue="AgAqAFQAYQBiAGwAZQAgAFQAZQB4AHQAIAAxADEAIABCAHUAbABsAGUAdAAgACMAMwAgAEQAbwB1&#10;AGIAbABlAA==" wne:acdName="acd161" wne:fciIndexBasedOn="0065"/>
    <wne:acd wne:argValue="AgAqAFQAYQBiAGwAZQAgAFQAZQB4AHQAIAA4ACAAQgB1AGwAbABlAHQAIAAjADMAIABTAGkAbgBn&#10;AGwAZQA=" wne:acdName="acd162" wne:fciIndexBasedOn="0065"/>
    <wne:acd wne:argValue="AgAqAFQAYQBiAGwAZQAgAFQAZQB4AHQAIAA4ACAAQgB1AGwAbABlAHQAIAAjADMAIABEAG8AdQBi&#10;AGwAZQA=" wne:acdName="acd163" wne:fciIndexBasedOn="0065"/>
    <wne:acd wne:argValue="AgAqAFQAYQBiAGwAZQAgAFQAZQB4AHQAIAA5ACAAUwBpAG4AZwBsAGUA" wne:acdName="acd164" wne:fciIndexBasedOn="0065"/>
    <wne:acd wne:argValue="AgAqAFQAYQBiAGwAZQAgAFQAZQB4AHQAIAA5ACAARABvAHUAYgBsAGUA" wne:acdName="acd165" wne:fciIndexBasedOn="0065"/>
    <wne:acd wne:argValue="AgAqAFQAYQBiAGwAZQAgAFQAZQB4AHQAIAA5ACAAQgBvAGwAZAAgAFMAaQBuAGcAbABlAA==" wne:acdName="acd166" wne:fciIndexBasedOn="0065"/>
    <wne:acd wne:argValue="AgAqAFQAYQBiAGwAZQAgAFQAZQB4AHQAIAA5ACAAQgBvAGwAZAAgAEQAbwB1AGIAbABlAA==" wne:acdName="acd167" wne:fciIndexBasedOn="0065"/>
    <wne:acd wne:argValue="AgAqAFQAYQBiAGwAZQAgAFQAZQB4AHQAIAA4ACAAQgBvAGwAZAAgAFMAaQBuAGcAbABlAA==" wne:acdName="acd168" wne:fciIndexBasedOn="0065"/>
    <wne:acd wne:argValue="AgAqAFQAYQBiAGwAZQAgAFQAZQB4AHQAIAA4ACAAQgBvAGwAZAAgAEQAbwB1AGIAbABlAA==" wne:acdName="acd169" wne:fciIndexBasedOn="0065"/>
    <wne:acd wne:argValue="AgAqAFQAYQBiAGwAZQAgAFQAZQB4AHQAIAAxADEAIABCAG8AbABkACAAUwBpAG4AZwBsAGUA" wne:acdName="acd170" wne:fciIndexBasedOn="0065"/>
    <wne:acd wne:argValue="AgAqAFQAYQBiAGwAZQAgAFQAZQB4AHQAIAAxADEAIABCAG8AbABkACAARABvAHUAYgBsAGUA" wne:acdName="acd171" wne:fciIndexBasedOn="0065"/>
    <wne:acd wne:argValue="AgAqAFQAYQBiAGwAZQAgAFQAZQB4AHQAIAAxADAAIABCAG8AbABkACAAUwBpAG4AZwBsAGUA" wne:acdName="acd172" wne:fciIndexBasedOn="0065"/>
    <wne:acd wne:argValue="AgAqAFQAYQBiAGwAZQAgAFQAZQB4AHQAIAAxADAAIABCAG8AbABkACAARABvAHUAYgBsAGUA" wne:acdName="acd173" wne:fciIndexBasedOn="0065"/>
    <wne:acd wne:argValue="AgB+AE4AdQBtAGIAZQByAHMAIAAjADEAIABEAG8AdQBiAGwAZQA=" wne:acdName="acd174" wne:fciIndexBasedOn="0065"/>
    <wne:acd wne:argValue="AgB+AE4AdQBtAGIAZQByAHMAIAAjADIAIABTAGkAbgBnAGwAZQA=" wne:acdName="acd175" wne:fciIndexBasedOn="0065"/>
    <wne:acd wne:argValue="AgB+AE4AdQBtAGIAZQByAHMAIAAjADIAIABEAG8AdQBiAGwAZQA=" wne:acdName="acd176" wne:fciIndexBasedOn="0065"/>
    <wne:acd wne:argValue="AgB+AE4AdQBtAGIAZQByAHMAIAAjADMAIABTAGkAbgBnAGwAZQA=" wne:acdName="acd177" wne:fciIndexBasedOn="0065"/>
    <wne:acd wne:argValue="AgB+AE4AdQBtAGIAZQByAHMAIAAjADMAIABEAG8AdQBiAGwAZQA=" wne:acdName="acd178" wne:fciIndexBasedOn="0065"/>
    <wne:acd wne:argValue="AgB+AE4AdQBtAGIAZQByAHMAIAAjADQAIABTAGkAbgBnAGwAZQA=" wne:acdName="acd179" wne:fciIndexBasedOn="0065"/>
    <wne:acd wne:argValue="AgB+AE4AdQBtAGIAZQByAHMAIAAjADQAIABEAG8AdQBiAGwAZQA=" wne:acdName="acd180" wne:fciIndexBasedOn="0065"/>
    <wne:acd wne:argValue="AgB+AE4AdQBtAGIAZQByAHMAIAAjADUAIABTAGkAbgBnAGwAZQA=" wne:acdName="acd181" wne:fciIndexBasedOn="0065"/>
    <wne:acd wne:argValue="AgB+AE4AdQBtAGIAZQByAHMAIAAjADUAIABEAG8AdQBiAGwAZQA=" wne:acdName="acd182" wne:fciIndexBasedOn="0065"/>
    <wne:acd wne:argValue="AgB+AFQAYQBiAGwAZQAgAFQAZQB4AHQAIAAxADAAIABCAHUAbABsAGUAdAAgACMAMwAgAFMAaQBu&#10;AGcAbABlAA==" wne:acdName="acd183" wne:fciIndexBasedOn="0065"/>
    <wne:acd wne:argValue="AgB+AFQAYQBiAGwAZQAgAFQAZQB4AHQAIAAxADAAIABCAHUAbABsAGUAdAAgACMAMwAgAEQAbwB1&#10;AGIAbABlAA==" wne:acdName="acd184" wne:fciIndexBasedOn="0065"/>
    <wne:acd wne:argValue="AgAqAFQAYQBiAGwAZQAgAFQAZQB4AHQAIAA5ACAAQgB1AGwAbABlAHQAIAAjADEAIABTAGkAbgBn&#10;AGwAZQA=" wne:acdName="acd185" wne:fciIndexBasedOn="0065"/>
    <wne:acd wne:argValue="AgAqAFQAYQBiAGwAZQAgAFQAZQB4AHQAIAA5ACAAQgB1AGwAbABlAHQAIAAjADEAIABEAG8AdQBi&#10;AGwAZQA=" wne:acdName="acd186" wne:fciIndexBasedOn="0065"/>
    <wne:acd wne:argValue="AgAqAFQAYQBiAGwAZQAgAFQAZQB4AHQAIAA5ACAAQgB1AGwAbABlAHQAIAAjADIAIABTAGkAbgBn&#10;AGwAZQA=" wne:acdName="acd187" wne:fciIndexBasedOn="0065"/>
    <wne:acd wne:argValue="AgAqAFQAYQBiAGwAZQAgAFQAZQB4AHQAIAA5ACAAQgB1AGwAbABlAHQAIAAjADIAIABEAG8AdQBi&#10;AGwAZQA=" wne:acdName="acd188" wne:fciIndexBasedOn="0065"/>
    <wne:acd wne:argValue="AgAqAFQAYQBiAGwAZQAgAFQAZQB4AHQAIAA5ACAAQgB1AGwAbABlAHQAIAAjADMAIABTAGkAbgBn&#10;AGwAZQA=" wne:acdName="acd189" wne:fciIndexBasedOn="0065"/>
    <wne:acd wne:argValue="AgAqAFQAYQBiAGwAZQAgAFQAZQB4AHQAIAA5ACAAQgB1AGwAbABlAHQAIAAjADMAIABEAG8AdQBi&#10;AGwAZQA=" wne:acdName="acd190" wne:fciIndexBasedOn="0065"/>
    <wne:acd wne:argValue="AQAAAAQA" wne:acdName="acd191" wne:fciIndexBasedOn="0065"/>
    <wne:acd wne:argValue="AQAAAAUA" wne:acdName="acd192" wne:fciIndexBasedOn="0065"/>
    <wne:acd wne:argValue="AgAqAFcAZQBiAHMAaQB0AGUA" wne:acdName="acd193" wne:fciIndexBasedOn="0065"/>
    <wne:acd wne:argValue="AgB+AFQAYQBiAGwAZQAgAFQAZQB4AHQAIAA5ACAAQgB1AGwAbABlAHQAIAAjADIAIABEAG8AdQBi&#10;AGwAZQA=" wne:acdName="acd194" wne:fciIndexBasedOn="0065"/>
    <wne:acd wne:argValue="AgB+AFQAYQBiAGwAZQAgAFQAZQB4AHQAIAA5ACAAQgB1AGwAbABlAHQAIAAjADMAIABTAGkAbgBn&#10;AGwAZQA=" wne:acdName="acd195" wne:fciIndexBasedOn="0065"/>
    <wne:acd wne:argValue="AgB+AFQAYQBiAGwAZQAgAFQAZQB4AHQAIAA5ACAAQgB1AGwAbABlAHQAIAAjADMAIABEAG8AdQBi&#10;AGwAZQA=" wne:acdName="acd196" wne:fciIndexBasedOn="0065"/>
    <wne:acd wne:argValue="AgB+AFQAYQBiAGwAZQAgAFQAZQB4AHQAIAA4ACAAUwBpAG4AZwBsAGUA" wne:acdName="acd197" wne:fciIndexBasedOn="0065"/>
    <wne:acd wne:argValue="AgB+AFQAYQBiAGwAZQAgAFQAZQB4AHQAIAA4ACAARABvAHUAYgBsAGUA" wne:acdName="acd198" wne:fciIndexBasedOn="0065"/>
    <wne:acd wne:argValue="AgB+AFQAYQBiAGwAZQAgAFQAZQB4AHQAIAA4ACAAQgBvAGwAZAAgAFMAaQBuAGcAbABlAA==" wne:acdName="acd199" wne:fciIndexBasedOn="0065"/>
    <wne:acd wne:argValue="AgB+AFQAYQBiAGwAZQAgAFQAZQB4AHQAIAA4ACAAQgBvAGwAZAAgAEQAbwB1AGIAbABlAA==" wne:acdName="acd200" wne:fciIndexBasedOn="0065"/>
    <wne:acd wne:argValue="AgB+AFQAYQBiAGwAZQAgAFQAZQB4AHQAIAA4ACAAQgB1AGwAbABlAHQAIAAjADEAIABTAGkAbgBn&#10;AGwAZQA=" wne:acdName="acd201" wne:fciIndexBasedOn="0065"/>
    <wne:acd wne:argValue="AgB+AFQAYQBiAGwAZQAgAFQAZQB4AHQAIAA4ACAAQgB1AGwAbABlAHQAIAAjADEAIABEAG8AdQBi&#10;AGwAZQA=" wne:acdName="acd202" wne:fciIndexBasedOn="0065"/>
    <wne:acd wne:argValue="AgB+AFQAYQBiAGwAZQAgAFQAZQB4AHQAIAA4ACAAQgB1AGwAbABlAHQAIAAjADIAIABTAGkAbgBn&#10;AGwAZQA=" wne:acdName="acd203" wne:fciIndexBasedOn="0065"/>
    <wne:acd wne:argValue="AgB+AFQAYQBiAGwAZQAgAFQAZQB4AHQAIAA4ACAAQgB1AGwAbABlAHQAIAAjADIAIABEAG8AdQBi&#10;AGwAZQA=" wne:acdName="acd204" wne:fciIndexBasedOn="0065"/>
    <wne:acd wne:argValue="AgB+AFQAYQBiAGwAZQAgAFQAZQB4AHQAIAA4ACAAQgB1AGwAbABlAHQAIAAjADMAIABTAGkAbgBn&#10;AGwAZQA=" wne:acdName="acd205" wne:fciIndexBasedOn="0065"/>
    <wne:acd wne:argValue="AgB+AFQAYQBiAGwAZQAgAFQAZQB4AHQAIAA4ACAAQgB1AGwAbABlAHQAIAAjADMAIABEAG8AdQBi&#10;AGwAZQA=" wne:acdName="acd206" wne:fciIndexBasedOn="0065"/>
    <wne:acd wne:argValue="AgAqAE4AdQBtAGIAZQByACAAIwAxACAAUwB1AGIAdABlAHgAdAAgAFMAaQBuAGcAbABlAA==" wne:acdName="acd207" wne:fciIndexBasedOn="0065"/>
    <wne:acd wne:argValue="AgAqAE4AdQBtAGIAZQByACAAIwAxACAAUwB1AGIAdABlAHgAdAAgAEQAbwB1AGIAbABlAA==" wne:acdName="acd208" wne:fciIndexBasedOn="0065"/>
    <wne:acd wne:argValue="AgAqAE4AdQBtAGIAZQByACAAIwAyACAAUwB1AGIAdABlAHgAdAAgAFMAaQBuAGcAbABlAA==" wne:acdName="acd209" wne:fciIndexBasedOn="0065"/>
    <wne:acd wne:argValue="AgAqAE4AdQBtAGIAZQByACAAIwAyACAAUwB1AGIAdABlAHgAdAAgAEQAbwB1AGIAbABlAA==" wne:acdName="acd210" wne:fciIndexBasedOn="0065"/>
    <wne:acd wne:argValue="AgAqAE4AdQBtAGIAZQByACAAIwAzACAAUwB1AGIAdABlAHgAdAAgAFMAaQBuAGcAbABlAA==" wne:acdName="acd211" wne:fciIndexBasedOn="0065"/>
    <wne:acd wne:argValue="AgAqAE4AdQBtAGIAZQByACAAIwAzACAAUwB1AGIAdABlAHgAdAAgAEQAbwB1AGIAbABlAA==" wne:acdName="acd212" wne:fciIndexBasedOn="0065"/>
    <wne:acd wne:argValue="AgAqAE4AdQBtAGIAZQByACAAIwA0ACAAUwB1AGIAdABlAHgAdAAgAFMAaQBuAGcAbABlAA==" wne:acdName="acd213" wne:fciIndexBasedOn="0065"/>
    <wne:acd wne:argValue="AgAqAE4AdQBtAGIAZQByACAAIwA0ACAAUwB1AGIAdABlAHgAdAAgAEQAbwB1AGIAbABlAA==" wne:acdName="acd214" wne:fciIndexBasedOn="0065"/>
    <wne:acd wne:argValue="AgAqAE4AdQBtAGIAZQByACAAIwA1ACAAUwB1AGIAdABlAHgAdAAgAFMAaQBuAGcAbABlAA==" wne:acdName="acd215" wne:fciIndexBasedOn="0065"/>
    <wne:acd wne:argValue="AgAqAE4AdQBtAGIAZQByACAAIwA1ACAAUwB1AGIAdABlAHgAdAAgAEQAbwB1AGIAbABlAA==" wne:acdName="acd216" wne:fciIndexBasedOn="0065"/>
    <wne:acd wne:argValue="AgB+AE4AdQBtAGIAZQByACAAIwAxACAAUwB1AGIAdABlAHgAdAAgAFMAaQBuAGcAbABlAA==" wne:acdName="acd217" wne:fciIndexBasedOn="0065"/>
    <wne:acd wne:argValue="AgB+AE4AdQBtAGIAZQByACAAIwAxACAAUwB1AGIAdABlAHgAdAAgAEQAbwB1AGIAbABlAA==" wne:acdName="acd218" wne:fciIndexBasedOn="0065"/>
    <wne:acd wne:argValue="AgB+AE4AdQBtAGIAZQByACAAIwAyACAAUwB1AGIAdABlAHgAdAAgAFMAaQBuAGcAbABlAA==" wne:acdName="acd219" wne:fciIndexBasedOn="0065"/>
    <wne:acd wne:argValue="AgB+AE4AdQBtAGIAZQByACAAIwAyACAAUwB1AGIAdABlAHgAdAAgAEQAbwB1AGIAbABlAA==" wne:acdName="acd220" wne:fciIndexBasedOn="0065"/>
    <wne:acd wne:argValue="AgB+AE4AdQBtAGIAZQByACAAIwAzACAAUwB1AGIAdABlAHgAdAAgAFMAaQBuAGcAbABlAA==" wne:acdName="acd221" wne:fciIndexBasedOn="0065"/>
    <wne:acd wne:argValue="AgB+AE4AdQBtAGIAZQByACAAIwAzACAAUwB1AGIAdABlAHgAdAAgAEQAbwB1AGIAbABlAA==" wne:acdName="acd222" wne:fciIndexBasedOn="0065"/>
    <wne:acd wne:argValue="AgB+AE4AdQBtAGIAZQByACAAIwA0ACAAUwB1AGIAdABlAHgAdAAgAFMAaQBuAGcAbABlAA==" wne:acdName="acd223" wne:fciIndexBasedOn="0065"/>
    <wne:acd wne:argValue="AgB+AE4AdQBtAGIAZQByACAAIwA0ACAAUwB1AGIAdABlAHgAdAAgAEQAbwB1AGIAbABlAA==" wne:acdName="acd224" wne:fciIndexBasedOn="0065"/>
    <wne:acd wne:argValue="AgB+AE4AdQBtAGIAZQByACAAIwA1ACAAUwB1AGIAdABlAHgAdAAgAFMAaQBuAGcAbABlAA==" wne:acdName="acd225" wne:fciIndexBasedOn="0065"/>
    <wne:acd wne:argValue="AgB+AE4AdQBtAGIAZQByACAAIwA1ACAAUwB1AGIAdABlAHgAdAAgAEQAbwB1AGIAbABlAA==" wne:acdName="acd22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DF8C9" w14:textId="77777777" w:rsidR="002E6A94" w:rsidRDefault="002E6A94">
      <w:pPr>
        <w:pStyle w:val="BodyText"/>
      </w:pPr>
      <w:r>
        <w:separator/>
      </w:r>
    </w:p>
    <w:p w14:paraId="7B1E0431" w14:textId="77777777" w:rsidR="002E6A94" w:rsidRDefault="002E6A94"/>
  </w:endnote>
  <w:endnote w:type="continuationSeparator" w:id="0">
    <w:p w14:paraId="468A4E29" w14:textId="77777777" w:rsidR="002E6A94" w:rsidRDefault="002E6A94">
      <w:pPr>
        <w:pStyle w:val="BodyText"/>
      </w:pPr>
      <w:r>
        <w:continuationSeparator/>
      </w:r>
    </w:p>
    <w:p w14:paraId="42E55D80" w14:textId="77777777" w:rsidR="002E6A94" w:rsidRDefault="002E6A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P Simplified Light">
    <w:altName w:val="Calibri"/>
    <w:charset w:val="00"/>
    <w:family w:val="swiss"/>
    <w:pitch w:val="variable"/>
    <w:sig w:usb0="A00000AF" w:usb1="5000205B" w:usb2="00000000" w:usb3="00000000" w:csb0="00000093" w:csb1="00000000"/>
  </w:font>
  <w:font w:name="PMingLiU">
    <w:altName w:val="Microsoft JhengHei"/>
    <w:panose1 w:val="02010601000101010101"/>
    <w:charset w:val="88"/>
    <w:family w:val="roman"/>
    <w:pitch w:val="variable"/>
    <w:sig w:usb0="00000000" w:usb1="28CFFCFA" w:usb2="00000016" w:usb3="00000000" w:csb0="00100001" w:csb1="00000000"/>
  </w:font>
  <w:font w:name="Forma DJR Micro">
    <w:altName w:val="Courier New"/>
    <w:charset w:val="00"/>
    <w:family w:val="auto"/>
    <w:pitch w:val="variable"/>
    <w:sig w:usb0="00000001" w:usb1="1000A04B" w:usb2="00000000" w:usb3="00000000" w:csb0="00000193" w:csb1="00000000"/>
    <w:embedRegular r:id="rId1" w:fontKey="{153A4E1C-AA9F-4CF4-B231-403AB4B1A946}"/>
    <w:embedBold r:id="rId2" w:fontKey="{6492AB84-21EE-4A7B-8540-6A5188DA82E6}"/>
    <w:embedItalic r:id="rId3" w:fontKey="{861A2C28-AF4E-42A8-8A94-D795AF2C1EB0}"/>
    <w:embedBoldItalic r:id="rId4" w:fontKey="{E41B7CB1-0A3C-40ED-90C1-63AF3774E67A}"/>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7826C" w14:textId="77777777" w:rsidR="005A4999" w:rsidRPr="00A72BB0" w:rsidRDefault="005A4999" w:rsidP="0070201D">
    <w:pPr>
      <w:pStyle w:val="BlindParagraph"/>
      <w:tabs>
        <w:tab w:val="right" w:pos="9072"/>
      </w:tabs>
      <w:spacing w:line="480" w:lineRule="auto"/>
      <w:jc w:val="both"/>
      <w:rPr>
        <w:noProof/>
        <w:sz w:val="2"/>
        <w:szCs w:val="2"/>
      </w:rPr>
    </w:pPr>
    <w:r w:rsidRPr="00A72BB0">
      <w:rPr>
        <w:sz w:val="2"/>
        <w:szCs w:val="2"/>
      </w:rPr>
      <w:t>~ ! @#^!"#$$%&amp;'() * +0, 0-0.0/0 0123456789:;&lt;=&gt;?@ABCDEFGHIJKLMNOPQRSTUVWXYZ[\]^_`abcdefghijklmnopqrstuvwxyz{|}~ ¡¢£¤¥¦§¨©ª«¬</w:t>
    </w:r>
    <w:r w:rsidRPr="00A72BB0">
      <w:rPr>
        <w:sz w:val="2"/>
        <w:szCs w:val="2"/>
      </w:rPr>
      <w:softHyphen/>
      <w:t>®¯°±²³´µ¶·¸¹º»¼½¾¿ÀÁÂÃÄÅÆÇÈÉÊËÌÍÎÏÐÑÒÓÔÕÖ×ØÙÚÛÜÝÞßàáâãäåæçèéêëìíîïðñòóôõö÷øùúûüýþÿĀāĂăĄąĆćĈĉĊċČčĎďĐđĒēĔĕĖėĘęĚěĜĝĞğĠġĢģĤĥĦħĨĩĪīĬĭĮįİıĲĳĴĵĶķĸĹĺĻļĽľĿŀŁłŃńŅņŇňŉŊŋŌōŎŏŐőŒœŔŕŖŗŘřŚśŜŝŞşŠšŢţŤťŦŧŨũŪūŬŭŮůŰűŲųŴŵŶŷŸŹźŻżŽžſƒȘșȚțȷˆˇ˘˚˛˜˝ẀẁẂẃẄẅỲỳ–—‘’‚“”„†‡•…‰‹›⁄⁰⁴⁵⁶⁷⁸⁹₀₁₂₃₄₅₆₇₈₉€₹ℓ™Ω℮⅓⅔⅕⅖⅗⅘⅙⅚⅛⅜⅝⅞∂∆∏∑−∙≈≤≥◊</w:t>
    </w:r>
  </w:p>
  <w:p w14:paraId="62136BAF" w14:textId="069DB03D" w:rsidR="00B7264B" w:rsidRPr="00A72BB0" w:rsidRDefault="00CE58A0" w:rsidP="0070201D">
    <w:pPr>
      <w:pStyle w:val="BlindParagraph"/>
      <w:tabs>
        <w:tab w:val="right" w:pos="9072"/>
      </w:tabs>
      <w:spacing w:after="60"/>
      <w:jc w:val="both"/>
    </w:pPr>
    <w:r>
      <w:rPr>
        <w:noProof/>
      </w:rPr>
      <mc:AlternateContent>
        <mc:Choice Requires="wps">
          <w:drawing>
            <wp:anchor distT="45720" distB="45720" distL="114300" distR="114300" simplePos="0" relativeHeight="251655168" behindDoc="0" locked="0" layoutInCell="0" allowOverlap="1" wp14:anchorId="38886F55" wp14:editId="60AD0EC0">
              <wp:simplePos x="0" y="0"/>
              <wp:positionH relativeFrom="page">
                <wp:align>right</wp:align>
              </wp:positionH>
              <wp:positionV relativeFrom="page">
                <wp:align>bottom</wp:align>
              </wp:positionV>
              <wp:extent cx="1005840" cy="457200"/>
              <wp:effectExtent l="0" t="0" r="0" b="0"/>
              <wp:wrapNone/>
              <wp:docPr id="2" name="FooterPageNum" descr="FooterPageNu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457200"/>
                      </a:xfrm>
                      <a:prstGeom prst="rect">
                        <a:avLst/>
                      </a:prstGeom>
                      <a:noFill/>
                      <a:ln>
                        <a:noFill/>
                      </a:ln>
                    </wps:spPr>
                    <wps:txbx>
                      <w:txbxContent>
                        <w:p w14:paraId="132B0C35" w14:textId="340AB3D1" w:rsidR="000D0239" w:rsidRPr="00272103" w:rsidRDefault="00272103" w:rsidP="00272103">
                          <w:pPr>
                            <w:jc w:val="right"/>
                            <w:rPr>
                              <w:color w:val="FFFFFF"/>
                            </w:rPr>
                          </w:pPr>
                          <w:r w:rsidRPr="00272103">
                            <w:rPr>
                              <w:color w:val="FFFFFF"/>
                            </w:rPr>
                            <w:fldChar w:fldCharType="begin"/>
                          </w:r>
                          <w:r w:rsidRPr="00272103">
                            <w:rPr>
                              <w:color w:val="FFFFFF"/>
                            </w:rPr>
                            <w:instrText xml:space="preserve"> PAGE   \* MERGEFORMAT </w:instrText>
                          </w:r>
                          <w:r w:rsidRPr="00272103">
                            <w:rPr>
                              <w:color w:val="FFFFFF"/>
                            </w:rPr>
                            <w:fldChar w:fldCharType="separate"/>
                          </w:r>
                          <w:r w:rsidR="00645155">
                            <w:rPr>
                              <w:noProof/>
                              <w:color w:val="FFFFFF"/>
                            </w:rPr>
                            <w:t>1</w:t>
                          </w:r>
                          <w:r w:rsidRPr="00272103">
                            <w:rPr>
                              <w:noProof/>
                              <w:color w:val="FFFFFF"/>
                            </w:rPr>
                            <w:fldChar w:fldCharType="end"/>
                          </w:r>
                        </w:p>
                      </w:txbxContent>
                    </wps:txbx>
                    <wps:bodyPr rot="0" vert="horz" wrap="square" lIns="91440" tIns="45720" rIns="27432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886F55" id="_x0000_t202" coordsize="21600,21600" o:spt="202" path="m,l,21600r21600,l21600,xe">
              <v:stroke joinstyle="miter"/>
              <v:path gradientshapeok="t" o:connecttype="rect"/>
            </v:shapetype>
            <v:shape id="FooterPageNum" o:spid="_x0000_s1026" type="#_x0000_t202" alt="FooterPageNum" style="position:absolute;left:0;text-align:left;margin-left:28pt;margin-top:0;width:79.2pt;height:36pt;z-index:251655168;visibility:visible;mso-wrap-style:square;mso-width-percent:0;mso-height-percent:0;mso-wrap-distance-left:9pt;mso-wrap-distance-top:3.6pt;mso-wrap-distance-right:9pt;mso-wrap-distance-bottom:3.6pt;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" o:allowincell="f" filled="f" stroked="f">
              <v:textbox inset=",,21.6pt">
                <w:txbxContent>
                  <w:p w14:paraId="132B0C35" w14:textId="340AB3D1" w:rsidR="000D0239" w:rsidRPr="00272103" w:rsidRDefault="00272103" w:rsidP="00272103">
                    <w:pPr>
                      <w:jc w:val="right"/>
                      <w:rPr>
                        <w:color w:val="FFFFFF"/>
                      </w:rPr>
                    </w:pPr>
                    <w:r w:rsidRPr="00272103">
                      <w:rPr>
                        <w:color w:val="FFFFFF"/>
                      </w:rPr>
                      <w:fldChar w:fldCharType="begin"/>
                    </w:r>
                    <w:r w:rsidRPr="00272103">
                      <w:rPr>
                        <w:color w:val="FFFFFF"/>
                      </w:rPr>
                      <w:instrText xml:space="preserve"> PAGE   \* MERGEFORMAT </w:instrText>
                    </w:r>
                    <w:r w:rsidRPr="00272103">
                      <w:rPr>
                        <w:color w:val="FFFFFF"/>
                      </w:rPr>
                      <w:fldChar w:fldCharType="separate"/>
                    </w:r>
                    <w:r w:rsidR="00645155">
                      <w:rPr>
                        <w:noProof/>
                        <w:color w:val="FFFFFF"/>
                      </w:rPr>
                      <w:t>1</w:t>
                    </w:r>
                    <w:r w:rsidRPr="00272103">
                      <w:rPr>
                        <w:noProof/>
                        <w:color w:val="FFFFFF"/>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6523D496" wp14:editId="5B783682">
              <wp:simplePos x="0" y="0"/>
              <wp:positionH relativeFrom="page">
                <wp:align>left</wp:align>
              </wp:positionH>
              <wp:positionV relativeFrom="page">
                <wp:align>bottom</wp:align>
              </wp:positionV>
              <wp:extent cx="7562215" cy="457200"/>
              <wp:effectExtent l="0" t="0" r="635" b="0"/>
              <wp:wrapNone/>
              <wp:docPr id="1" name="FooterBox1" descr="FooterBox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457200"/>
                      </a:xfrm>
                      <a:prstGeom prst="rect">
                        <a:avLst/>
                      </a:prstGeom>
                      <a:solidFill>
                        <a:srgbClr val="4D4E6D"/>
                      </a:solidFill>
                      <a:ln>
                        <a:noFill/>
                      </a:ln>
                    </wps:spPr>
                    <wps:bodyPr rot="0" vert="horz" wrap="square" lIns="91440" tIns="45720" rIns="91440" bIns="45720" anchor="ctr" anchorCtr="0" upright="1">
                      <a:noAutofit/>
                    </wps:bodyPr>
                  </wps:wsp>
                </a:graphicData>
              </a:graphic>
              <wp14:sizeRelH relativeFrom="page">
                <wp14:pctWidth>100000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99FE6AD" id="FooterBox1" o:spid="_x0000_s1026" alt="FooterBox1" style="position:absolute;margin-left:0;margin-top:0;width:595.45pt;height:36pt;z-index:-251658240;visibility:visible;mso-wrap-style:square;mso-width-percent:1000;mso-height-percent:0;mso-wrap-distance-left:9pt;mso-wrap-distance-top:0;mso-wrap-distance-right:9pt;mso-wrap-distance-bottom:0;mso-position-horizontal:left;mso-position-horizontal-relative:page;mso-position-vertical:bottom;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" fillcolor="#4d4e6d" stroked="f">
              <w10:wrap anchorx="page" anchory="page"/>
            </v:rect>
          </w:pict>
        </mc:Fallback>
      </mc:AlternateContent>
    </w:r>
  </w:p>
  <w:p w14:paraId="1E16FB8F" w14:textId="52829BF7" w:rsidR="00B7264B" w:rsidRPr="00A72BB0" w:rsidRDefault="009564BB" w:rsidP="0070201D">
    <w:pPr>
      <w:pStyle w:val="Footer"/>
      <w:tabs>
        <w:tab w:val="clear" w:pos="8856"/>
        <w:tab w:val="right" w:pos="9072"/>
      </w:tabs>
      <w:ind w:right="216"/>
      <w:rPr>
        <w:szCs w:val="16"/>
      </w:rPr>
    </w:pPr>
    <w:r w:rsidRPr="00A72BB0">
      <w:rPr>
        <w:szCs w:val="16"/>
      </w:rPr>
      <w:tab/>
    </w:r>
  </w:p>
  <w:p w14:paraId="72BD4E66" w14:textId="4111E30D" w:rsidR="00B7264B" w:rsidRPr="00A72BB0" w:rsidRDefault="00B7264B" w:rsidP="0070201D">
    <w:pPr>
      <w:pStyle w:val="Footer"/>
      <w:tabs>
        <w:tab w:val="clear" w:pos="8856"/>
        <w:tab w:val="right" w:pos="9072"/>
      </w:tabs>
      <w:ind w:right="218"/>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589BE" w14:textId="77777777" w:rsidR="002E6A94" w:rsidRDefault="002E6A94" w:rsidP="00265FCE">
      <w:pPr>
        <w:pStyle w:val="BodyText"/>
      </w:pPr>
      <w:r>
        <w:separator/>
      </w:r>
    </w:p>
  </w:footnote>
  <w:footnote w:type="continuationSeparator" w:id="0">
    <w:p w14:paraId="7EED6D0A" w14:textId="77777777" w:rsidR="002E6A94" w:rsidRDefault="002E6A94">
      <w:pPr>
        <w:pStyle w:val="BodyText"/>
      </w:pPr>
      <w:r>
        <w:continuationSeparator/>
      </w:r>
    </w:p>
    <w:p w14:paraId="757D1FBA" w14:textId="77777777" w:rsidR="002E6A94" w:rsidRDefault="002E6A9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74618" w14:textId="08B17DFD" w:rsidR="00B7264B" w:rsidRPr="00A72BB0" w:rsidRDefault="0006340A" w:rsidP="0006340A">
    <w:pPr>
      <w:pStyle w:val="Header0"/>
      <w:tabs>
        <w:tab w:val="clear" w:pos="8856"/>
        <w:tab w:val="right" w:pos="8366"/>
      </w:tabs>
    </w:pPr>
    <w:r>
      <w:rPr>
        <w:noProof/>
      </w:rPr>
      <mc:AlternateContent>
        <mc:Choice Requires="wps">
          <w:drawing>
            <wp:anchor distT="0" distB="0" distL="114300" distR="114300" simplePos="0" relativeHeight="251663360" behindDoc="1" locked="0" layoutInCell="1" allowOverlap="1" wp14:anchorId="500B6334" wp14:editId="5FE9A41F">
              <wp:simplePos x="0" y="0"/>
              <wp:positionH relativeFrom="page">
                <wp:align>left</wp:align>
              </wp:positionH>
              <wp:positionV relativeFrom="page">
                <wp:align>top</wp:align>
              </wp:positionV>
              <wp:extent cx="7773670" cy="594360"/>
              <wp:effectExtent l="0" t="0" r="0" b="0"/>
              <wp:wrapNone/>
              <wp:docPr id="5" name="HeaderBox1" descr="HeaderBox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3670" cy="594360"/>
                      </a:xfrm>
                      <a:prstGeom prst="rect">
                        <a:avLst/>
                      </a:prstGeom>
                      <a:solidFill>
                        <a:srgbClr val="212248"/>
                      </a:solidFill>
                      <a:ln>
                        <a:noFill/>
                      </a:ln>
                    </wps:spPr>
                    <wps:bodyPr rot="0" vert="horz" wrap="square" lIns="91440" tIns="45720" rIns="91440" bIns="45720" anchor="ctr" anchorCtr="0" upright="1">
                      <a:noAutofit/>
                    </wps:bodyPr>
                  </wps:wsp>
                </a:graphicData>
              </a:graphic>
              <wp14:sizeRelH relativeFrom="page">
                <wp14:pctWidth>100000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A7742F" id="HeaderBox1" o:spid="_x0000_s1026" alt="HeaderBox1" style="position:absolute;margin-left:0;margin-top:0;width:612.1pt;height:46.8pt;z-index:-251653120;visibility:visible;mso-wrap-style:square;mso-width-percent:1000;mso-height-percent:0;mso-wrap-distance-left:9pt;mso-wrap-distance-top:0;mso-wrap-distance-right:9pt;mso-wrap-distance-bottom:0;mso-position-horizontal:left;mso-position-horizontal-relative:page;mso-position-vertical:top;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" fillcolor="#212248" stroked="f">
              <w10:wrap anchorx="page" anchory="page"/>
            </v:rect>
          </w:pict>
        </mc:Fallback>
      </mc:AlternateContent>
    </w:r>
    <w:r>
      <w:rPr>
        <w:noProof/>
      </w:rPr>
      <w:drawing>
        <wp:anchor distT="0" distB="0" distL="114300" distR="114300" simplePos="0" relativeHeight="251662336" behindDoc="0" locked="0" layoutInCell="1" allowOverlap="1" wp14:anchorId="214A1820" wp14:editId="328C3574">
          <wp:simplePos x="0" y="0"/>
          <wp:positionH relativeFrom="margin">
            <wp:align>right</wp:align>
          </wp:positionH>
          <wp:positionV relativeFrom="page">
            <wp:posOffset>109855</wp:posOffset>
          </wp:positionV>
          <wp:extent cx="457200" cy="461010"/>
          <wp:effectExtent l="0" t="0" r="0" b="0"/>
          <wp:wrapNone/>
          <wp:docPr id="4" name="HeaderLogo" descr="Head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Logo" descr="HeaderLogo"/>
                  <pic:cNvPicPr>
                    <a:picLocks noChangeAspect="1" noChangeArrowheads="1"/>
                  </pic:cNvPicPr>
                </pic:nvPicPr>
                <pic:blipFill>
                  <a:blip r:embed="rId1">
                    <a:extLst>
                      <a:ext uri="{28A0092B-C50C-407E-A947-70E740481C1C}">
                        <a14:useLocalDpi xmlns:a14="http://schemas.microsoft.com/office/drawing/2010/main" val="0"/>
                      </a:ext>
                    </a:extLst>
                  </a:blip>
                  <a:srcRect l="17624" t="16747" r="17429" b="17735"/>
                  <a:stretch>
                    <a:fillRect/>
                  </a:stretch>
                </pic:blipFill>
                <pic:spPr bwMode="auto">
                  <a:xfrm>
                    <a:off x="0" y="0"/>
                    <a:ext cx="457200" cy="4610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1" locked="0" layoutInCell="1" allowOverlap="1" wp14:anchorId="47EB74F6" wp14:editId="2EF2E8B2">
              <wp:simplePos x="0" y="0"/>
              <wp:positionH relativeFrom="page">
                <wp:align>left</wp:align>
              </wp:positionH>
              <wp:positionV relativeFrom="page">
                <wp:posOffset>585470</wp:posOffset>
              </wp:positionV>
              <wp:extent cx="7773670" cy="182880"/>
              <wp:effectExtent l="0" t="0" r="0" b="7620"/>
              <wp:wrapNone/>
              <wp:docPr id="6" name="HeaderBox2" descr="HeaderBox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3670" cy="182880"/>
                      </a:xfrm>
                      <a:prstGeom prst="rect">
                        <a:avLst/>
                      </a:prstGeom>
                      <a:solidFill>
                        <a:srgbClr val="4D4E6D"/>
                      </a:solidFill>
                      <a:ln>
                        <a:noFill/>
                      </a:ln>
                    </wps:spPr>
                    <wps:bodyPr rot="0" vert="horz" wrap="square" lIns="91440" tIns="45720" rIns="91440" bIns="45720" anchor="ctr" anchorCtr="0" upright="1">
                      <a:noAutofit/>
                    </wps:bodyPr>
                  </wps:wsp>
                </a:graphicData>
              </a:graphic>
              <wp14:sizeRelH relativeFrom="page">
                <wp14:pctWidth>100000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2E1E0B" id="HeaderBox2" o:spid="_x0000_s1026" alt="HeaderBox2" style="position:absolute;margin-left:0;margin-top:46.1pt;width:612.1pt;height:14.4pt;z-index:-251652096;visibility:visible;mso-wrap-style:square;mso-width-percent:1000;mso-height-percent:0;mso-wrap-distance-left:9pt;mso-wrap-distance-top:0;mso-wrap-distance-right:9pt;mso-wrap-distance-bottom:0;mso-position-horizontal:left;mso-position-horizontal-relative:page;mso-position-vertical:absolute;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" fillcolor="#4d4e6d" stroked="f">
              <w10:wrap anchorx="page" anchory="page"/>
            </v:rect>
          </w:pict>
        </mc:Fallback>
      </mc:AlternateContent>
    </w:r>
    <w:r w:rsidR="00CE58A0">
      <w:rPr>
        <w:noProof/>
      </w:rPr>
      <mc:AlternateContent>
        <mc:Choice Requires="wps">
          <w:drawing>
            <wp:anchor distT="0" distB="0" distL="114300" distR="114300" simplePos="0" relativeHeight="251660288" behindDoc="1" locked="0" layoutInCell="1" allowOverlap="1" wp14:anchorId="61BA0616" wp14:editId="112E27BA">
              <wp:simplePos x="0" y="0"/>
              <wp:positionH relativeFrom="page">
                <wp:align>left</wp:align>
              </wp:positionH>
              <wp:positionV relativeFrom="page">
                <wp:posOffset>585470</wp:posOffset>
              </wp:positionV>
              <wp:extent cx="7562215" cy="182880"/>
              <wp:effectExtent l="0" t="0" r="635" b="7620"/>
              <wp:wrapNone/>
              <wp:docPr id="3" name="HeaderBox2" descr="HeaderBox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82880"/>
                      </a:xfrm>
                      <a:prstGeom prst="rect">
                        <a:avLst/>
                      </a:prstGeom>
                      <a:solidFill>
                        <a:srgbClr val="4D4E6D"/>
                      </a:solidFill>
                      <a:ln>
                        <a:noFill/>
                      </a:ln>
                    </wps:spPr>
                    <wps:bodyPr rot="0" vert="horz" wrap="square" lIns="91440" tIns="45720" rIns="91440" bIns="45720" anchor="ctr" anchorCtr="0" upright="1">
                      <a:noAutofit/>
                    </wps:bodyPr>
                  </wps:wsp>
                </a:graphicData>
              </a:graphic>
              <wp14:sizeRelH relativeFrom="page">
                <wp14:pctWidth>100000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7746360" id="HeaderBox2" o:spid="_x0000_s1026" alt="HeaderBox2" style="position:absolute;margin-left:0;margin-top:46.1pt;width:595.45pt;height:14.4pt;z-index:-251656192;visibility:visible;mso-wrap-style:square;mso-width-percent:1000;mso-height-percent:0;mso-wrap-distance-left:9pt;mso-wrap-distance-top:0;mso-wrap-distance-right:9pt;mso-wrap-distance-bottom:0;mso-position-horizontal:left;mso-position-horizontal-relative:page;mso-position-vertical:absolute;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" fillcolor="#4d4e6d" stroked="f">
              <w10:wrap anchorx="page" anchory="page"/>
            </v:rect>
          </w:pict>
        </mc:Fallback>
      </mc:AlternateContent>
    </w:r>
    <w:del w:id="4" w:author="Pollack, Nikki" w:date="2023-11-09T11:11:00Z">
      <w:r w:rsidR="00CC69CD" w:rsidRPr="00A72BB0" w:rsidDel="00AF40AB">
        <w:tab/>
      </w:r>
    </w:del>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54.6pt;height:258pt" o:bullet="t">
        <v:imagedata r:id="rId1" o:title="G5502149082006 group in conference room"/>
      </v:shape>
    </w:pict>
  </w:numPicBullet>
  <w:abstractNum w:abstractNumId="0" w15:restartNumberingAfterBreak="0">
    <w:nsid w:val="FFFFFF7C"/>
    <w:multiLevelType w:val="singleLevel"/>
    <w:tmpl w:val="CDF27A2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27E8F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66AE8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0DC58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7E844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7A42B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14EA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04447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984E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4CCE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C1B87"/>
    <w:multiLevelType w:val="hybridMultilevel"/>
    <w:tmpl w:val="C2F4B4BE"/>
    <w:lvl w:ilvl="0" w:tplc="7A080560">
      <w:start w:val="1"/>
      <w:numFmt w:val="bullet"/>
      <w:pStyle w:val="TableText10Bullet1Single"/>
      <w:lvlText w:val=""/>
      <w:lvlJc w:val="left"/>
      <w:pPr>
        <w:ind w:left="720" w:hanging="360"/>
      </w:pPr>
      <w:rPr>
        <w:rFonts w:ascii="Symbol" w:hAnsi="Symbol"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FB571B"/>
    <w:multiLevelType w:val="hybridMultilevel"/>
    <w:tmpl w:val="587E65B8"/>
    <w:lvl w:ilvl="0" w:tplc="A38226F4">
      <w:numFmt w:val="none"/>
      <w:pStyle w:val="BulletSubnumber"/>
      <w:lvlText w:val=""/>
      <w:lvlJc w:val="left"/>
      <w:pPr>
        <w:tabs>
          <w:tab w:val="num" w:pos="36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C65C61"/>
    <w:multiLevelType w:val="multilevel"/>
    <w:tmpl w:val="69B6CA08"/>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504" w:hanging="504"/>
      </w:pPr>
      <w:rPr>
        <w:rFonts w:hint="default"/>
        <w:b w:val="0"/>
        <w:bCs/>
        <w:w w:val="99"/>
        <w:sz w:val="22"/>
        <w:szCs w:val="22"/>
      </w:rPr>
    </w:lvl>
    <w:lvl w:ilvl="2">
      <w:start w:val="1"/>
      <w:numFmt w:val="decimal"/>
      <w:lvlText w:val="%1.%2.%3"/>
      <w:lvlJc w:val="left"/>
      <w:pPr>
        <w:ind w:left="720" w:hanging="720"/>
      </w:pPr>
      <w:rPr>
        <w:rFonts w:ascii="Arial" w:hAnsi="Arial" w:cs="Arial" w:hint="default"/>
        <w:w w:val="100"/>
        <w:sz w:val="22"/>
        <w:szCs w:val="22"/>
      </w:rPr>
    </w:lvl>
    <w:lvl w:ilvl="3">
      <w:start w:val="1"/>
      <w:numFmt w:val="decimal"/>
      <w:lvlText w:val="%1.%2.%3.%4"/>
      <w:lvlJc w:val="left"/>
      <w:pPr>
        <w:ind w:left="864" w:hanging="864"/>
      </w:pPr>
      <w:rPr>
        <w:rFonts w:hint="default"/>
        <w:w w:val="100"/>
      </w:rPr>
    </w:lvl>
    <w:lvl w:ilvl="4">
      <w:start w:val="1"/>
      <w:numFmt w:val="decimal"/>
      <w:lvlText w:val="%1.%2.%3.%4.%5"/>
      <w:lvlJc w:val="left"/>
      <w:pPr>
        <w:ind w:left="1080" w:hanging="1080"/>
      </w:pPr>
      <w:rPr>
        <w:rFonts w:hint="default"/>
      </w:rPr>
    </w:lvl>
    <w:lvl w:ilvl="5">
      <w:start w:val="1"/>
      <w:numFmt w:val="decimal"/>
      <w:lvlText w:val="%1.%2.%3.%4.%5.%6"/>
      <w:lvlJc w:val="left"/>
      <w:pPr>
        <w:ind w:left="1224" w:hanging="1224"/>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584" w:hanging="1584"/>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627828"/>
    <w:multiLevelType w:val="hybridMultilevel"/>
    <w:tmpl w:val="95A0AC18"/>
    <w:lvl w:ilvl="0" w:tplc="AF106CC4">
      <w:start w:val="1"/>
      <w:numFmt w:val="bullet"/>
      <w:pStyle w:val="Bullet3Double"/>
      <w:lvlText w:val=""/>
      <w:lvlJc w:val="left"/>
      <w:pPr>
        <w:tabs>
          <w:tab w:val="num" w:pos="1080"/>
        </w:tabs>
        <w:ind w:left="1080" w:hanging="360"/>
      </w:pPr>
      <w:rPr>
        <w:rFonts w:ascii="Symbol" w:hAnsi="Symbol" w:hint="default"/>
        <w:b w:val="0"/>
        <w:i w:val="0"/>
        <w:color w:val="auto"/>
        <w:sz w:val="22"/>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A428B"/>
    <w:multiLevelType w:val="hybridMultilevel"/>
    <w:tmpl w:val="A8A69136"/>
    <w:lvl w:ilvl="0" w:tplc="3E92C344">
      <w:start w:val="1"/>
      <w:numFmt w:val="none"/>
      <w:pStyle w:val="Bullet3Single"/>
      <w:lvlText w:val=""/>
      <w:lvlJc w:val="left"/>
      <w:pPr>
        <w:tabs>
          <w:tab w:val="num" w:pos="72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F347801"/>
    <w:multiLevelType w:val="hybridMultilevel"/>
    <w:tmpl w:val="A500A24C"/>
    <w:lvl w:ilvl="0" w:tplc="A038146A">
      <w:start w:val="1"/>
      <w:numFmt w:val="none"/>
      <w:pStyle w:val="Bullet3Double0"/>
      <w:lvlText w:val=""/>
      <w:lvlJc w:val="left"/>
      <w:pPr>
        <w:tabs>
          <w:tab w:val="num" w:pos="72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AED34C1"/>
    <w:multiLevelType w:val="hybridMultilevel"/>
    <w:tmpl w:val="92FA2D90"/>
    <w:lvl w:ilvl="0" w:tplc="6786EF72">
      <w:start w:val="1"/>
      <w:numFmt w:val="none"/>
      <w:pStyle w:val="Bullet3SubtextDouble"/>
      <w:lvlText w:val=""/>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8166BA"/>
    <w:multiLevelType w:val="hybridMultilevel"/>
    <w:tmpl w:val="4FAAA034"/>
    <w:lvl w:ilvl="0" w:tplc="33082830">
      <w:numFmt w:val="none"/>
      <w:pStyle w:val="Bullet5Double"/>
      <w:lvlText w:val=""/>
      <w:lvlJc w:val="left"/>
      <w:pPr>
        <w:tabs>
          <w:tab w:val="num" w:pos="1440"/>
        </w:tabs>
        <w:ind w:left="1800" w:hanging="18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F4C6818"/>
    <w:multiLevelType w:val="multilevel"/>
    <w:tmpl w:val="82F0B1EC"/>
    <w:lvl w:ilvl="0">
      <w:start w:val="1"/>
      <w:numFmt w:val="decimal"/>
      <w:lvlText w:val="%1."/>
      <w:lvlJc w:val="left"/>
      <w:pPr>
        <w:tabs>
          <w:tab w:val="num" w:pos="634"/>
        </w:tabs>
        <w:ind w:left="634" w:hanging="634"/>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267"/>
        </w:tabs>
        <w:ind w:left="1267" w:hanging="1267"/>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627"/>
        </w:tabs>
        <w:ind w:left="1627" w:hanging="1627"/>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23EE20EB"/>
    <w:multiLevelType w:val="multilevel"/>
    <w:tmpl w:val="36F0EFAC"/>
    <w:lvl w:ilvl="0">
      <w:start w:val="1"/>
      <w:numFmt w:val="bullet"/>
      <w:pStyle w:val="HPRecipientData"/>
      <w:lvlText w:val=""/>
      <w:lvlJc w:val="left"/>
      <w:pPr>
        <w:tabs>
          <w:tab w:val="num" w:pos="3096"/>
        </w:tabs>
        <w:ind w:left="3096" w:hanging="360"/>
      </w:pPr>
      <w:rPr>
        <w:rFonts w:ascii="Symbol" w:hAnsi="Symbol" w:hint="default"/>
        <w:color w:val="auto"/>
      </w:rPr>
    </w:lvl>
    <w:lvl w:ilvl="1">
      <w:start w:val="1"/>
      <w:numFmt w:val="bullet"/>
      <w:lvlText w:val="–"/>
      <w:lvlJc w:val="left"/>
      <w:pPr>
        <w:tabs>
          <w:tab w:val="num" w:pos="3456"/>
        </w:tabs>
        <w:ind w:left="3456" w:hanging="360"/>
      </w:pPr>
      <w:rPr>
        <w:rFonts w:ascii="Calibri" w:hAnsi="Calibri" w:hint="default"/>
        <w:b w:val="0"/>
        <w:i w:val="0"/>
      </w:rPr>
    </w:lvl>
    <w:lvl w:ilvl="2">
      <w:start w:val="1"/>
      <w:numFmt w:val="bullet"/>
      <w:lvlRestart w:val="1"/>
      <w:lvlText w:val=""/>
      <w:lvlJc w:val="left"/>
      <w:pPr>
        <w:tabs>
          <w:tab w:val="num" w:pos="3816"/>
        </w:tabs>
        <w:ind w:left="3816" w:hanging="360"/>
      </w:pPr>
      <w:rPr>
        <w:rFonts w:ascii="Symbol" w:hAnsi="Symbol" w:hint="default"/>
        <w:color w:val="auto"/>
      </w:rPr>
    </w:lvl>
    <w:lvl w:ilvl="3">
      <w:start w:val="1"/>
      <w:numFmt w:val="bullet"/>
      <w:lvlText w:val=""/>
      <w:lvlJc w:val="left"/>
      <w:pPr>
        <w:tabs>
          <w:tab w:val="num" w:pos="2880"/>
        </w:tabs>
        <w:ind w:left="4176" w:hanging="360"/>
      </w:pPr>
      <w:rPr>
        <w:rFonts w:ascii="Symbol" w:hAnsi="Symbol" w:hint="default"/>
      </w:rPr>
    </w:lvl>
    <w:lvl w:ilvl="4">
      <w:start w:val="1"/>
      <w:numFmt w:val="bullet"/>
      <w:lvlText w:val="o"/>
      <w:lvlJc w:val="left"/>
      <w:pPr>
        <w:tabs>
          <w:tab w:val="num" w:pos="3600"/>
        </w:tabs>
        <w:ind w:left="4536"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256" w:hanging="360"/>
      </w:pPr>
      <w:rPr>
        <w:rFonts w:ascii="Symbol" w:hAnsi="Symbol" w:hint="default"/>
      </w:rPr>
    </w:lvl>
    <w:lvl w:ilvl="7">
      <w:start w:val="1"/>
      <w:numFmt w:val="bullet"/>
      <w:lvlText w:val="o"/>
      <w:lvlJc w:val="left"/>
      <w:pPr>
        <w:tabs>
          <w:tab w:val="num" w:pos="5760"/>
        </w:tabs>
        <w:ind w:left="5616" w:hanging="360"/>
      </w:pPr>
      <w:rPr>
        <w:rFonts w:ascii="Courier New" w:hAnsi="Courier New" w:cs="Courier New" w:hint="default"/>
      </w:rPr>
    </w:lvl>
    <w:lvl w:ilvl="8">
      <w:start w:val="1"/>
      <w:numFmt w:val="bullet"/>
      <w:lvlText w:val=""/>
      <w:lvlJc w:val="left"/>
      <w:pPr>
        <w:tabs>
          <w:tab w:val="num" w:pos="6480"/>
        </w:tabs>
        <w:ind w:left="5976" w:hanging="360"/>
      </w:pPr>
      <w:rPr>
        <w:rFonts w:ascii="Wingdings" w:hAnsi="Wingdings" w:hint="default"/>
      </w:rPr>
    </w:lvl>
  </w:abstractNum>
  <w:abstractNum w:abstractNumId="20" w15:restartNumberingAfterBreak="0">
    <w:nsid w:val="26536BEC"/>
    <w:multiLevelType w:val="hybridMultilevel"/>
    <w:tmpl w:val="9A5E9CC6"/>
    <w:lvl w:ilvl="0" w:tplc="5B0E9DEE">
      <w:numFmt w:val="none"/>
      <w:pStyle w:val="Bullet1SubtextDouble"/>
      <w:lvlText w:val=""/>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6C45A36"/>
    <w:multiLevelType w:val="hybridMultilevel"/>
    <w:tmpl w:val="88A47936"/>
    <w:lvl w:ilvl="0" w:tplc="7872487A">
      <w:start w:val="1"/>
      <w:numFmt w:val="bullet"/>
      <w:pStyle w:val="TableText10Bullet2Double"/>
      <w:lvlText w:val="–"/>
      <w:lvlJc w:val="left"/>
      <w:pPr>
        <w:tabs>
          <w:tab w:val="num" w:pos="216"/>
        </w:tabs>
        <w:ind w:left="216" w:firstLine="0"/>
      </w:pPr>
      <w:rPr>
        <w:rFonts w:ascii="Arial" w:hAnsi="Aria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F6184E"/>
    <w:multiLevelType w:val="hybridMultilevel"/>
    <w:tmpl w:val="98A6C152"/>
    <w:lvl w:ilvl="0" w:tplc="D8E42D2A">
      <w:numFmt w:val="none"/>
      <w:pStyle w:val="Bullet2SubtextDouble"/>
      <w:lvlText w:val=""/>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9B82A88"/>
    <w:multiLevelType w:val="hybridMultilevel"/>
    <w:tmpl w:val="9F4E241C"/>
    <w:lvl w:ilvl="0" w:tplc="993066B4">
      <w:start w:val="1"/>
      <w:numFmt w:val="bullet"/>
      <w:pStyle w:val="QuotationAttribute"/>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0CA6F07"/>
    <w:multiLevelType w:val="hybridMultilevel"/>
    <w:tmpl w:val="792601C0"/>
    <w:lvl w:ilvl="0" w:tplc="FEDCE32C">
      <w:start w:val="1"/>
      <w:numFmt w:val="none"/>
      <w:pStyle w:val="Bullet2Single"/>
      <w:lvlText w:val=""/>
      <w:lvlJc w:val="left"/>
      <w:pPr>
        <w:tabs>
          <w:tab w:val="num" w:pos="36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6854438"/>
    <w:multiLevelType w:val="hybridMultilevel"/>
    <w:tmpl w:val="E99CC8D0"/>
    <w:lvl w:ilvl="0" w:tplc="5A00247E">
      <w:numFmt w:val="none"/>
      <w:pStyle w:val="Bullet2SubtextSingle"/>
      <w:lvlText w:val=""/>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2102BAB"/>
    <w:multiLevelType w:val="hybridMultilevel"/>
    <w:tmpl w:val="287A53B6"/>
    <w:lvl w:ilvl="0" w:tplc="F9AE0CA6">
      <w:start w:val="1"/>
      <w:numFmt w:val="bullet"/>
      <w:pStyle w:val="Bullet4Double"/>
      <w:lvlText w:val="–"/>
      <w:lvlJc w:val="left"/>
      <w:pPr>
        <w:tabs>
          <w:tab w:val="num" w:pos="1440"/>
        </w:tabs>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635F84"/>
    <w:multiLevelType w:val="hybridMultilevel"/>
    <w:tmpl w:val="1A5205EC"/>
    <w:lvl w:ilvl="0" w:tplc="6CBE3140">
      <w:start w:val="1"/>
      <w:numFmt w:val="none"/>
      <w:pStyle w:val="Bullet3SubtextSingle"/>
      <w:lvlText w:val=""/>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A93317F"/>
    <w:multiLevelType w:val="hybridMultilevel"/>
    <w:tmpl w:val="258A83A4"/>
    <w:lvl w:ilvl="0" w:tplc="D14CF2A0">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EF5CD1"/>
    <w:multiLevelType w:val="hybridMultilevel"/>
    <w:tmpl w:val="6AE431BC"/>
    <w:lvl w:ilvl="0" w:tplc="621EB71C">
      <w:start w:val="1"/>
      <w:numFmt w:val="bullet"/>
      <w:pStyle w:val="Bullet2Double"/>
      <w:lvlText w:val="–"/>
      <w:lvlJc w:val="left"/>
      <w:pPr>
        <w:tabs>
          <w:tab w:val="num" w:pos="360"/>
        </w:tabs>
        <w:ind w:left="36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5767F5"/>
    <w:multiLevelType w:val="multilevel"/>
    <w:tmpl w:val="0C1018B4"/>
    <w:lvl w:ilvl="0">
      <w:start w:val="1"/>
      <w:numFmt w:val="decimal"/>
      <w:pStyle w:val="Heading1"/>
      <w:lvlText w:val="%1."/>
      <w:lvlJc w:val="left"/>
      <w:pPr>
        <w:tabs>
          <w:tab w:val="num" w:pos="634"/>
        </w:tabs>
        <w:ind w:left="634" w:hanging="634"/>
      </w:pPr>
      <w:rPr>
        <w:rFonts w:hint="default"/>
      </w:rPr>
    </w:lvl>
    <w:lvl w:ilvl="1">
      <w:start w:val="1"/>
      <w:numFmt w:val="decimal"/>
      <w:pStyle w:val="Heading2"/>
      <w:lvlText w:val="%1.%2."/>
      <w:lvlJc w:val="left"/>
      <w:pPr>
        <w:tabs>
          <w:tab w:val="num" w:pos="1080"/>
        </w:tabs>
        <w:ind w:left="1080" w:hanging="1080"/>
      </w:pPr>
      <w:rPr>
        <w:rFonts w:hint="default"/>
      </w:rPr>
    </w:lvl>
    <w:lvl w:ilvl="2">
      <w:start w:val="1"/>
      <w:numFmt w:val="decimal"/>
      <w:pStyle w:val="Heading3"/>
      <w:lvlText w:val="%1.%2.%3."/>
      <w:lvlJc w:val="left"/>
      <w:pPr>
        <w:tabs>
          <w:tab w:val="num" w:pos="1267"/>
        </w:tabs>
        <w:ind w:left="1267" w:hanging="1267"/>
      </w:pPr>
      <w:rPr>
        <w:rFonts w:hint="default"/>
      </w:rPr>
    </w:lvl>
    <w:lvl w:ilvl="3">
      <w:start w:val="1"/>
      <w:numFmt w:val="decimal"/>
      <w:pStyle w:val="Heading4"/>
      <w:lvlText w:val="%1.%2.%3.%4."/>
      <w:lvlJc w:val="left"/>
      <w:pPr>
        <w:tabs>
          <w:tab w:val="num" w:pos="1440"/>
        </w:tabs>
        <w:ind w:left="1440" w:hanging="1440"/>
      </w:pPr>
      <w:rPr>
        <w:rFonts w:hint="default"/>
      </w:rPr>
    </w:lvl>
    <w:lvl w:ilvl="4">
      <w:start w:val="1"/>
      <w:numFmt w:val="decimal"/>
      <w:pStyle w:val="Heading5"/>
      <w:lvlText w:val="%1.%2.%3.%4.%5."/>
      <w:lvlJc w:val="left"/>
      <w:pPr>
        <w:tabs>
          <w:tab w:val="num" w:pos="1627"/>
        </w:tabs>
        <w:ind w:left="1627" w:hanging="1627"/>
      </w:pPr>
      <w:rPr>
        <w:rFonts w:hint="default"/>
      </w:rPr>
    </w:lvl>
    <w:lvl w:ilvl="5">
      <w:start w:val="1"/>
      <w:numFmt w:val="decimal"/>
      <w:pStyle w:val="Heading6"/>
      <w:lvlText w:val="%1.%2.%3.%4.%5.%6."/>
      <w:lvlJc w:val="left"/>
      <w:pPr>
        <w:tabs>
          <w:tab w:val="num" w:pos="1800"/>
        </w:tabs>
        <w:ind w:left="1800" w:hanging="1800"/>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57B910E6"/>
    <w:multiLevelType w:val="hybridMultilevel"/>
    <w:tmpl w:val="90F8F36C"/>
    <w:lvl w:ilvl="0" w:tplc="1048F0D8">
      <w:start w:val="1"/>
      <w:numFmt w:val="bullet"/>
      <w:pStyle w:val="Bullet4Singl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451B9C"/>
    <w:multiLevelType w:val="hybridMultilevel"/>
    <w:tmpl w:val="08501F70"/>
    <w:lvl w:ilvl="0" w:tplc="6706B996">
      <w:start w:val="1"/>
      <w:numFmt w:val="bullet"/>
      <w:pStyle w:val="Bullet1Double"/>
      <w:lvlText w:val=""/>
      <w:lvlJc w:val="left"/>
      <w:pPr>
        <w:tabs>
          <w:tab w:val="num" w:pos="0"/>
        </w:tabs>
        <w:ind w:left="0" w:firstLine="0"/>
      </w:pPr>
      <w:rPr>
        <w:rFonts w:ascii="Symbol" w:hAnsi="Symbol" w:hint="default"/>
        <w:color w:val="auto"/>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DD55CC"/>
    <w:multiLevelType w:val="multilevel"/>
    <w:tmpl w:val="627493E4"/>
    <w:lvl w:ilvl="0">
      <w:start w:val="1"/>
      <w:numFmt w:val="decimal"/>
      <w:pStyle w:val="TableCaptionAuto"/>
      <w:lvlText w:val="Table %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5D123887"/>
    <w:multiLevelType w:val="hybridMultilevel"/>
    <w:tmpl w:val="58F626DA"/>
    <w:lvl w:ilvl="0" w:tplc="C54ED7A4">
      <w:start w:val="1"/>
      <w:numFmt w:val="bullet"/>
      <w:pStyle w:val="Bullet4Double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7E61D6"/>
    <w:multiLevelType w:val="hybridMultilevel"/>
    <w:tmpl w:val="8D3488C2"/>
    <w:lvl w:ilvl="0" w:tplc="246EE482">
      <w:numFmt w:val="none"/>
      <w:pStyle w:val="Bullet5Single"/>
      <w:lvlText w:val=""/>
      <w:lvlJc w:val="left"/>
      <w:pPr>
        <w:tabs>
          <w:tab w:val="num" w:pos="1440"/>
        </w:tabs>
        <w:ind w:left="1800" w:hanging="18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1635ECF"/>
    <w:multiLevelType w:val="multilevel"/>
    <w:tmpl w:val="79620A2C"/>
    <w:lvl w:ilvl="0">
      <w:start w:val="1"/>
      <w:numFmt w:val="upperRoman"/>
      <w:lvlText w:val="%1."/>
      <w:lvlJc w:val="right"/>
      <w:pPr>
        <w:ind w:left="360" w:hanging="360"/>
      </w:pPr>
      <w:rPr>
        <w:rFonts w:hint="default"/>
        <w:b/>
        <w:bCs/>
      </w:rPr>
    </w:lvl>
    <w:lvl w:ilvl="1">
      <w:start w:val="1"/>
      <w:numFmt w:val="decimal"/>
      <w:isLgl/>
      <w:lvlText w:val="%1.%2"/>
      <w:lvlJc w:val="left"/>
      <w:pPr>
        <w:ind w:left="1120" w:hanging="400"/>
      </w:pPr>
      <w:rPr>
        <w:rFonts w:hint="default"/>
        <w:b/>
        <w:bCs/>
        <w:sz w:val="24"/>
        <w:szCs w:val="24"/>
      </w:rPr>
    </w:lvl>
    <w:lvl w:ilvl="2">
      <w:start w:val="1"/>
      <w:numFmt w:val="decimal"/>
      <w:isLgl/>
      <w:lvlText w:val="%1.%2.%3"/>
      <w:lvlJc w:val="left"/>
      <w:pPr>
        <w:ind w:left="2070" w:hanging="720"/>
      </w:pPr>
      <w:rPr>
        <w:rFonts w:hint="default"/>
        <w:b/>
        <w:bCs/>
      </w:rPr>
    </w:lvl>
    <w:lvl w:ilvl="3">
      <w:start w:val="1"/>
      <w:numFmt w:val="decimal"/>
      <w:isLgl/>
      <w:lvlText w:val="%1.%2.%3.%4"/>
      <w:lvlJc w:val="left"/>
      <w:pPr>
        <w:ind w:left="3600" w:hanging="1080"/>
      </w:pPr>
      <w:rPr>
        <w:rFonts w:hint="default"/>
        <w:b/>
        <w:bCs/>
      </w:rPr>
    </w:lvl>
    <w:lvl w:ilvl="4">
      <w:start w:val="1"/>
      <w:numFmt w:val="decimal"/>
      <w:isLgl/>
      <w:lvlText w:val="%1.%2.%3.%4.%5"/>
      <w:lvlJc w:val="left"/>
      <w:pPr>
        <w:ind w:left="3960" w:hanging="1080"/>
      </w:pPr>
      <w:rPr>
        <w:rFonts w:hint="default"/>
        <w:b/>
        <w:bCs/>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37" w15:restartNumberingAfterBreak="0">
    <w:nsid w:val="64240241"/>
    <w:multiLevelType w:val="hybridMultilevel"/>
    <w:tmpl w:val="93489FDC"/>
    <w:lvl w:ilvl="0" w:tplc="260AD6E6">
      <w:start w:val="1"/>
      <w:numFmt w:val="bullet"/>
      <w:pStyle w:val="Bullet4Single0"/>
      <w:lvlText w:val="–"/>
      <w:lvlJc w:val="left"/>
      <w:pPr>
        <w:tabs>
          <w:tab w:val="num" w:pos="1440"/>
        </w:tabs>
        <w:ind w:left="1440" w:hanging="360"/>
      </w:pPr>
      <w:rPr>
        <w:rFonts w:ascii="Arial" w:hAnsi="Arial" w:hint="default"/>
        <w:b w:val="0"/>
        <w:i w:val="0"/>
        <w:color w:val="auto"/>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7F37F3"/>
    <w:multiLevelType w:val="hybridMultilevel"/>
    <w:tmpl w:val="0D5E3996"/>
    <w:lvl w:ilvl="0" w:tplc="02889D88">
      <w:start w:val="1"/>
      <w:numFmt w:val="none"/>
      <w:pStyle w:val="Bullet2Double0"/>
      <w:lvlText w:val=""/>
      <w:lvlJc w:val="left"/>
      <w:pPr>
        <w:tabs>
          <w:tab w:val="num" w:pos="36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AD53EA1"/>
    <w:multiLevelType w:val="hybridMultilevel"/>
    <w:tmpl w:val="F1B8E6F8"/>
    <w:lvl w:ilvl="0" w:tplc="75D01A34">
      <w:start w:val="1"/>
      <w:numFmt w:val="bullet"/>
      <w:pStyle w:val="TableText10Bullet2Single"/>
      <w:lvlText w:val="–"/>
      <w:lvlJc w:val="left"/>
      <w:pPr>
        <w:tabs>
          <w:tab w:val="num" w:pos="1440"/>
        </w:tabs>
        <w:ind w:left="1440" w:hanging="360"/>
      </w:pPr>
      <w:rPr>
        <w:rFonts w:ascii="Arial" w:hAnsi="Arial" w:hint="default"/>
        <w:b w:val="0"/>
        <w:i w:val="0"/>
        <w:color w:val="auto"/>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956857"/>
    <w:multiLevelType w:val="hybridMultilevel"/>
    <w:tmpl w:val="4C68C1D0"/>
    <w:lvl w:ilvl="0" w:tplc="26B685B8">
      <w:start w:val="1"/>
      <w:numFmt w:val="bullet"/>
      <w:pStyle w:val="Bullet5Single0"/>
      <w:lvlText w:val=""/>
      <w:lvlJc w:val="left"/>
      <w:pPr>
        <w:tabs>
          <w:tab w:val="num" w:pos="1800"/>
        </w:tabs>
        <w:ind w:left="1800" w:hanging="360"/>
      </w:pPr>
      <w:rPr>
        <w:rFonts w:ascii="Symbol" w:hAnsi="Symbol"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9C73EB"/>
    <w:multiLevelType w:val="multilevel"/>
    <w:tmpl w:val="83D64D28"/>
    <w:lvl w:ilvl="0">
      <w:start w:val="1"/>
      <w:numFmt w:val="decimal"/>
      <w:pStyle w:val="FigureCaptionAuto"/>
      <w:lvlText w:val="Figure %1."/>
      <w:lvlJc w:val="left"/>
      <w:pPr>
        <w:tabs>
          <w:tab w:val="num" w:pos="1080"/>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4D844BA"/>
    <w:multiLevelType w:val="multilevel"/>
    <w:tmpl w:val="E3A2762C"/>
    <w:lvl w:ilvl="0">
      <w:start w:val="1"/>
      <w:numFmt w:val="decimal"/>
      <w:pStyle w:val="NumbersAutoDouble"/>
      <w:lvlText w:val="%1"/>
      <w:lvlJc w:val="left"/>
      <w:pPr>
        <w:ind w:left="360" w:hanging="360"/>
      </w:pPr>
      <w:rPr>
        <w:rFonts w:ascii="HP Simplified Light" w:hAnsi="HP Simplified Light"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rPr>
    </w:lvl>
    <w:lvl w:ilvl="1">
      <w:start w:val="1"/>
      <w:numFmt w:val="decimal"/>
      <w:lvlText w:val="%1.%2"/>
      <w:lvlJc w:val="left"/>
      <w:pPr>
        <w:ind w:left="504" w:hanging="504"/>
      </w:pPr>
      <w:rPr>
        <w:rFonts w:ascii="HP Simplified Light" w:hAnsi="HP Simplified Light" w:hint="default"/>
        <w:b w:val="0"/>
        <w:bCs/>
        <w:i w:val="0"/>
        <w:w w:val="99"/>
        <w:sz w:val="22"/>
        <w:szCs w:val="22"/>
      </w:rPr>
    </w:lvl>
    <w:lvl w:ilvl="2">
      <w:start w:val="1"/>
      <w:numFmt w:val="decimal"/>
      <w:lvlText w:val="%1.%2.%3"/>
      <w:lvlJc w:val="left"/>
      <w:pPr>
        <w:ind w:left="720" w:hanging="720"/>
      </w:pPr>
      <w:rPr>
        <w:rFonts w:ascii="HP Simplified Light" w:hAnsi="HP Simplified Light" w:cs="Arial" w:hint="default"/>
        <w:b w:val="0"/>
        <w:i w:val="0"/>
        <w:w w:val="100"/>
        <w:sz w:val="22"/>
        <w:szCs w:val="22"/>
      </w:rPr>
    </w:lvl>
    <w:lvl w:ilvl="3">
      <w:start w:val="1"/>
      <w:numFmt w:val="decimal"/>
      <w:lvlText w:val="%1.%2.%3.%4"/>
      <w:lvlJc w:val="left"/>
      <w:pPr>
        <w:ind w:left="864" w:hanging="864"/>
      </w:pPr>
      <w:rPr>
        <w:rFonts w:ascii="HP Simplified Light" w:hAnsi="HP Simplified Light" w:hint="default"/>
        <w:b w:val="0"/>
        <w:i w:val="0"/>
        <w:w w:val="100"/>
        <w:sz w:val="22"/>
      </w:rPr>
    </w:lvl>
    <w:lvl w:ilvl="4">
      <w:start w:val="1"/>
      <w:numFmt w:val="decimal"/>
      <w:lvlText w:val="%1.%2.%3.%4.%5"/>
      <w:lvlJc w:val="left"/>
      <w:pPr>
        <w:ind w:left="1080" w:hanging="1080"/>
      </w:pPr>
      <w:rPr>
        <w:rFonts w:ascii="HP Simplified Light" w:hAnsi="HP Simplified Light" w:hint="default"/>
        <w:b w:val="0"/>
        <w:i w:val="0"/>
        <w:sz w:val="22"/>
      </w:rPr>
    </w:lvl>
    <w:lvl w:ilvl="5">
      <w:start w:val="1"/>
      <w:numFmt w:val="decimal"/>
      <w:lvlText w:val="%1.%2.%3.%4.%5.%6"/>
      <w:lvlJc w:val="left"/>
      <w:pPr>
        <w:ind w:left="1224" w:hanging="1224"/>
      </w:pPr>
      <w:rPr>
        <w:rFonts w:ascii="HP Simplified Light" w:hAnsi="HP Simplified Light" w:hint="default"/>
        <w:b w:val="0"/>
        <w:i w:val="0"/>
        <w:sz w:val="22"/>
      </w:rPr>
    </w:lvl>
    <w:lvl w:ilvl="6">
      <w:start w:val="1"/>
      <w:numFmt w:val="decimal"/>
      <w:lvlText w:val="%1.%2.%3.%4.%5.%6.%7"/>
      <w:lvlJc w:val="left"/>
      <w:pPr>
        <w:ind w:left="1440" w:hanging="1440"/>
      </w:pPr>
      <w:rPr>
        <w:rFonts w:hint="default"/>
      </w:rPr>
    </w:lvl>
    <w:lvl w:ilvl="7">
      <w:start w:val="1"/>
      <w:numFmt w:val="decimal"/>
      <w:lvlText w:val="%1.%2.%3.%4.%5.%6.%7.%8"/>
      <w:lvlJc w:val="left"/>
      <w:pPr>
        <w:ind w:left="1584" w:hanging="1584"/>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7A0C02"/>
    <w:multiLevelType w:val="hybridMultilevel"/>
    <w:tmpl w:val="8B5840F6"/>
    <w:lvl w:ilvl="0" w:tplc="72D25B90">
      <w:start w:val="1"/>
      <w:numFmt w:val="bullet"/>
      <w:pStyle w:val="Bullet3Single0"/>
      <w:lvlText w:val=""/>
      <w:lvlJc w:val="left"/>
      <w:pPr>
        <w:tabs>
          <w:tab w:val="num" w:pos="1080"/>
        </w:tabs>
        <w:ind w:left="1080" w:hanging="360"/>
      </w:pPr>
      <w:rPr>
        <w:rFonts w:ascii="Symbol" w:hAnsi="Symbol" w:hint="default"/>
        <w:b w:val="0"/>
        <w:i w:val="0"/>
        <w:color w:val="auto"/>
        <w:sz w:val="22"/>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9B25E9"/>
    <w:multiLevelType w:val="hybridMultilevel"/>
    <w:tmpl w:val="ECC6E758"/>
    <w:lvl w:ilvl="0" w:tplc="A1A857D2">
      <w:start w:val="1"/>
      <w:numFmt w:val="bullet"/>
      <w:pStyle w:val="Bullet5Double0"/>
      <w:lvlText w:val=""/>
      <w:lvlJc w:val="left"/>
      <w:pPr>
        <w:tabs>
          <w:tab w:val="num" w:pos="1800"/>
        </w:tabs>
        <w:ind w:left="1800" w:hanging="360"/>
      </w:pPr>
      <w:rPr>
        <w:rFonts w:ascii="Symbol" w:hAnsi="Symbol"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3"/>
  </w:num>
  <w:num w:numId="3">
    <w:abstractNumId w:val="26"/>
  </w:num>
  <w:num w:numId="4">
    <w:abstractNumId w:val="37"/>
  </w:num>
  <w:num w:numId="5">
    <w:abstractNumId w:val="44"/>
  </w:num>
  <w:num w:numId="6">
    <w:abstractNumId w:val="40"/>
  </w:num>
  <w:num w:numId="7">
    <w:abstractNumId w:val="32"/>
  </w:num>
  <w:num w:numId="8">
    <w:abstractNumId w:val="29"/>
  </w:num>
  <w:num w:numId="9">
    <w:abstractNumId w:val="41"/>
  </w:num>
  <w:num w:numId="10">
    <w:abstractNumId w:val="42"/>
  </w:num>
  <w:num w:numId="11">
    <w:abstractNumId w:val="28"/>
  </w:num>
  <w:num w:numId="12">
    <w:abstractNumId w:val="33"/>
  </w:num>
  <w:num w:numId="13">
    <w:abstractNumId w:val="20"/>
  </w:num>
  <w:num w:numId="14">
    <w:abstractNumId w:val="22"/>
  </w:num>
  <w:num w:numId="15">
    <w:abstractNumId w:val="25"/>
  </w:num>
  <w:num w:numId="16">
    <w:abstractNumId w:val="16"/>
  </w:num>
  <w:num w:numId="17">
    <w:abstractNumId w:val="27"/>
  </w:num>
  <w:num w:numId="18">
    <w:abstractNumId w:val="11"/>
  </w:num>
  <w:num w:numId="19">
    <w:abstractNumId w:val="38"/>
  </w:num>
  <w:num w:numId="20">
    <w:abstractNumId w:val="24"/>
  </w:num>
  <w:num w:numId="21">
    <w:abstractNumId w:val="15"/>
  </w:num>
  <w:num w:numId="22">
    <w:abstractNumId w:val="14"/>
  </w:num>
  <w:num w:numId="23">
    <w:abstractNumId w:val="34"/>
  </w:num>
  <w:num w:numId="24">
    <w:abstractNumId w:val="31"/>
  </w:num>
  <w:num w:numId="25">
    <w:abstractNumId w:val="17"/>
  </w:num>
  <w:num w:numId="26">
    <w:abstractNumId w:val="35"/>
  </w:num>
  <w:num w:numId="27">
    <w:abstractNumId w:val="21"/>
  </w:num>
  <w:num w:numId="28">
    <w:abstractNumId w:val="39"/>
  </w:num>
  <w:num w:numId="29">
    <w:abstractNumId w:val="10"/>
  </w:num>
  <w:num w:numId="30">
    <w:abstractNumId w:val="30"/>
  </w:num>
  <w:num w:numId="31">
    <w:abstractNumId w:val="19"/>
  </w:num>
  <w:num w:numId="32">
    <w:abstractNumId w:val="23"/>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12"/>
  </w:num>
  <w:num w:numId="44">
    <w:abstractNumId w:val="18"/>
  </w:num>
  <w:num w:numId="45">
    <w:abstractNumId w:val="3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llack, Nikki">
    <w15:presenceInfo w15:providerId="None" w15:userId="Pollack, Nik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gutterAtTop/>
  <w:activeWritingStyle w:appName="MSWord" w:lang="en-US" w:vendorID="64" w:dllVersion="6" w:nlCheck="1" w:checkStyle="1"/>
  <w:activeWritingStyle w:appName="MSWord" w:lang="en-US" w:vendorID="64" w:dllVersion="5" w:nlCheck="1" w:checkStyle="1"/>
  <w:activeWritingStyle w:appName="MSWord" w:lang="de-DE" w:vendorID="64" w:dllVersion="6" w:nlCheck="1" w:checkStyle="1"/>
  <w:activeWritingStyle w:appName="MSWord" w:lang="es-ES" w:vendorID="64" w:dllVersion="6" w:nlCheck="1" w:checkStyle="1"/>
  <w:activeWritingStyle w:appName="MSWord" w:lang="en-US" w:vendorID="64" w:dllVersion="0"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lickAndTypeStyle w:val="BodyText"/>
  <w:drawingGridHorizontalSpacing w:val="110"/>
  <w:drawingGridVerticalSpacing w:val="299"/>
  <w:displayHorizontalDrawingGridEvery w:val="0"/>
  <w:displayVerticalDrawingGridEvery w:val="0"/>
  <w:noPunctuationKerning/>
  <w:characterSpacingControl w:val="doNotCompress"/>
  <w:hdrShapeDefaults>
    <o:shapedefaults v:ext="edit" spidmax="9217" style="mso-position-horizontal:right;mso-position-horizontal-relative:page;mso-position-vertical:bottom;mso-position-vertical-relative:page;mso-width-relative:margin;mso-height-relative:margin;v-text-anchor:middle" fill="f" fillcolor="white" stroke="f">
      <v:fill color="white" on="f"/>
      <v:stroke on="f"/>
      <o:colormru v:ext="edit" colors="#009,#8f8f8f,#74b81b,#007d9a,#093678,#0096d6,#4d4e6d"/>
    </o:shapedefaults>
  </w:hdrShapeDefaults>
  <w:footnotePr>
    <w:footnote w:id="-1"/>
    <w:footnote w:id="0"/>
  </w:footnotePr>
  <w:endnotePr>
    <w:endnote w:id="-1"/>
    <w:endnote w:id="0"/>
  </w:endnotePr>
  <w:compat>
    <w:suppressTop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faultColor1" w:val="4727329"/>
    <w:docVar w:name="DefaultColor2" w:val="7163469"/>
    <w:docVar w:name="DefaultColor3" w:val="8941423"/>
    <w:docVar w:name="DefaultColor4" w:val="7163469"/>
    <w:docVar w:name="DefaultColor5" w:val="16184564"/>
    <w:docVar w:name="DefaultColor6" w:val="9473937"/>
    <w:docVar w:name="ProposalTypeSet" w:val="No"/>
  </w:docVars>
  <w:rsids>
    <w:rsidRoot w:val="005A1803"/>
    <w:rsid w:val="00000AA2"/>
    <w:rsid w:val="00002162"/>
    <w:rsid w:val="00002AC9"/>
    <w:rsid w:val="00002F0D"/>
    <w:rsid w:val="00002F5C"/>
    <w:rsid w:val="00003753"/>
    <w:rsid w:val="00004772"/>
    <w:rsid w:val="0000536C"/>
    <w:rsid w:val="000056D4"/>
    <w:rsid w:val="00005BB1"/>
    <w:rsid w:val="00005CD5"/>
    <w:rsid w:val="0000603E"/>
    <w:rsid w:val="0000681A"/>
    <w:rsid w:val="00006AD0"/>
    <w:rsid w:val="00007092"/>
    <w:rsid w:val="00007427"/>
    <w:rsid w:val="00007AA8"/>
    <w:rsid w:val="000111D8"/>
    <w:rsid w:val="000111F6"/>
    <w:rsid w:val="00011366"/>
    <w:rsid w:val="00011876"/>
    <w:rsid w:val="00011F7E"/>
    <w:rsid w:val="00012B7A"/>
    <w:rsid w:val="00012F5E"/>
    <w:rsid w:val="00012FBE"/>
    <w:rsid w:val="000138BC"/>
    <w:rsid w:val="000143C7"/>
    <w:rsid w:val="000147BD"/>
    <w:rsid w:val="00014DC3"/>
    <w:rsid w:val="0001709E"/>
    <w:rsid w:val="00017B5C"/>
    <w:rsid w:val="00021928"/>
    <w:rsid w:val="00021F39"/>
    <w:rsid w:val="00021FF9"/>
    <w:rsid w:val="00022B5F"/>
    <w:rsid w:val="000232E3"/>
    <w:rsid w:val="0002448C"/>
    <w:rsid w:val="00026535"/>
    <w:rsid w:val="0002684C"/>
    <w:rsid w:val="00026C9C"/>
    <w:rsid w:val="00027869"/>
    <w:rsid w:val="000279CA"/>
    <w:rsid w:val="00027AD1"/>
    <w:rsid w:val="00027CEA"/>
    <w:rsid w:val="00030451"/>
    <w:rsid w:val="00030520"/>
    <w:rsid w:val="0003272E"/>
    <w:rsid w:val="00032FD7"/>
    <w:rsid w:val="00033424"/>
    <w:rsid w:val="00033A51"/>
    <w:rsid w:val="00035D38"/>
    <w:rsid w:val="000370AD"/>
    <w:rsid w:val="000375C5"/>
    <w:rsid w:val="0004022D"/>
    <w:rsid w:val="000412AA"/>
    <w:rsid w:val="000412D3"/>
    <w:rsid w:val="00041805"/>
    <w:rsid w:val="000425F6"/>
    <w:rsid w:val="000429FB"/>
    <w:rsid w:val="000452CD"/>
    <w:rsid w:val="00045E76"/>
    <w:rsid w:val="000469A0"/>
    <w:rsid w:val="00047F9B"/>
    <w:rsid w:val="00050601"/>
    <w:rsid w:val="0005090B"/>
    <w:rsid w:val="000520DF"/>
    <w:rsid w:val="000527A2"/>
    <w:rsid w:val="00052E2A"/>
    <w:rsid w:val="00053050"/>
    <w:rsid w:val="000532EA"/>
    <w:rsid w:val="000539BB"/>
    <w:rsid w:val="00053A82"/>
    <w:rsid w:val="000543E1"/>
    <w:rsid w:val="00055666"/>
    <w:rsid w:val="00055BE0"/>
    <w:rsid w:val="00055C54"/>
    <w:rsid w:val="00055CEB"/>
    <w:rsid w:val="00055F92"/>
    <w:rsid w:val="00060794"/>
    <w:rsid w:val="00061A20"/>
    <w:rsid w:val="00061D9C"/>
    <w:rsid w:val="00061D9D"/>
    <w:rsid w:val="00062156"/>
    <w:rsid w:val="00062171"/>
    <w:rsid w:val="000624AC"/>
    <w:rsid w:val="00062C25"/>
    <w:rsid w:val="0006331D"/>
    <w:rsid w:val="0006340A"/>
    <w:rsid w:val="00063A8A"/>
    <w:rsid w:val="0006423A"/>
    <w:rsid w:val="00064BE7"/>
    <w:rsid w:val="00064DAF"/>
    <w:rsid w:val="0006708F"/>
    <w:rsid w:val="00067325"/>
    <w:rsid w:val="00067FCA"/>
    <w:rsid w:val="00070006"/>
    <w:rsid w:val="00070103"/>
    <w:rsid w:val="000707A8"/>
    <w:rsid w:val="0007195F"/>
    <w:rsid w:val="0007210A"/>
    <w:rsid w:val="00072EB3"/>
    <w:rsid w:val="00073685"/>
    <w:rsid w:val="000757AF"/>
    <w:rsid w:val="00075932"/>
    <w:rsid w:val="000772F3"/>
    <w:rsid w:val="00077A68"/>
    <w:rsid w:val="0008087A"/>
    <w:rsid w:val="00080A0A"/>
    <w:rsid w:val="000813C3"/>
    <w:rsid w:val="000817FE"/>
    <w:rsid w:val="00081D78"/>
    <w:rsid w:val="00081DEF"/>
    <w:rsid w:val="00082627"/>
    <w:rsid w:val="000833BE"/>
    <w:rsid w:val="000842FF"/>
    <w:rsid w:val="00085031"/>
    <w:rsid w:val="00086124"/>
    <w:rsid w:val="000869D0"/>
    <w:rsid w:val="00086A3A"/>
    <w:rsid w:val="000871C1"/>
    <w:rsid w:val="000914C2"/>
    <w:rsid w:val="0009198B"/>
    <w:rsid w:val="000919D4"/>
    <w:rsid w:val="00093131"/>
    <w:rsid w:val="000944AB"/>
    <w:rsid w:val="00095B1A"/>
    <w:rsid w:val="00096824"/>
    <w:rsid w:val="00096890"/>
    <w:rsid w:val="000969DB"/>
    <w:rsid w:val="0009782F"/>
    <w:rsid w:val="000A018D"/>
    <w:rsid w:val="000A0480"/>
    <w:rsid w:val="000A286C"/>
    <w:rsid w:val="000A3974"/>
    <w:rsid w:val="000A4681"/>
    <w:rsid w:val="000A55A0"/>
    <w:rsid w:val="000A5BDA"/>
    <w:rsid w:val="000A7687"/>
    <w:rsid w:val="000A7DE8"/>
    <w:rsid w:val="000B02C5"/>
    <w:rsid w:val="000B0393"/>
    <w:rsid w:val="000B1080"/>
    <w:rsid w:val="000B1232"/>
    <w:rsid w:val="000B1C99"/>
    <w:rsid w:val="000B295C"/>
    <w:rsid w:val="000B2A9B"/>
    <w:rsid w:val="000B2C7C"/>
    <w:rsid w:val="000B2DBA"/>
    <w:rsid w:val="000B2F7A"/>
    <w:rsid w:val="000B4906"/>
    <w:rsid w:val="000B50F2"/>
    <w:rsid w:val="000B51C4"/>
    <w:rsid w:val="000B5FCF"/>
    <w:rsid w:val="000B6687"/>
    <w:rsid w:val="000B66AF"/>
    <w:rsid w:val="000B7945"/>
    <w:rsid w:val="000C021B"/>
    <w:rsid w:val="000C0FC2"/>
    <w:rsid w:val="000C12CE"/>
    <w:rsid w:val="000C1CFD"/>
    <w:rsid w:val="000C2DF4"/>
    <w:rsid w:val="000C301A"/>
    <w:rsid w:val="000C324F"/>
    <w:rsid w:val="000C4EBC"/>
    <w:rsid w:val="000C616D"/>
    <w:rsid w:val="000C645D"/>
    <w:rsid w:val="000C6499"/>
    <w:rsid w:val="000C66DD"/>
    <w:rsid w:val="000C6F9D"/>
    <w:rsid w:val="000C7276"/>
    <w:rsid w:val="000C7304"/>
    <w:rsid w:val="000D0239"/>
    <w:rsid w:val="000D0A6D"/>
    <w:rsid w:val="000D0CFF"/>
    <w:rsid w:val="000D1E13"/>
    <w:rsid w:val="000D32DD"/>
    <w:rsid w:val="000D3F76"/>
    <w:rsid w:val="000D4240"/>
    <w:rsid w:val="000D48CD"/>
    <w:rsid w:val="000D4DE7"/>
    <w:rsid w:val="000D5331"/>
    <w:rsid w:val="000D556E"/>
    <w:rsid w:val="000D5AC3"/>
    <w:rsid w:val="000D66AC"/>
    <w:rsid w:val="000D6DBC"/>
    <w:rsid w:val="000E0FC4"/>
    <w:rsid w:val="000E20CA"/>
    <w:rsid w:val="000E2599"/>
    <w:rsid w:val="000E2D80"/>
    <w:rsid w:val="000E2DE6"/>
    <w:rsid w:val="000E3331"/>
    <w:rsid w:val="000E4CF4"/>
    <w:rsid w:val="000E57F5"/>
    <w:rsid w:val="000E6968"/>
    <w:rsid w:val="000E6A4A"/>
    <w:rsid w:val="000E7CA5"/>
    <w:rsid w:val="000F0D2D"/>
    <w:rsid w:val="000F15B2"/>
    <w:rsid w:val="000F15E5"/>
    <w:rsid w:val="000F1938"/>
    <w:rsid w:val="000F1955"/>
    <w:rsid w:val="000F1A2C"/>
    <w:rsid w:val="000F2B2D"/>
    <w:rsid w:val="000F3F2A"/>
    <w:rsid w:val="000F413C"/>
    <w:rsid w:val="000F4785"/>
    <w:rsid w:val="000F715E"/>
    <w:rsid w:val="0010026D"/>
    <w:rsid w:val="0010048A"/>
    <w:rsid w:val="0010086D"/>
    <w:rsid w:val="001019AA"/>
    <w:rsid w:val="00102465"/>
    <w:rsid w:val="001040F6"/>
    <w:rsid w:val="00104F26"/>
    <w:rsid w:val="00105BAF"/>
    <w:rsid w:val="00106B5E"/>
    <w:rsid w:val="0010716D"/>
    <w:rsid w:val="0010797A"/>
    <w:rsid w:val="00107A7B"/>
    <w:rsid w:val="00110A23"/>
    <w:rsid w:val="00110D6B"/>
    <w:rsid w:val="001110B6"/>
    <w:rsid w:val="00111A9D"/>
    <w:rsid w:val="00111EDE"/>
    <w:rsid w:val="001120C8"/>
    <w:rsid w:val="00112417"/>
    <w:rsid w:val="001124E6"/>
    <w:rsid w:val="001124F9"/>
    <w:rsid w:val="001135C0"/>
    <w:rsid w:val="00115DA7"/>
    <w:rsid w:val="00116575"/>
    <w:rsid w:val="001165B9"/>
    <w:rsid w:val="00117B78"/>
    <w:rsid w:val="001201CC"/>
    <w:rsid w:val="0012058A"/>
    <w:rsid w:val="001210A0"/>
    <w:rsid w:val="00121E9F"/>
    <w:rsid w:val="00124394"/>
    <w:rsid w:val="0012497F"/>
    <w:rsid w:val="0012596B"/>
    <w:rsid w:val="00130EE4"/>
    <w:rsid w:val="001315EC"/>
    <w:rsid w:val="0013185C"/>
    <w:rsid w:val="00132838"/>
    <w:rsid w:val="00133925"/>
    <w:rsid w:val="00135232"/>
    <w:rsid w:val="001359DB"/>
    <w:rsid w:val="00135D32"/>
    <w:rsid w:val="00135F9C"/>
    <w:rsid w:val="0013619B"/>
    <w:rsid w:val="00137C47"/>
    <w:rsid w:val="00137E98"/>
    <w:rsid w:val="001428B3"/>
    <w:rsid w:val="00142908"/>
    <w:rsid w:val="001429AC"/>
    <w:rsid w:val="0014325A"/>
    <w:rsid w:val="001434A7"/>
    <w:rsid w:val="00143926"/>
    <w:rsid w:val="0014437F"/>
    <w:rsid w:val="00144714"/>
    <w:rsid w:val="00145172"/>
    <w:rsid w:val="00145BAA"/>
    <w:rsid w:val="001468AC"/>
    <w:rsid w:val="001476A7"/>
    <w:rsid w:val="0015104D"/>
    <w:rsid w:val="00152C1B"/>
    <w:rsid w:val="0015350A"/>
    <w:rsid w:val="001535CC"/>
    <w:rsid w:val="00153ECD"/>
    <w:rsid w:val="001546B9"/>
    <w:rsid w:val="00154B52"/>
    <w:rsid w:val="001555CF"/>
    <w:rsid w:val="001562F8"/>
    <w:rsid w:val="001564C6"/>
    <w:rsid w:val="00156643"/>
    <w:rsid w:val="001574A8"/>
    <w:rsid w:val="0015790E"/>
    <w:rsid w:val="00161483"/>
    <w:rsid w:val="00161B60"/>
    <w:rsid w:val="00163218"/>
    <w:rsid w:val="00164F75"/>
    <w:rsid w:val="001651FF"/>
    <w:rsid w:val="001652FA"/>
    <w:rsid w:val="0016589B"/>
    <w:rsid w:val="00165D90"/>
    <w:rsid w:val="001668BE"/>
    <w:rsid w:val="00167A4F"/>
    <w:rsid w:val="00170442"/>
    <w:rsid w:val="00170C38"/>
    <w:rsid w:val="00171010"/>
    <w:rsid w:val="00171108"/>
    <w:rsid w:val="00171165"/>
    <w:rsid w:val="0017153A"/>
    <w:rsid w:val="00171D48"/>
    <w:rsid w:val="0017399F"/>
    <w:rsid w:val="00174E34"/>
    <w:rsid w:val="0017588C"/>
    <w:rsid w:val="00176006"/>
    <w:rsid w:val="00176D9A"/>
    <w:rsid w:val="00176DCD"/>
    <w:rsid w:val="00176E20"/>
    <w:rsid w:val="0018039F"/>
    <w:rsid w:val="00181648"/>
    <w:rsid w:val="00181C6F"/>
    <w:rsid w:val="00183CE2"/>
    <w:rsid w:val="00184481"/>
    <w:rsid w:val="00184B63"/>
    <w:rsid w:val="00186073"/>
    <w:rsid w:val="00186915"/>
    <w:rsid w:val="00186B20"/>
    <w:rsid w:val="00187407"/>
    <w:rsid w:val="001875EA"/>
    <w:rsid w:val="00187F72"/>
    <w:rsid w:val="0019095A"/>
    <w:rsid w:val="00190B17"/>
    <w:rsid w:val="00191385"/>
    <w:rsid w:val="001929BD"/>
    <w:rsid w:val="00193D3F"/>
    <w:rsid w:val="00193E61"/>
    <w:rsid w:val="00193F34"/>
    <w:rsid w:val="00194430"/>
    <w:rsid w:val="001944DC"/>
    <w:rsid w:val="00194A7A"/>
    <w:rsid w:val="00194F00"/>
    <w:rsid w:val="00195FCC"/>
    <w:rsid w:val="001969F5"/>
    <w:rsid w:val="00196BFB"/>
    <w:rsid w:val="00196C8A"/>
    <w:rsid w:val="00196E28"/>
    <w:rsid w:val="00196FF3"/>
    <w:rsid w:val="001A03D1"/>
    <w:rsid w:val="001A15B6"/>
    <w:rsid w:val="001A4962"/>
    <w:rsid w:val="001A5D07"/>
    <w:rsid w:val="001A65F9"/>
    <w:rsid w:val="001A6AAC"/>
    <w:rsid w:val="001A779B"/>
    <w:rsid w:val="001A7A25"/>
    <w:rsid w:val="001A7E4A"/>
    <w:rsid w:val="001B0286"/>
    <w:rsid w:val="001B059F"/>
    <w:rsid w:val="001B0EB3"/>
    <w:rsid w:val="001B49B8"/>
    <w:rsid w:val="001B4B47"/>
    <w:rsid w:val="001B6210"/>
    <w:rsid w:val="001C05B8"/>
    <w:rsid w:val="001C0D71"/>
    <w:rsid w:val="001C1F09"/>
    <w:rsid w:val="001C2A98"/>
    <w:rsid w:val="001C394D"/>
    <w:rsid w:val="001C3B25"/>
    <w:rsid w:val="001C3C33"/>
    <w:rsid w:val="001C3F6C"/>
    <w:rsid w:val="001C447D"/>
    <w:rsid w:val="001C485C"/>
    <w:rsid w:val="001C4B44"/>
    <w:rsid w:val="001C4E19"/>
    <w:rsid w:val="001C620E"/>
    <w:rsid w:val="001C6744"/>
    <w:rsid w:val="001C6D81"/>
    <w:rsid w:val="001C7029"/>
    <w:rsid w:val="001C7BEB"/>
    <w:rsid w:val="001D29B0"/>
    <w:rsid w:val="001D2DCD"/>
    <w:rsid w:val="001D399D"/>
    <w:rsid w:val="001D3B91"/>
    <w:rsid w:val="001D422A"/>
    <w:rsid w:val="001D44BC"/>
    <w:rsid w:val="001D5F2D"/>
    <w:rsid w:val="001D6069"/>
    <w:rsid w:val="001D617C"/>
    <w:rsid w:val="001D64B3"/>
    <w:rsid w:val="001D6FAF"/>
    <w:rsid w:val="001D7038"/>
    <w:rsid w:val="001D7B1F"/>
    <w:rsid w:val="001E1954"/>
    <w:rsid w:val="001E27F3"/>
    <w:rsid w:val="001E45E7"/>
    <w:rsid w:val="001E4D07"/>
    <w:rsid w:val="001E56FA"/>
    <w:rsid w:val="001E7A53"/>
    <w:rsid w:val="001F1524"/>
    <w:rsid w:val="001F1715"/>
    <w:rsid w:val="001F1EE5"/>
    <w:rsid w:val="001F3272"/>
    <w:rsid w:val="001F515F"/>
    <w:rsid w:val="001F5663"/>
    <w:rsid w:val="001F5E74"/>
    <w:rsid w:val="001F7007"/>
    <w:rsid w:val="001F7015"/>
    <w:rsid w:val="001F7F58"/>
    <w:rsid w:val="00200208"/>
    <w:rsid w:val="002004FE"/>
    <w:rsid w:val="00201CE5"/>
    <w:rsid w:val="00201D0B"/>
    <w:rsid w:val="00202F64"/>
    <w:rsid w:val="002069AE"/>
    <w:rsid w:val="00206BB3"/>
    <w:rsid w:val="00207307"/>
    <w:rsid w:val="00207360"/>
    <w:rsid w:val="00210863"/>
    <w:rsid w:val="00210AE0"/>
    <w:rsid w:val="002110A6"/>
    <w:rsid w:val="002117E3"/>
    <w:rsid w:val="00211FF0"/>
    <w:rsid w:val="00212906"/>
    <w:rsid w:val="0021366F"/>
    <w:rsid w:val="00213EF9"/>
    <w:rsid w:val="00213FB4"/>
    <w:rsid w:val="002148FE"/>
    <w:rsid w:val="00214FCC"/>
    <w:rsid w:val="00215112"/>
    <w:rsid w:val="002155EE"/>
    <w:rsid w:val="00215BC9"/>
    <w:rsid w:val="00217829"/>
    <w:rsid w:val="00217B0E"/>
    <w:rsid w:val="00220709"/>
    <w:rsid w:val="002208BD"/>
    <w:rsid w:val="0022228A"/>
    <w:rsid w:val="00222986"/>
    <w:rsid w:val="002229D1"/>
    <w:rsid w:val="002230C7"/>
    <w:rsid w:val="002239B0"/>
    <w:rsid w:val="002241AF"/>
    <w:rsid w:val="00224200"/>
    <w:rsid w:val="00227354"/>
    <w:rsid w:val="002279A8"/>
    <w:rsid w:val="00227FC5"/>
    <w:rsid w:val="002301EB"/>
    <w:rsid w:val="002307B0"/>
    <w:rsid w:val="00230A79"/>
    <w:rsid w:val="00230CF4"/>
    <w:rsid w:val="00230F60"/>
    <w:rsid w:val="00231F0B"/>
    <w:rsid w:val="0023323F"/>
    <w:rsid w:val="00233256"/>
    <w:rsid w:val="00233C8A"/>
    <w:rsid w:val="00233F8B"/>
    <w:rsid w:val="00234C1F"/>
    <w:rsid w:val="0023500B"/>
    <w:rsid w:val="00236AB6"/>
    <w:rsid w:val="00236B9B"/>
    <w:rsid w:val="00237DC2"/>
    <w:rsid w:val="00240EED"/>
    <w:rsid w:val="00241119"/>
    <w:rsid w:val="0024112B"/>
    <w:rsid w:val="00241C82"/>
    <w:rsid w:val="00241CFF"/>
    <w:rsid w:val="0024276E"/>
    <w:rsid w:val="00243001"/>
    <w:rsid w:val="00243B9F"/>
    <w:rsid w:val="00244681"/>
    <w:rsid w:val="00245185"/>
    <w:rsid w:val="00245575"/>
    <w:rsid w:val="002463A2"/>
    <w:rsid w:val="00246ECC"/>
    <w:rsid w:val="00250818"/>
    <w:rsid w:val="002527F6"/>
    <w:rsid w:val="00252C2E"/>
    <w:rsid w:val="002535FC"/>
    <w:rsid w:val="00253A07"/>
    <w:rsid w:val="0025477A"/>
    <w:rsid w:val="00254BB6"/>
    <w:rsid w:val="00255791"/>
    <w:rsid w:val="00255AF8"/>
    <w:rsid w:val="002561D7"/>
    <w:rsid w:val="0025638E"/>
    <w:rsid w:val="002566F3"/>
    <w:rsid w:val="0025671B"/>
    <w:rsid w:val="00257385"/>
    <w:rsid w:val="00257667"/>
    <w:rsid w:val="00257778"/>
    <w:rsid w:val="0026041B"/>
    <w:rsid w:val="00260771"/>
    <w:rsid w:val="002608F7"/>
    <w:rsid w:val="0026103E"/>
    <w:rsid w:val="00261377"/>
    <w:rsid w:val="00262531"/>
    <w:rsid w:val="00262AC5"/>
    <w:rsid w:val="002630B5"/>
    <w:rsid w:val="00263687"/>
    <w:rsid w:val="00264154"/>
    <w:rsid w:val="00264412"/>
    <w:rsid w:val="00265126"/>
    <w:rsid w:val="00265B0D"/>
    <w:rsid w:val="00265FCE"/>
    <w:rsid w:val="00266597"/>
    <w:rsid w:val="00266B6A"/>
    <w:rsid w:val="00270139"/>
    <w:rsid w:val="00270AC0"/>
    <w:rsid w:val="0027118A"/>
    <w:rsid w:val="0027175B"/>
    <w:rsid w:val="00271A2E"/>
    <w:rsid w:val="00272103"/>
    <w:rsid w:val="002722F1"/>
    <w:rsid w:val="0027234B"/>
    <w:rsid w:val="002727E8"/>
    <w:rsid w:val="00272E7E"/>
    <w:rsid w:val="00273537"/>
    <w:rsid w:val="002738C6"/>
    <w:rsid w:val="002739C4"/>
    <w:rsid w:val="00274039"/>
    <w:rsid w:val="00274718"/>
    <w:rsid w:val="0027593E"/>
    <w:rsid w:val="00275BB3"/>
    <w:rsid w:val="0027786F"/>
    <w:rsid w:val="00277A42"/>
    <w:rsid w:val="00281AD6"/>
    <w:rsid w:val="00281F6A"/>
    <w:rsid w:val="00283A00"/>
    <w:rsid w:val="00284045"/>
    <w:rsid w:val="00284345"/>
    <w:rsid w:val="0028448F"/>
    <w:rsid w:val="00286153"/>
    <w:rsid w:val="002868ED"/>
    <w:rsid w:val="002875DF"/>
    <w:rsid w:val="002876FB"/>
    <w:rsid w:val="002909D0"/>
    <w:rsid w:val="002912C0"/>
    <w:rsid w:val="0029133C"/>
    <w:rsid w:val="00291716"/>
    <w:rsid w:val="00291B15"/>
    <w:rsid w:val="00292AC2"/>
    <w:rsid w:val="00293868"/>
    <w:rsid w:val="00293D18"/>
    <w:rsid w:val="002952BD"/>
    <w:rsid w:val="002959D7"/>
    <w:rsid w:val="00296550"/>
    <w:rsid w:val="002A0889"/>
    <w:rsid w:val="002A15CD"/>
    <w:rsid w:val="002A2E84"/>
    <w:rsid w:val="002A3B4E"/>
    <w:rsid w:val="002A43FC"/>
    <w:rsid w:val="002A50D9"/>
    <w:rsid w:val="002A5437"/>
    <w:rsid w:val="002A5B92"/>
    <w:rsid w:val="002A5B96"/>
    <w:rsid w:val="002A6547"/>
    <w:rsid w:val="002A655F"/>
    <w:rsid w:val="002A6F67"/>
    <w:rsid w:val="002A7209"/>
    <w:rsid w:val="002A7D8E"/>
    <w:rsid w:val="002B1E6E"/>
    <w:rsid w:val="002B2BE3"/>
    <w:rsid w:val="002B3515"/>
    <w:rsid w:val="002B35A4"/>
    <w:rsid w:val="002B3646"/>
    <w:rsid w:val="002B561A"/>
    <w:rsid w:val="002B59D8"/>
    <w:rsid w:val="002B7FAA"/>
    <w:rsid w:val="002C1E8A"/>
    <w:rsid w:val="002C3CAB"/>
    <w:rsid w:val="002C3ED0"/>
    <w:rsid w:val="002C43A2"/>
    <w:rsid w:val="002C43A6"/>
    <w:rsid w:val="002C4ECC"/>
    <w:rsid w:val="002C71A2"/>
    <w:rsid w:val="002C7717"/>
    <w:rsid w:val="002C7770"/>
    <w:rsid w:val="002C7920"/>
    <w:rsid w:val="002C7B11"/>
    <w:rsid w:val="002C7BC1"/>
    <w:rsid w:val="002D09E4"/>
    <w:rsid w:val="002D174F"/>
    <w:rsid w:val="002D342A"/>
    <w:rsid w:val="002D34AB"/>
    <w:rsid w:val="002D35F6"/>
    <w:rsid w:val="002D375E"/>
    <w:rsid w:val="002D46E3"/>
    <w:rsid w:val="002D4B12"/>
    <w:rsid w:val="002D4F97"/>
    <w:rsid w:val="002D52EE"/>
    <w:rsid w:val="002E1111"/>
    <w:rsid w:val="002E12E4"/>
    <w:rsid w:val="002E31EC"/>
    <w:rsid w:val="002E3203"/>
    <w:rsid w:val="002E3693"/>
    <w:rsid w:val="002E36FB"/>
    <w:rsid w:val="002E4738"/>
    <w:rsid w:val="002E48A0"/>
    <w:rsid w:val="002E4E6B"/>
    <w:rsid w:val="002E6798"/>
    <w:rsid w:val="002E6A94"/>
    <w:rsid w:val="002E7053"/>
    <w:rsid w:val="002F0053"/>
    <w:rsid w:val="002F04A0"/>
    <w:rsid w:val="002F0D29"/>
    <w:rsid w:val="002F0EDB"/>
    <w:rsid w:val="002F1691"/>
    <w:rsid w:val="002F1A48"/>
    <w:rsid w:val="002F1D83"/>
    <w:rsid w:val="002F2273"/>
    <w:rsid w:val="002F308E"/>
    <w:rsid w:val="002F3716"/>
    <w:rsid w:val="002F76EC"/>
    <w:rsid w:val="00300486"/>
    <w:rsid w:val="0030059A"/>
    <w:rsid w:val="003013C8"/>
    <w:rsid w:val="00302FD7"/>
    <w:rsid w:val="003040DA"/>
    <w:rsid w:val="00304FE0"/>
    <w:rsid w:val="003050D2"/>
    <w:rsid w:val="00305133"/>
    <w:rsid w:val="00306B86"/>
    <w:rsid w:val="00307B60"/>
    <w:rsid w:val="00310220"/>
    <w:rsid w:val="003104EE"/>
    <w:rsid w:val="00312E48"/>
    <w:rsid w:val="0031343C"/>
    <w:rsid w:val="00313BC0"/>
    <w:rsid w:val="003146CB"/>
    <w:rsid w:val="003146EF"/>
    <w:rsid w:val="00314A70"/>
    <w:rsid w:val="0031611F"/>
    <w:rsid w:val="00317479"/>
    <w:rsid w:val="003178D5"/>
    <w:rsid w:val="003205E0"/>
    <w:rsid w:val="00321476"/>
    <w:rsid w:val="00321687"/>
    <w:rsid w:val="00323453"/>
    <w:rsid w:val="0032385A"/>
    <w:rsid w:val="00323ADD"/>
    <w:rsid w:val="00323BBE"/>
    <w:rsid w:val="003254FD"/>
    <w:rsid w:val="00326BBD"/>
    <w:rsid w:val="00327B7D"/>
    <w:rsid w:val="00327BFF"/>
    <w:rsid w:val="0033004F"/>
    <w:rsid w:val="003304B7"/>
    <w:rsid w:val="0033062B"/>
    <w:rsid w:val="003309C9"/>
    <w:rsid w:val="00330B54"/>
    <w:rsid w:val="003318A1"/>
    <w:rsid w:val="00332E1D"/>
    <w:rsid w:val="003339AF"/>
    <w:rsid w:val="00333AED"/>
    <w:rsid w:val="00333CF1"/>
    <w:rsid w:val="00334D34"/>
    <w:rsid w:val="00335401"/>
    <w:rsid w:val="003372B1"/>
    <w:rsid w:val="00340D05"/>
    <w:rsid w:val="00340E74"/>
    <w:rsid w:val="00342177"/>
    <w:rsid w:val="00342B74"/>
    <w:rsid w:val="0034326A"/>
    <w:rsid w:val="00344894"/>
    <w:rsid w:val="00345B57"/>
    <w:rsid w:val="00345CE6"/>
    <w:rsid w:val="00346733"/>
    <w:rsid w:val="00350566"/>
    <w:rsid w:val="00350D0A"/>
    <w:rsid w:val="00351067"/>
    <w:rsid w:val="003513FC"/>
    <w:rsid w:val="00351C41"/>
    <w:rsid w:val="0035285B"/>
    <w:rsid w:val="00353821"/>
    <w:rsid w:val="003538E3"/>
    <w:rsid w:val="003539A1"/>
    <w:rsid w:val="00354B26"/>
    <w:rsid w:val="00354F64"/>
    <w:rsid w:val="00355737"/>
    <w:rsid w:val="00355997"/>
    <w:rsid w:val="00360147"/>
    <w:rsid w:val="00361C07"/>
    <w:rsid w:val="003623B7"/>
    <w:rsid w:val="00363537"/>
    <w:rsid w:val="003639D1"/>
    <w:rsid w:val="00364049"/>
    <w:rsid w:val="00365142"/>
    <w:rsid w:val="0036536B"/>
    <w:rsid w:val="00366605"/>
    <w:rsid w:val="003666D0"/>
    <w:rsid w:val="00366B92"/>
    <w:rsid w:val="003675A1"/>
    <w:rsid w:val="00367A6F"/>
    <w:rsid w:val="0037001C"/>
    <w:rsid w:val="003704CA"/>
    <w:rsid w:val="00370AF1"/>
    <w:rsid w:val="00370D69"/>
    <w:rsid w:val="003713B8"/>
    <w:rsid w:val="00371A09"/>
    <w:rsid w:val="00372283"/>
    <w:rsid w:val="00372975"/>
    <w:rsid w:val="00372F56"/>
    <w:rsid w:val="0037329F"/>
    <w:rsid w:val="00374A65"/>
    <w:rsid w:val="00374D90"/>
    <w:rsid w:val="0037636D"/>
    <w:rsid w:val="00376CC1"/>
    <w:rsid w:val="00377ACF"/>
    <w:rsid w:val="00380705"/>
    <w:rsid w:val="00380F6F"/>
    <w:rsid w:val="00381106"/>
    <w:rsid w:val="00382E19"/>
    <w:rsid w:val="00382FF4"/>
    <w:rsid w:val="00383BF4"/>
    <w:rsid w:val="00383C5C"/>
    <w:rsid w:val="003844FD"/>
    <w:rsid w:val="00386A00"/>
    <w:rsid w:val="00386CFB"/>
    <w:rsid w:val="00387412"/>
    <w:rsid w:val="00387B58"/>
    <w:rsid w:val="00387F0F"/>
    <w:rsid w:val="00390246"/>
    <w:rsid w:val="003907D5"/>
    <w:rsid w:val="00391FBB"/>
    <w:rsid w:val="00392071"/>
    <w:rsid w:val="00392894"/>
    <w:rsid w:val="00392EB8"/>
    <w:rsid w:val="0039310B"/>
    <w:rsid w:val="00393C89"/>
    <w:rsid w:val="00394B01"/>
    <w:rsid w:val="0039598E"/>
    <w:rsid w:val="00396752"/>
    <w:rsid w:val="00396CA0"/>
    <w:rsid w:val="00396F75"/>
    <w:rsid w:val="00397889"/>
    <w:rsid w:val="00397E11"/>
    <w:rsid w:val="003A1005"/>
    <w:rsid w:val="003A3E6F"/>
    <w:rsid w:val="003A4468"/>
    <w:rsid w:val="003A44A4"/>
    <w:rsid w:val="003A474F"/>
    <w:rsid w:val="003A526B"/>
    <w:rsid w:val="003A6104"/>
    <w:rsid w:val="003A6CC6"/>
    <w:rsid w:val="003A7A48"/>
    <w:rsid w:val="003A7BD3"/>
    <w:rsid w:val="003B06E3"/>
    <w:rsid w:val="003B094C"/>
    <w:rsid w:val="003B0C7B"/>
    <w:rsid w:val="003B1526"/>
    <w:rsid w:val="003B246B"/>
    <w:rsid w:val="003B4819"/>
    <w:rsid w:val="003B4B4C"/>
    <w:rsid w:val="003B4F4A"/>
    <w:rsid w:val="003B5370"/>
    <w:rsid w:val="003B5B80"/>
    <w:rsid w:val="003B6208"/>
    <w:rsid w:val="003B6477"/>
    <w:rsid w:val="003B65CD"/>
    <w:rsid w:val="003B69A6"/>
    <w:rsid w:val="003B69AA"/>
    <w:rsid w:val="003C08C1"/>
    <w:rsid w:val="003C26D6"/>
    <w:rsid w:val="003C37D7"/>
    <w:rsid w:val="003C396A"/>
    <w:rsid w:val="003C4CB7"/>
    <w:rsid w:val="003C4DC4"/>
    <w:rsid w:val="003C66AB"/>
    <w:rsid w:val="003C66B4"/>
    <w:rsid w:val="003C6F7F"/>
    <w:rsid w:val="003C70CF"/>
    <w:rsid w:val="003C7289"/>
    <w:rsid w:val="003C75BC"/>
    <w:rsid w:val="003C7935"/>
    <w:rsid w:val="003C79B8"/>
    <w:rsid w:val="003D04CB"/>
    <w:rsid w:val="003D13A1"/>
    <w:rsid w:val="003D19F9"/>
    <w:rsid w:val="003D1A61"/>
    <w:rsid w:val="003D1ECF"/>
    <w:rsid w:val="003D22DB"/>
    <w:rsid w:val="003D2D67"/>
    <w:rsid w:val="003D2E5A"/>
    <w:rsid w:val="003D37AF"/>
    <w:rsid w:val="003D4E37"/>
    <w:rsid w:val="003D57A8"/>
    <w:rsid w:val="003D64B6"/>
    <w:rsid w:val="003D6FF5"/>
    <w:rsid w:val="003D788C"/>
    <w:rsid w:val="003E1C88"/>
    <w:rsid w:val="003E2AED"/>
    <w:rsid w:val="003E2B02"/>
    <w:rsid w:val="003E2DE4"/>
    <w:rsid w:val="003E303A"/>
    <w:rsid w:val="003E34CC"/>
    <w:rsid w:val="003E4CD9"/>
    <w:rsid w:val="003E57D4"/>
    <w:rsid w:val="003E79AC"/>
    <w:rsid w:val="003E7ADA"/>
    <w:rsid w:val="003F1974"/>
    <w:rsid w:val="003F1985"/>
    <w:rsid w:val="003F2D2C"/>
    <w:rsid w:val="003F2E23"/>
    <w:rsid w:val="003F3010"/>
    <w:rsid w:val="003F3481"/>
    <w:rsid w:val="003F455B"/>
    <w:rsid w:val="003F5305"/>
    <w:rsid w:val="003F584A"/>
    <w:rsid w:val="003F6285"/>
    <w:rsid w:val="003F63F7"/>
    <w:rsid w:val="003F6E2B"/>
    <w:rsid w:val="003F6E81"/>
    <w:rsid w:val="00400816"/>
    <w:rsid w:val="0040215C"/>
    <w:rsid w:val="004025B0"/>
    <w:rsid w:val="00404BCA"/>
    <w:rsid w:val="00404DE0"/>
    <w:rsid w:val="00405F91"/>
    <w:rsid w:val="004064CD"/>
    <w:rsid w:val="00406DED"/>
    <w:rsid w:val="004071DA"/>
    <w:rsid w:val="00407645"/>
    <w:rsid w:val="00411835"/>
    <w:rsid w:val="00411F98"/>
    <w:rsid w:val="004124A0"/>
    <w:rsid w:val="00414250"/>
    <w:rsid w:val="0041461F"/>
    <w:rsid w:val="00414997"/>
    <w:rsid w:val="004155E0"/>
    <w:rsid w:val="00417158"/>
    <w:rsid w:val="00417B9F"/>
    <w:rsid w:val="00417BAE"/>
    <w:rsid w:val="00420611"/>
    <w:rsid w:val="004218B1"/>
    <w:rsid w:val="00422FD9"/>
    <w:rsid w:val="00424F94"/>
    <w:rsid w:val="004250EF"/>
    <w:rsid w:val="00425477"/>
    <w:rsid w:val="004255CF"/>
    <w:rsid w:val="004258E4"/>
    <w:rsid w:val="00426069"/>
    <w:rsid w:val="00426512"/>
    <w:rsid w:val="004269EB"/>
    <w:rsid w:val="00426D82"/>
    <w:rsid w:val="004272D9"/>
    <w:rsid w:val="004277A4"/>
    <w:rsid w:val="0043078C"/>
    <w:rsid w:val="00430DB1"/>
    <w:rsid w:val="004315A6"/>
    <w:rsid w:val="00433C9D"/>
    <w:rsid w:val="00434538"/>
    <w:rsid w:val="00434EE2"/>
    <w:rsid w:val="00435556"/>
    <w:rsid w:val="00435995"/>
    <w:rsid w:val="00436BD4"/>
    <w:rsid w:val="00436F08"/>
    <w:rsid w:val="004409FC"/>
    <w:rsid w:val="00440ABD"/>
    <w:rsid w:val="004413A7"/>
    <w:rsid w:val="004431D9"/>
    <w:rsid w:val="0044335F"/>
    <w:rsid w:val="00444C9D"/>
    <w:rsid w:val="004459C8"/>
    <w:rsid w:val="00446878"/>
    <w:rsid w:val="00447118"/>
    <w:rsid w:val="0044733D"/>
    <w:rsid w:val="004477A7"/>
    <w:rsid w:val="00447A31"/>
    <w:rsid w:val="00447A9D"/>
    <w:rsid w:val="004500F4"/>
    <w:rsid w:val="004522DA"/>
    <w:rsid w:val="00452E27"/>
    <w:rsid w:val="00453665"/>
    <w:rsid w:val="0045399B"/>
    <w:rsid w:val="00453F09"/>
    <w:rsid w:val="00456565"/>
    <w:rsid w:val="0046100C"/>
    <w:rsid w:val="004611BC"/>
    <w:rsid w:val="004618A0"/>
    <w:rsid w:val="004625F4"/>
    <w:rsid w:val="00462A0C"/>
    <w:rsid w:val="004633BC"/>
    <w:rsid w:val="00463A59"/>
    <w:rsid w:val="004641DD"/>
    <w:rsid w:val="004642DD"/>
    <w:rsid w:val="00464C22"/>
    <w:rsid w:val="004655BA"/>
    <w:rsid w:val="00466A4C"/>
    <w:rsid w:val="00470774"/>
    <w:rsid w:val="0047165E"/>
    <w:rsid w:val="00472AB1"/>
    <w:rsid w:val="00473BEA"/>
    <w:rsid w:val="00473C3B"/>
    <w:rsid w:val="00473C55"/>
    <w:rsid w:val="00475A15"/>
    <w:rsid w:val="004779A2"/>
    <w:rsid w:val="00480036"/>
    <w:rsid w:val="0048111E"/>
    <w:rsid w:val="00481965"/>
    <w:rsid w:val="00481D01"/>
    <w:rsid w:val="0048246B"/>
    <w:rsid w:val="00482627"/>
    <w:rsid w:val="004838CF"/>
    <w:rsid w:val="00483CA3"/>
    <w:rsid w:val="00483D35"/>
    <w:rsid w:val="004841FD"/>
    <w:rsid w:val="0048666D"/>
    <w:rsid w:val="00490342"/>
    <w:rsid w:val="00490D35"/>
    <w:rsid w:val="00492459"/>
    <w:rsid w:val="00495201"/>
    <w:rsid w:val="00496ECD"/>
    <w:rsid w:val="00497A2F"/>
    <w:rsid w:val="00497B42"/>
    <w:rsid w:val="00497D59"/>
    <w:rsid w:val="004A00BC"/>
    <w:rsid w:val="004A1524"/>
    <w:rsid w:val="004A179F"/>
    <w:rsid w:val="004A3A48"/>
    <w:rsid w:val="004A3C92"/>
    <w:rsid w:val="004A4993"/>
    <w:rsid w:val="004A4F92"/>
    <w:rsid w:val="004A5B2C"/>
    <w:rsid w:val="004A7AC1"/>
    <w:rsid w:val="004B028B"/>
    <w:rsid w:val="004B2AC2"/>
    <w:rsid w:val="004B56F0"/>
    <w:rsid w:val="004B592E"/>
    <w:rsid w:val="004B621B"/>
    <w:rsid w:val="004B66D3"/>
    <w:rsid w:val="004B67E4"/>
    <w:rsid w:val="004B696D"/>
    <w:rsid w:val="004B7340"/>
    <w:rsid w:val="004B7C61"/>
    <w:rsid w:val="004C25F8"/>
    <w:rsid w:val="004C369E"/>
    <w:rsid w:val="004C4BF9"/>
    <w:rsid w:val="004C5507"/>
    <w:rsid w:val="004C5F83"/>
    <w:rsid w:val="004C7A65"/>
    <w:rsid w:val="004D153F"/>
    <w:rsid w:val="004D16AB"/>
    <w:rsid w:val="004D2EDB"/>
    <w:rsid w:val="004D44D6"/>
    <w:rsid w:val="004D46F1"/>
    <w:rsid w:val="004D6D61"/>
    <w:rsid w:val="004D758E"/>
    <w:rsid w:val="004D7A22"/>
    <w:rsid w:val="004D7B3C"/>
    <w:rsid w:val="004E0EEC"/>
    <w:rsid w:val="004E1234"/>
    <w:rsid w:val="004E1917"/>
    <w:rsid w:val="004E20D9"/>
    <w:rsid w:val="004E34BA"/>
    <w:rsid w:val="004E34FD"/>
    <w:rsid w:val="004E3D45"/>
    <w:rsid w:val="004E420B"/>
    <w:rsid w:val="004E4DB0"/>
    <w:rsid w:val="004E6565"/>
    <w:rsid w:val="004E6839"/>
    <w:rsid w:val="004E75BF"/>
    <w:rsid w:val="004F0DDA"/>
    <w:rsid w:val="004F2225"/>
    <w:rsid w:val="004F238C"/>
    <w:rsid w:val="004F5CBF"/>
    <w:rsid w:val="004F60AE"/>
    <w:rsid w:val="004F6B93"/>
    <w:rsid w:val="004F77F2"/>
    <w:rsid w:val="005005AC"/>
    <w:rsid w:val="005007D5"/>
    <w:rsid w:val="0050095E"/>
    <w:rsid w:val="00500F87"/>
    <w:rsid w:val="005010D2"/>
    <w:rsid w:val="00501DDE"/>
    <w:rsid w:val="00502594"/>
    <w:rsid w:val="005027BB"/>
    <w:rsid w:val="0050386F"/>
    <w:rsid w:val="00503F7A"/>
    <w:rsid w:val="005046C1"/>
    <w:rsid w:val="0050476B"/>
    <w:rsid w:val="00504DFB"/>
    <w:rsid w:val="005068B8"/>
    <w:rsid w:val="00506921"/>
    <w:rsid w:val="00506C0B"/>
    <w:rsid w:val="00511392"/>
    <w:rsid w:val="005116A6"/>
    <w:rsid w:val="0051184D"/>
    <w:rsid w:val="00511A73"/>
    <w:rsid w:val="00512548"/>
    <w:rsid w:val="00514112"/>
    <w:rsid w:val="00515AB3"/>
    <w:rsid w:val="00515C59"/>
    <w:rsid w:val="00516BE2"/>
    <w:rsid w:val="00521461"/>
    <w:rsid w:val="0052288F"/>
    <w:rsid w:val="00524626"/>
    <w:rsid w:val="00525AA5"/>
    <w:rsid w:val="00525E48"/>
    <w:rsid w:val="00526145"/>
    <w:rsid w:val="00527D7B"/>
    <w:rsid w:val="00530604"/>
    <w:rsid w:val="00530A14"/>
    <w:rsid w:val="00530F91"/>
    <w:rsid w:val="005313F9"/>
    <w:rsid w:val="00532C47"/>
    <w:rsid w:val="00532EC9"/>
    <w:rsid w:val="00533914"/>
    <w:rsid w:val="00534778"/>
    <w:rsid w:val="00534F44"/>
    <w:rsid w:val="00535A85"/>
    <w:rsid w:val="00535FEC"/>
    <w:rsid w:val="005365B0"/>
    <w:rsid w:val="00536E25"/>
    <w:rsid w:val="00536E5F"/>
    <w:rsid w:val="0053727D"/>
    <w:rsid w:val="00537B7F"/>
    <w:rsid w:val="005413EF"/>
    <w:rsid w:val="00541B3F"/>
    <w:rsid w:val="00542598"/>
    <w:rsid w:val="00542FEE"/>
    <w:rsid w:val="005434E8"/>
    <w:rsid w:val="005436CC"/>
    <w:rsid w:val="005439E4"/>
    <w:rsid w:val="0054489E"/>
    <w:rsid w:val="005448F7"/>
    <w:rsid w:val="005451A3"/>
    <w:rsid w:val="00546015"/>
    <w:rsid w:val="005468E4"/>
    <w:rsid w:val="0054798F"/>
    <w:rsid w:val="00547FF8"/>
    <w:rsid w:val="00550548"/>
    <w:rsid w:val="00550901"/>
    <w:rsid w:val="00550C59"/>
    <w:rsid w:val="00550EFA"/>
    <w:rsid w:val="00551E99"/>
    <w:rsid w:val="00552F0E"/>
    <w:rsid w:val="00554568"/>
    <w:rsid w:val="00556CF8"/>
    <w:rsid w:val="00557BDD"/>
    <w:rsid w:val="005600BD"/>
    <w:rsid w:val="005634F1"/>
    <w:rsid w:val="00563834"/>
    <w:rsid w:val="005649D0"/>
    <w:rsid w:val="00565F9C"/>
    <w:rsid w:val="00566415"/>
    <w:rsid w:val="005707B7"/>
    <w:rsid w:val="00570C4A"/>
    <w:rsid w:val="00571F16"/>
    <w:rsid w:val="005724E7"/>
    <w:rsid w:val="0057300E"/>
    <w:rsid w:val="00573699"/>
    <w:rsid w:val="0057406F"/>
    <w:rsid w:val="005749E8"/>
    <w:rsid w:val="00574AA5"/>
    <w:rsid w:val="005760AE"/>
    <w:rsid w:val="0057698B"/>
    <w:rsid w:val="005800F4"/>
    <w:rsid w:val="00581309"/>
    <w:rsid w:val="00581D09"/>
    <w:rsid w:val="00582066"/>
    <w:rsid w:val="00582166"/>
    <w:rsid w:val="005825AE"/>
    <w:rsid w:val="0058326D"/>
    <w:rsid w:val="0058448A"/>
    <w:rsid w:val="00584B48"/>
    <w:rsid w:val="0058533A"/>
    <w:rsid w:val="00586081"/>
    <w:rsid w:val="00586243"/>
    <w:rsid w:val="0058679C"/>
    <w:rsid w:val="00587401"/>
    <w:rsid w:val="0058756D"/>
    <w:rsid w:val="00587B19"/>
    <w:rsid w:val="00590665"/>
    <w:rsid w:val="0059151E"/>
    <w:rsid w:val="00591B4E"/>
    <w:rsid w:val="005923F0"/>
    <w:rsid w:val="005926A0"/>
    <w:rsid w:val="005934EC"/>
    <w:rsid w:val="00593D18"/>
    <w:rsid w:val="00594CC8"/>
    <w:rsid w:val="00595A95"/>
    <w:rsid w:val="00596541"/>
    <w:rsid w:val="005968B1"/>
    <w:rsid w:val="00597382"/>
    <w:rsid w:val="005A10FC"/>
    <w:rsid w:val="005A1803"/>
    <w:rsid w:val="005A3035"/>
    <w:rsid w:val="005A32B9"/>
    <w:rsid w:val="005A4999"/>
    <w:rsid w:val="005A4B7E"/>
    <w:rsid w:val="005A5142"/>
    <w:rsid w:val="005A58C1"/>
    <w:rsid w:val="005A6820"/>
    <w:rsid w:val="005A7179"/>
    <w:rsid w:val="005A77EB"/>
    <w:rsid w:val="005B0F64"/>
    <w:rsid w:val="005B2E5C"/>
    <w:rsid w:val="005B4244"/>
    <w:rsid w:val="005B4942"/>
    <w:rsid w:val="005B4F8B"/>
    <w:rsid w:val="005B524B"/>
    <w:rsid w:val="005B55FC"/>
    <w:rsid w:val="005B679E"/>
    <w:rsid w:val="005C0192"/>
    <w:rsid w:val="005C04BE"/>
    <w:rsid w:val="005C0F99"/>
    <w:rsid w:val="005C18B3"/>
    <w:rsid w:val="005C30AC"/>
    <w:rsid w:val="005C33D2"/>
    <w:rsid w:val="005C3586"/>
    <w:rsid w:val="005C4175"/>
    <w:rsid w:val="005C4E54"/>
    <w:rsid w:val="005C50E6"/>
    <w:rsid w:val="005C514B"/>
    <w:rsid w:val="005C5C8D"/>
    <w:rsid w:val="005C705D"/>
    <w:rsid w:val="005C7827"/>
    <w:rsid w:val="005C7A59"/>
    <w:rsid w:val="005D0187"/>
    <w:rsid w:val="005D130D"/>
    <w:rsid w:val="005D1492"/>
    <w:rsid w:val="005D350E"/>
    <w:rsid w:val="005D4D7A"/>
    <w:rsid w:val="005D5297"/>
    <w:rsid w:val="005D531C"/>
    <w:rsid w:val="005D5349"/>
    <w:rsid w:val="005D576D"/>
    <w:rsid w:val="005D5C19"/>
    <w:rsid w:val="005D5F88"/>
    <w:rsid w:val="005D6665"/>
    <w:rsid w:val="005D7190"/>
    <w:rsid w:val="005D774C"/>
    <w:rsid w:val="005D7AB8"/>
    <w:rsid w:val="005E054D"/>
    <w:rsid w:val="005E1206"/>
    <w:rsid w:val="005E1B4C"/>
    <w:rsid w:val="005E1DE6"/>
    <w:rsid w:val="005E25FF"/>
    <w:rsid w:val="005E2D53"/>
    <w:rsid w:val="005E32CD"/>
    <w:rsid w:val="005E3852"/>
    <w:rsid w:val="005E482B"/>
    <w:rsid w:val="005E4B3F"/>
    <w:rsid w:val="005E4F96"/>
    <w:rsid w:val="005E64D8"/>
    <w:rsid w:val="005E665C"/>
    <w:rsid w:val="005E716B"/>
    <w:rsid w:val="005E71AE"/>
    <w:rsid w:val="005E7813"/>
    <w:rsid w:val="005F05BD"/>
    <w:rsid w:val="005F1BF0"/>
    <w:rsid w:val="005F1EE9"/>
    <w:rsid w:val="005F21CD"/>
    <w:rsid w:val="005F3347"/>
    <w:rsid w:val="005F4CAF"/>
    <w:rsid w:val="005F5283"/>
    <w:rsid w:val="005F5DBE"/>
    <w:rsid w:val="005F6A5F"/>
    <w:rsid w:val="005F6B62"/>
    <w:rsid w:val="005F6C6C"/>
    <w:rsid w:val="006001F7"/>
    <w:rsid w:val="00600F20"/>
    <w:rsid w:val="0060255B"/>
    <w:rsid w:val="00603B4E"/>
    <w:rsid w:val="00603DCA"/>
    <w:rsid w:val="006045D4"/>
    <w:rsid w:val="00605274"/>
    <w:rsid w:val="006069A8"/>
    <w:rsid w:val="006077CB"/>
    <w:rsid w:val="00607BD9"/>
    <w:rsid w:val="00607FDB"/>
    <w:rsid w:val="00611B07"/>
    <w:rsid w:val="00611BAF"/>
    <w:rsid w:val="0061266A"/>
    <w:rsid w:val="006148A8"/>
    <w:rsid w:val="00616303"/>
    <w:rsid w:val="006165E0"/>
    <w:rsid w:val="00617C79"/>
    <w:rsid w:val="00617F19"/>
    <w:rsid w:val="00620235"/>
    <w:rsid w:val="00620548"/>
    <w:rsid w:val="00620CCD"/>
    <w:rsid w:val="00625BFF"/>
    <w:rsid w:val="00630AAF"/>
    <w:rsid w:val="00630C7B"/>
    <w:rsid w:val="00631440"/>
    <w:rsid w:val="00633AD1"/>
    <w:rsid w:val="00633EA0"/>
    <w:rsid w:val="00634610"/>
    <w:rsid w:val="00635419"/>
    <w:rsid w:val="00635538"/>
    <w:rsid w:val="006361A1"/>
    <w:rsid w:val="006411C9"/>
    <w:rsid w:val="0064170E"/>
    <w:rsid w:val="0064177A"/>
    <w:rsid w:val="00641AA8"/>
    <w:rsid w:val="00641F66"/>
    <w:rsid w:val="006422A4"/>
    <w:rsid w:val="0064269A"/>
    <w:rsid w:val="006427BB"/>
    <w:rsid w:val="00642CE0"/>
    <w:rsid w:val="006434AA"/>
    <w:rsid w:val="00643C46"/>
    <w:rsid w:val="00644595"/>
    <w:rsid w:val="0064479E"/>
    <w:rsid w:val="00645155"/>
    <w:rsid w:val="00646D5B"/>
    <w:rsid w:val="00647294"/>
    <w:rsid w:val="006502FE"/>
    <w:rsid w:val="00652135"/>
    <w:rsid w:val="00653081"/>
    <w:rsid w:val="00653154"/>
    <w:rsid w:val="006533BD"/>
    <w:rsid w:val="00653B3A"/>
    <w:rsid w:val="00653F21"/>
    <w:rsid w:val="00654485"/>
    <w:rsid w:val="006552FC"/>
    <w:rsid w:val="00655988"/>
    <w:rsid w:val="00655BD4"/>
    <w:rsid w:val="00655F45"/>
    <w:rsid w:val="006579DC"/>
    <w:rsid w:val="00657ED8"/>
    <w:rsid w:val="00660C05"/>
    <w:rsid w:val="00661060"/>
    <w:rsid w:val="0066229F"/>
    <w:rsid w:val="006626BC"/>
    <w:rsid w:val="00663356"/>
    <w:rsid w:val="00663641"/>
    <w:rsid w:val="00663930"/>
    <w:rsid w:val="00663D9A"/>
    <w:rsid w:val="006641E3"/>
    <w:rsid w:val="006651F6"/>
    <w:rsid w:val="006654C4"/>
    <w:rsid w:val="0066624A"/>
    <w:rsid w:val="00666801"/>
    <w:rsid w:val="006671D9"/>
    <w:rsid w:val="00670288"/>
    <w:rsid w:val="00670B9B"/>
    <w:rsid w:val="006712EB"/>
    <w:rsid w:val="00671BAE"/>
    <w:rsid w:val="00671BAF"/>
    <w:rsid w:val="00671BF8"/>
    <w:rsid w:val="00672036"/>
    <w:rsid w:val="00672113"/>
    <w:rsid w:val="00672DC4"/>
    <w:rsid w:val="00673FD1"/>
    <w:rsid w:val="00674F57"/>
    <w:rsid w:val="00675ABA"/>
    <w:rsid w:val="006826E3"/>
    <w:rsid w:val="00682BBE"/>
    <w:rsid w:val="00682EE6"/>
    <w:rsid w:val="006836AB"/>
    <w:rsid w:val="00684F21"/>
    <w:rsid w:val="00685DA3"/>
    <w:rsid w:val="00686024"/>
    <w:rsid w:val="00686840"/>
    <w:rsid w:val="00687B97"/>
    <w:rsid w:val="00690127"/>
    <w:rsid w:val="00690765"/>
    <w:rsid w:val="00692976"/>
    <w:rsid w:val="00693001"/>
    <w:rsid w:val="006952F8"/>
    <w:rsid w:val="006965E7"/>
    <w:rsid w:val="00696CC7"/>
    <w:rsid w:val="006974B2"/>
    <w:rsid w:val="006A03C7"/>
    <w:rsid w:val="006A1BC5"/>
    <w:rsid w:val="006A26B1"/>
    <w:rsid w:val="006A2E97"/>
    <w:rsid w:val="006A35AA"/>
    <w:rsid w:val="006A3652"/>
    <w:rsid w:val="006A4E94"/>
    <w:rsid w:val="006A50D6"/>
    <w:rsid w:val="006A50F0"/>
    <w:rsid w:val="006A5672"/>
    <w:rsid w:val="006A56B6"/>
    <w:rsid w:val="006A620D"/>
    <w:rsid w:val="006A64DC"/>
    <w:rsid w:val="006A7177"/>
    <w:rsid w:val="006B1F1C"/>
    <w:rsid w:val="006B2AD4"/>
    <w:rsid w:val="006B3033"/>
    <w:rsid w:val="006B34C7"/>
    <w:rsid w:val="006B41F5"/>
    <w:rsid w:val="006B4D34"/>
    <w:rsid w:val="006B595F"/>
    <w:rsid w:val="006B5C61"/>
    <w:rsid w:val="006B634D"/>
    <w:rsid w:val="006B73F7"/>
    <w:rsid w:val="006B7543"/>
    <w:rsid w:val="006B7808"/>
    <w:rsid w:val="006C0580"/>
    <w:rsid w:val="006C28FC"/>
    <w:rsid w:val="006C3D06"/>
    <w:rsid w:val="006C5351"/>
    <w:rsid w:val="006C638C"/>
    <w:rsid w:val="006C6B58"/>
    <w:rsid w:val="006C7C8C"/>
    <w:rsid w:val="006D034B"/>
    <w:rsid w:val="006D1D18"/>
    <w:rsid w:val="006D1FDC"/>
    <w:rsid w:val="006D2E98"/>
    <w:rsid w:val="006D3F79"/>
    <w:rsid w:val="006D5871"/>
    <w:rsid w:val="006D5B25"/>
    <w:rsid w:val="006D6631"/>
    <w:rsid w:val="006D7038"/>
    <w:rsid w:val="006E02A9"/>
    <w:rsid w:val="006E0349"/>
    <w:rsid w:val="006E0370"/>
    <w:rsid w:val="006E0C1C"/>
    <w:rsid w:val="006E1AFA"/>
    <w:rsid w:val="006E2E37"/>
    <w:rsid w:val="006E487F"/>
    <w:rsid w:val="006E5FEB"/>
    <w:rsid w:val="006E637B"/>
    <w:rsid w:val="006E6F6A"/>
    <w:rsid w:val="006F003E"/>
    <w:rsid w:val="006F0A0A"/>
    <w:rsid w:val="006F0DBC"/>
    <w:rsid w:val="006F376F"/>
    <w:rsid w:val="006F3DDD"/>
    <w:rsid w:val="006F3E3F"/>
    <w:rsid w:val="006F5D5F"/>
    <w:rsid w:val="006F7666"/>
    <w:rsid w:val="006F76B8"/>
    <w:rsid w:val="006F789C"/>
    <w:rsid w:val="00700D9C"/>
    <w:rsid w:val="0070139B"/>
    <w:rsid w:val="007013FB"/>
    <w:rsid w:val="00701447"/>
    <w:rsid w:val="007018CF"/>
    <w:rsid w:val="0070201D"/>
    <w:rsid w:val="00703109"/>
    <w:rsid w:val="007036C9"/>
    <w:rsid w:val="00704F5D"/>
    <w:rsid w:val="0070550A"/>
    <w:rsid w:val="0070649A"/>
    <w:rsid w:val="0070780D"/>
    <w:rsid w:val="00707940"/>
    <w:rsid w:val="00710087"/>
    <w:rsid w:val="0071020A"/>
    <w:rsid w:val="007110A1"/>
    <w:rsid w:val="0071112D"/>
    <w:rsid w:val="007117C1"/>
    <w:rsid w:val="00712CA1"/>
    <w:rsid w:val="007137F3"/>
    <w:rsid w:val="00713C70"/>
    <w:rsid w:val="00713D92"/>
    <w:rsid w:val="00713F7F"/>
    <w:rsid w:val="0071479A"/>
    <w:rsid w:val="00716988"/>
    <w:rsid w:val="00716FCD"/>
    <w:rsid w:val="0071772B"/>
    <w:rsid w:val="00717A1F"/>
    <w:rsid w:val="00721217"/>
    <w:rsid w:val="00721C20"/>
    <w:rsid w:val="00721D8E"/>
    <w:rsid w:val="00722686"/>
    <w:rsid w:val="007242F6"/>
    <w:rsid w:val="00724617"/>
    <w:rsid w:val="0072586B"/>
    <w:rsid w:val="00726502"/>
    <w:rsid w:val="007265AB"/>
    <w:rsid w:val="00726759"/>
    <w:rsid w:val="00726E58"/>
    <w:rsid w:val="00726FE0"/>
    <w:rsid w:val="007274AE"/>
    <w:rsid w:val="00727587"/>
    <w:rsid w:val="00730410"/>
    <w:rsid w:val="0073175E"/>
    <w:rsid w:val="00731BF4"/>
    <w:rsid w:val="00731EDE"/>
    <w:rsid w:val="00732313"/>
    <w:rsid w:val="00733C66"/>
    <w:rsid w:val="007341A7"/>
    <w:rsid w:val="0073457C"/>
    <w:rsid w:val="00734E8D"/>
    <w:rsid w:val="00735068"/>
    <w:rsid w:val="00735083"/>
    <w:rsid w:val="007353D8"/>
    <w:rsid w:val="0073562C"/>
    <w:rsid w:val="00735EA9"/>
    <w:rsid w:val="007365C5"/>
    <w:rsid w:val="007409D6"/>
    <w:rsid w:val="00741A72"/>
    <w:rsid w:val="00742A39"/>
    <w:rsid w:val="00742B7A"/>
    <w:rsid w:val="00743FA7"/>
    <w:rsid w:val="007443FA"/>
    <w:rsid w:val="007447F1"/>
    <w:rsid w:val="00745135"/>
    <w:rsid w:val="00745745"/>
    <w:rsid w:val="00745C2C"/>
    <w:rsid w:val="007466AD"/>
    <w:rsid w:val="00746B8C"/>
    <w:rsid w:val="007513E6"/>
    <w:rsid w:val="00751C7D"/>
    <w:rsid w:val="007523F4"/>
    <w:rsid w:val="007531D8"/>
    <w:rsid w:val="007535A2"/>
    <w:rsid w:val="007535E5"/>
    <w:rsid w:val="00755989"/>
    <w:rsid w:val="00755D5D"/>
    <w:rsid w:val="007561E3"/>
    <w:rsid w:val="0075622C"/>
    <w:rsid w:val="00760485"/>
    <w:rsid w:val="00761959"/>
    <w:rsid w:val="007634E3"/>
    <w:rsid w:val="00764F1A"/>
    <w:rsid w:val="00765D60"/>
    <w:rsid w:val="007710D0"/>
    <w:rsid w:val="007711BC"/>
    <w:rsid w:val="00771826"/>
    <w:rsid w:val="00771DA4"/>
    <w:rsid w:val="0077239F"/>
    <w:rsid w:val="00774C19"/>
    <w:rsid w:val="00775898"/>
    <w:rsid w:val="00776442"/>
    <w:rsid w:val="00777644"/>
    <w:rsid w:val="00777D2C"/>
    <w:rsid w:val="0078085C"/>
    <w:rsid w:val="0078112C"/>
    <w:rsid w:val="00781854"/>
    <w:rsid w:val="007842F6"/>
    <w:rsid w:val="00784587"/>
    <w:rsid w:val="00785078"/>
    <w:rsid w:val="00785458"/>
    <w:rsid w:val="00785779"/>
    <w:rsid w:val="00786439"/>
    <w:rsid w:val="00787511"/>
    <w:rsid w:val="00790634"/>
    <w:rsid w:val="007919F0"/>
    <w:rsid w:val="007926F0"/>
    <w:rsid w:val="00793AD3"/>
    <w:rsid w:val="00793CC4"/>
    <w:rsid w:val="00794A90"/>
    <w:rsid w:val="00794EEA"/>
    <w:rsid w:val="00794F18"/>
    <w:rsid w:val="00795509"/>
    <w:rsid w:val="00795E02"/>
    <w:rsid w:val="00797078"/>
    <w:rsid w:val="00797406"/>
    <w:rsid w:val="00797A8F"/>
    <w:rsid w:val="007A0EC0"/>
    <w:rsid w:val="007A1BFC"/>
    <w:rsid w:val="007A22CA"/>
    <w:rsid w:val="007A2371"/>
    <w:rsid w:val="007A5D16"/>
    <w:rsid w:val="007A71BE"/>
    <w:rsid w:val="007B028B"/>
    <w:rsid w:val="007B02BE"/>
    <w:rsid w:val="007B0413"/>
    <w:rsid w:val="007B0C5F"/>
    <w:rsid w:val="007B1711"/>
    <w:rsid w:val="007B1982"/>
    <w:rsid w:val="007B1E47"/>
    <w:rsid w:val="007B36CD"/>
    <w:rsid w:val="007B38AB"/>
    <w:rsid w:val="007B3EEA"/>
    <w:rsid w:val="007B7C6F"/>
    <w:rsid w:val="007B7DBA"/>
    <w:rsid w:val="007C008A"/>
    <w:rsid w:val="007C0809"/>
    <w:rsid w:val="007C1DCD"/>
    <w:rsid w:val="007C2618"/>
    <w:rsid w:val="007C28DB"/>
    <w:rsid w:val="007C3C79"/>
    <w:rsid w:val="007C4CDF"/>
    <w:rsid w:val="007C53C6"/>
    <w:rsid w:val="007C5815"/>
    <w:rsid w:val="007C597D"/>
    <w:rsid w:val="007C5C0C"/>
    <w:rsid w:val="007C64BE"/>
    <w:rsid w:val="007C6796"/>
    <w:rsid w:val="007C732A"/>
    <w:rsid w:val="007D13BA"/>
    <w:rsid w:val="007D1D62"/>
    <w:rsid w:val="007D297A"/>
    <w:rsid w:val="007D2F6F"/>
    <w:rsid w:val="007D35DE"/>
    <w:rsid w:val="007D3892"/>
    <w:rsid w:val="007D3919"/>
    <w:rsid w:val="007D4EE7"/>
    <w:rsid w:val="007D5A6E"/>
    <w:rsid w:val="007D763C"/>
    <w:rsid w:val="007D7B97"/>
    <w:rsid w:val="007E01AE"/>
    <w:rsid w:val="007E0CBB"/>
    <w:rsid w:val="007E33DB"/>
    <w:rsid w:val="007E47FC"/>
    <w:rsid w:val="007E4F95"/>
    <w:rsid w:val="007E6273"/>
    <w:rsid w:val="007E6EAC"/>
    <w:rsid w:val="007E6EE4"/>
    <w:rsid w:val="007E72B7"/>
    <w:rsid w:val="007F2C20"/>
    <w:rsid w:val="007F353D"/>
    <w:rsid w:val="007F394A"/>
    <w:rsid w:val="007F3D5B"/>
    <w:rsid w:val="007F4558"/>
    <w:rsid w:val="007F4D47"/>
    <w:rsid w:val="007F6192"/>
    <w:rsid w:val="007F654E"/>
    <w:rsid w:val="008003DA"/>
    <w:rsid w:val="00801B3E"/>
    <w:rsid w:val="00801C17"/>
    <w:rsid w:val="00801FBD"/>
    <w:rsid w:val="00802E9C"/>
    <w:rsid w:val="0080396E"/>
    <w:rsid w:val="00803AAB"/>
    <w:rsid w:val="00803D06"/>
    <w:rsid w:val="00804433"/>
    <w:rsid w:val="00805B57"/>
    <w:rsid w:val="00806261"/>
    <w:rsid w:val="00806E50"/>
    <w:rsid w:val="00807036"/>
    <w:rsid w:val="008076EB"/>
    <w:rsid w:val="00807C76"/>
    <w:rsid w:val="00812476"/>
    <w:rsid w:val="00812E45"/>
    <w:rsid w:val="00812FDC"/>
    <w:rsid w:val="0081421E"/>
    <w:rsid w:val="00814635"/>
    <w:rsid w:val="00815B77"/>
    <w:rsid w:val="008164C6"/>
    <w:rsid w:val="008168D2"/>
    <w:rsid w:val="008169C7"/>
    <w:rsid w:val="00816FE0"/>
    <w:rsid w:val="00820065"/>
    <w:rsid w:val="008223DE"/>
    <w:rsid w:val="0082260F"/>
    <w:rsid w:val="00823654"/>
    <w:rsid w:val="00823BFA"/>
    <w:rsid w:val="0082419B"/>
    <w:rsid w:val="00824650"/>
    <w:rsid w:val="00824C59"/>
    <w:rsid w:val="00824E34"/>
    <w:rsid w:val="00826C16"/>
    <w:rsid w:val="008276EE"/>
    <w:rsid w:val="00832355"/>
    <w:rsid w:val="00832D14"/>
    <w:rsid w:val="00832E96"/>
    <w:rsid w:val="00832F21"/>
    <w:rsid w:val="008331BC"/>
    <w:rsid w:val="00833FA5"/>
    <w:rsid w:val="00834B7C"/>
    <w:rsid w:val="00835134"/>
    <w:rsid w:val="00835656"/>
    <w:rsid w:val="00835928"/>
    <w:rsid w:val="00835BEA"/>
    <w:rsid w:val="00835BEE"/>
    <w:rsid w:val="00836953"/>
    <w:rsid w:val="00836ABF"/>
    <w:rsid w:val="008373C1"/>
    <w:rsid w:val="00840CBD"/>
    <w:rsid w:val="00840DD3"/>
    <w:rsid w:val="008410E6"/>
    <w:rsid w:val="008430B3"/>
    <w:rsid w:val="00843454"/>
    <w:rsid w:val="008435C4"/>
    <w:rsid w:val="00843A97"/>
    <w:rsid w:val="00843DEE"/>
    <w:rsid w:val="008443A5"/>
    <w:rsid w:val="00844890"/>
    <w:rsid w:val="008450F1"/>
    <w:rsid w:val="00846F14"/>
    <w:rsid w:val="00847203"/>
    <w:rsid w:val="008474CF"/>
    <w:rsid w:val="00847A04"/>
    <w:rsid w:val="00847B27"/>
    <w:rsid w:val="0085034A"/>
    <w:rsid w:val="008508E5"/>
    <w:rsid w:val="00852737"/>
    <w:rsid w:val="008531B8"/>
    <w:rsid w:val="00853456"/>
    <w:rsid w:val="00853474"/>
    <w:rsid w:val="00853B93"/>
    <w:rsid w:val="00853CE4"/>
    <w:rsid w:val="008548C8"/>
    <w:rsid w:val="00854FBB"/>
    <w:rsid w:val="00855E32"/>
    <w:rsid w:val="00855EF3"/>
    <w:rsid w:val="0085635F"/>
    <w:rsid w:val="00856959"/>
    <w:rsid w:val="00856FD3"/>
    <w:rsid w:val="00857E7B"/>
    <w:rsid w:val="008607B5"/>
    <w:rsid w:val="008609E9"/>
    <w:rsid w:val="00860A8C"/>
    <w:rsid w:val="00860E80"/>
    <w:rsid w:val="008619D3"/>
    <w:rsid w:val="0086304F"/>
    <w:rsid w:val="00864179"/>
    <w:rsid w:val="00864471"/>
    <w:rsid w:val="00864FB6"/>
    <w:rsid w:val="008652FE"/>
    <w:rsid w:val="008656A8"/>
    <w:rsid w:val="008657D2"/>
    <w:rsid w:val="00865967"/>
    <w:rsid w:val="00866172"/>
    <w:rsid w:val="00866AE6"/>
    <w:rsid w:val="00866EBF"/>
    <w:rsid w:val="008670B3"/>
    <w:rsid w:val="00867CE9"/>
    <w:rsid w:val="00867FDA"/>
    <w:rsid w:val="0087140D"/>
    <w:rsid w:val="00871762"/>
    <w:rsid w:val="00874CDB"/>
    <w:rsid w:val="00875106"/>
    <w:rsid w:val="00875437"/>
    <w:rsid w:val="0087548F"/>
    <w:rsid w:val="0087604D"/>
    <w:rsid w:val="00876E78"/>
    <w:rsid w:val="008806A9"/>
    <w:rsid w:val="0088098E"/>
    <w:rsid w:val="00880B67"/>
    <w:rsid w:val="0088172C"/>
    <w:rsid w:val="00881D02"/>
    <w:rsid w:val="00881E89"/>
    <w:rsid w:val="00881ED1"/>
    <w:rsid w:val="00884C2D"/>
    <w:rsid w:val="0088525D"/>
    <w:rsid w:val="0088576B"/>
    <w:rsid w:val="00885E8A"/>
    <w:rsid w:val="00890EB2"/>
    <w:rsid w:val="00891C81"/>
    <w:rsid w:val="00891D0E"/>
    <w:rsid w:val="0089311F"/>
    <w:rsid w:val="008943A4"/>
    <w:rsid w:val="00894FCC"/>
    <w:rsid w:val="00895CEE"/>
    <w:rsid w:val="00895DA2"/>
    <w:rsid w:val="00895EC0"/>
    <w:rsid w:val="008A0241"/>
    <w:rsid w:val="008A08EB"/>
    <w:rsid w:val="008A0FEF"/>
    <w:rsid w:val="008A1D29"/>
    <w:rsid w:val="008A5F17"/>
    <w:rsid w:val="008A7828"/>
    <w:rsid w:val="008B0E67"/>
    <w:rsid w:val="008B1C89"/>
    <w:rsid w:val="008B29FC"/>
    <w:rsid w:val="008B3A6F"/>
    <w:rsid w:val="008B4443"/>
    <w:rsid w:val="008B4B55"/>
    <w:rsid w:val="008B5C1B"/>
    <w:rsid w:val="008B6868"/>
    <w:rsid w:val="008B72B1"/>
    <w:rsid w:val="008B7A7E"/>
    <w:rsid w:val="008B7D73"/>
    <w:rsid w:val="008C003E"/>
    <w:rsid w:val="008C0539"/>
    <w:rsid w:val="008C0790"/>
    <w:rsid w:val="008C0DEA"/>
    <w:rsid w:val="008C53E3"/>
    <w:rsid w:val="008C5C96"/>
    <w:rsid w:val="008C688A"/>
    <w:rsid w:val="008C6A23"/>
    <w:rsid w:val="008C6C99"/>
    <w:rsid w:val="008C74CD"/>
    <w:rsid w:val="008D02B0"/>
    <w:rsid w:val="008D03B7"/>
    <w:rsid w:val="008D054E"/>
    <w:rsid w:val="008D1866"/>
    <w:rsid w:val="008D27F8"/>
    <w:rsid w:val="008D3973"/>
    <w:rsid w:val="008D3CE4"/>
    <w:rsid w:val="008D3FF9"/>
    <w:rsid w:val="008D4B5B"/>
    <w:rsid w:val="008D60CE"/>
    <w:rsid w:val="008D6412"/>
    <w:rsid w:val="008D6535"/>
    <w:rsid w:val="008D693C"/>
    <w:rsid w:val="008D6CAD"/>
    <w:rsid w:val="008E01E5"/>
    <w:rsid w:val="008E1C79"/>
    <w:rsid w:val="008E246D"/>
    <w:rsid w:val="008E385A"/>
    <w:rsid w:val="008E4206"/>
    <w:rsid w:val="008E469B"/>
    <w:rsid w:val="008E4E54"/>
    <w:rsid w:val="008E5CEC"/>
    <w:rsid w:val="008E6348"/>
    <w:rsid w:val="008E6552"/>
    <w:rsid w:val="008E65FD"/>
    <w:rsid w:val="008F06C8"/>
    <w:rsid w:val="008F0D7A"/>
    <w:rsid w:val="008F0D95"/>
    <w:rsid w:val="008F1FCA"/>
    <w:rsid w:val="008F2E3F"/>
    <w:rsid w:val="008F3557"/>
    <w:rsid w:val="008F3D9C"/>
    <w:rsid w:val="008F49AB"/>
    <w:rsid w:val="008F5DFE"/>
    <w:rsid w:val="008F6E0D"/>
    <w:rsid w:val="008F7870"/>
    <w:rsid w:val="008F7F03"/>
    <w:rsid w:val="00900079"/>
    <w:rsid w:val="00901611"/>
    <w:rsid w:val="00902D4D"/>
    <w:rsid w:val="00902E29"/>
    <w:rsid w:val="00903BE6"/>
    <w:rsid w:val="00903DAC"/>
    <w:rsid w:val="00904560"/>
    <w:rsid w:val="00904AAD"/>
    <w:rsid w:val="0090502D"/>
    <w:rsid w:val="009051AC"/>
    <w:rsid w:val="00905C70"/>
    <w:rsid w:val="00905C7B"/>
    <w:rsid w:val="00907649"/>
    <w:rsid w:val="00907D5B"/>
    <w:rsid w:val="00910066"/>
    <w:rsid w:val="00910BEA"/>
    <w:rsid w:val="00911456"/>
    <w:rsid w:val="0091223D"/>
    <w:rsid w:val="009137BE"/>
    <w:rsid w:val="00913C0A"/>
    <w:rsid w:val="0091480F"/>
    <w:rsid w:val="0091488A"/>
    <w:rsid w:val="009149A0"/>
    <w:rsid w:val="00914AFC"/>
    <w:rsid w:val="009154C3"/>
    <w:rsid w:val="009161EC"/>
    <w:rsid w:val="00916D76"/>
    <w:rsid w:val="009203CB"/>
    <w:rsid w:val="00920661"/>
    <w:rsid w:val="00921120"/>
    <w:rsid w:val="00922963"/>
    <w:rsid w:val="00923136"/>
    <w:rsid w:val="009238EC"/>
    <w:rsid w:val="00924E2F"/>
    <w:rsid w:val="00925326"/>
    <w:rsid w:val="009254C4"/>
    <w:rsid w:val="00927023"/>
    <w:rsid w:val="0092715A"/>
    <w:rsid w:val="0092743A"/>
    <w:rsid w:val="00930DDB"/>
    <w:rsid w:val="00931DA2"/>
    <w:rsid w:val="0093213E"/>
    <w:rsid w:val="00932437"/>
    <w:rsid w:val="00932A06"/>
    <w:rsid w:val="00932A9F"/>
    <w:rsid w:val="00932B65"/>
    <w:rsid w:val="00932CA4"/>
    <w:rsid w:val="00932E92"/>
    <w:rsid w:val="00934ABB"/>
    <w:rsid w:val="0093580C"/>
    <w:rsid w:val="00935D5E"/>
    <w:rsid w:val="00935ED8"/>
    <w:rsid w:val="009377F2"/>
    <w:rsid w:val="00940400"/>
    <w:rsid w:val="00940D9A"/>
    <w:rsid w:val="009414BD"/>
    <w:rsid w:val="00943A6A"/>
    <w:rsid w:val="00943DD0"/>
    <w:rsid w:val="009462F0"/>
    <w:rsid w:val="0094661A"/>
    <w:rsid w:val="0095017A"/>
    <w:rsid w:val="009505D4"/>
    <w:rsid w:val="009517E5"/>
    <w:rsid w:val="00953820"/>
    <w:rsid w:val="00953BE9"/>
    <w:rsid w:val="00953F19"/>
    <w:rsid w:val="009540DE"/>
    <w:rsid w:val="00954F41"/>
    <w:rsid w:val="00954FE7"/>
    <w:rsid w:val="00955418"/>
    <w:rsid w:val="009564BB"/>
    <w:rsid w:val="00957B4C"/>
    <w:rsid w:val="0096216B"/>
    <w:rsid w:val="0096341F"/>
    <w:rsid w:val="00965CDC"/>
    <w:rsid w:val="00967337"/>
    <w:rsid w:val="009676B8"/>
    <w:rsid w:val="00970123"/>
    <w:rsid w:val="009704A7"/>
    <w:rsid w:val="00971661"/>
    <w:rsid w:val="00971DDF"/>
    <w:rsid w:val="00972C14"/>
    <w:rsid w:val="00972F63"/>
    <w:rsid w:val="00973D87"/>
    <w:rsid w:val="009740E3"/>
    <w:rsid w:val="00975860"/>
    <w:rsid w:val="009762FA"/>
    <w:rsid w:val="0097738B"/>
    <w:rsid w:val="009776F5"/>
    <w:rsid w:val="00981776"/>
    <w:rsid w:val="00982071"/>
    <w:rsid w:val="009825E9"/>
    <w:rsid w:val="00982DB1"/>
    <w:rsid w:val="009831FC"/>
    <w:rsid w:val="009845F2"/>
    <w:rsid w:val="00984A8F"/>
    <w:rsid w:val="00986160"/>
    <w:rsid w:val="00986408"/>
    <w:rsid w:val="009866D7"/>
    <w:rsid w:val="00986AF1"/>
    <w:rsid w:val="009878C6"/>
    <w:rsid w:val="00987AFD"/>
    <w:rsid w:val="009901A5"/>
    <w:rsid w:val="0099092D"/>
    <w:rsid w:val="00991613"/>
    <w:rsid w:val="00992A90"/>
    <w:rsid w:val="0099349E"/>
    <w:rsid w:val="00994314"/>
    <w:rsid w:val="009943CF"/>
    <w:rsid w:val="00994FFD"/>
    <w:rsid w:val="0099560B"/>
    <w:rsid w:val="00995E9C"/>
    <w:rsid w:val="00996CD3"/>
    <w:rsid w:val="00997E1A"/>
    <w:rsid w:val="009A1415"/>
    <w:rsid w:val="009A148B"/>
    <w:rsid w:val="009A170C"/>
    <w:rsid w:val="009A1E07"/>
    <w:rsid w:val="009A1E2E"/>
    <w:rsid w:val="009A3B0D"/>
    <w:rsid w:val="009A44D1"/>
    <w:rsid w:val="009A4780"/>
    <w:rsid w:val="009A5827"/>
    <w:rsid w:val="009A728B"/>
    <w:rsid w:val="009A7304"/>
    <w:rsid w:val="009B0A75"/>
    <w:rsid w:val="009B0A98"/>
    <w:rsid w:val="009B0C99"/>
    <w:rsid w:val="009B1849"/>
    <w:rsid w:val="009B2027"/>
    <w:rsid w:val="009B20E7"/>
    <w:rsid w:val="009B3B51"/>
    <w:rsid w:val="009B45A0"/>
    <w:rsid w:val="009B47DE"/>
    <w:rsid w:val="009B4A3A"/>
    <w:rsid w:val="009B4EC7"/>
    <w:rsid w:val="009B4FA6"/>
    <w:rsid w:val="009B5365"/>
    <w:rsid w:val="009B54D1"/>
    <w:rsid w:val="009B59CE"/>
    <w:rsid w:val="009B6906"/>
    <w:rsid w:val="009B78EF"/>
    <w:rsid w:val="009B7AA4"/>
    <w:rsid w:val="009C03DC"/>
    <w:rsid w:val="009C28E6"/>
    <w:rsid w:val="009C2A6B"/>
    <w:rsid w:val="009C46DD"/>
    <w:rsid w:val="009C5AD5"/>
    <w:rsid w:val="009C66B0"/>
    <w:rsid w:val="009C6C23"/>
    <w:rsid w:val="009D0C79"/>
    <w:rsid w:val="009D14A3"/>
    <w:rsid w:val="009D2E50"/>
    <w:rsid w:val="009D325E"/>
    <w:rsid w:val="009D39EA"/>
    <w:rsid w:val="009D3FA4"/>
    <w:rsid w:val="009D3FCA"/>
    <w:rsid w:val="009D4077"/>
    <w:rsid w:val="009D47A2"/>
    <w:rsid w:val="009D5C63"/>
    <w:rsid w:val="009D6217"/>
    <w:rsid w:val="009D6D34"/>
    <w:rsid w:val="009D6E57"/>
    <w:rsid w:val="009E0230"/>
    <w:rsid w:val="009E0D93"/>
    <w:rsid w:val="009E0E7C"/>
    <w:rsid w:val="009E1180"/>
    <w:rsid w:val="009E1318"/>
    <w:rsid w:val="009E1C8B"/>
    <w:rsid w:val="009E2EA9"/>
    <w:rsid w:val="009E34C0"/>
    <w:rsid w:val="009E35BD"/>
    <w:rsid w:val="009E3A2A"/>
    <w:rsid w:val="009E3B31"/>
    <w:rsid w:val="009E3C85"/>
    <w:rsid w:val="009E3DC4"/>
    <w:rsid w:val="009E48BA"/>
    <w:rsid w:val="009E540A"/>
    <w:rsid w:val="009E6D02"/>
    <w:rsid w:val="009E70B3"/>
    <w:rsid w:val="009E7621"/>
    <w:rsid w:val="009F0D33"/>
    <w:rsid w:val="009F0E3A"/>
    <w:rsid w:val="009F1649"/>
    <w:rsid w:val="009F2225"/>
    <w:rsid w:val="009F2A55"/>
    <w:rsid w:val="009F4D21"/>
    <w:rsid w:val="009F517F"/>
    <w:rsid w:val="009F565F"/>
    <w:rsid w:val="009F5DEE"/>
    <w:rsid w:val="009F624D"/>
    <w:rsid w:val="009F6784"/>
    <w:rsid w:val="009F6B73"/>
    <w:rsid w:val="009F7A51"/>
    <w:rsid w:val="009F7D89"/>
    <w:rsid w:val="009F7F71"/>
    <w:rsid w:val="00A000DA"/>
    <w:rsid w:val="00A0106B"/>
    <w:rsid w:val="00A01A71"/>
    <w:rsid w:val="00A02317"/>
    <w:rsid w:val="00A023EB"/>
    <w:rsid w:val="00A02534"/>
    <w:rsid w:val="00A02B8F"/>
    <w:rsid w:val="00A05EBB"/>
    <w:rsid w:val="00A06BEF"/>
    <w:rsid w:val="00A06FCC"/>
    <w:rsid w:val="00A075F1"/>
    <w:rsid w:val="00A10796"/>
    <w:rsid w:val="00A11554"/>
    <w:rsid w:val="00A11CC8"/>
    <w:rsid w:val="00A12BDD"/>
    <w:rsid w:val="00A13404"/>
    <w:rsid w:val="00A1405A"/>
    <w:rsid w:val="00A143B9"/>
    <w:rsid w:val="00A16F06"/>
    <w:rsid w:val="00A17AFA"/>
    <w:rsid w:val="00A20826"/>
    <w:rsid w:val="00A21244"/>
    <w:rsid w:val="00A21755"/>
    <w:rsid w:val="00A228A4"/>
    <w:rsid w:val="00A239D6"/>
    <w:rsid w:val="00A245FF"/>
    <w:rsid w:val="00A24D94"/>
    <w:rsid w:val="00A24F99"/>
    <w:rsid w:val="00A2513F"/>
    <w:rsid w:val="00A2566C"/>
    <w:rsid w:val="00A25AA2"/>
    <w:rsid w:val="00A25B3F"/>
    <w:rsid w:val="00A26201"/>
    <w:rsid w:val="00A269FC"/>
    <w:rsid w:val="00A26CD9"/>
    <w:rsid w:val="00A27F5B"/>
    <w:rsid w:val="00A3098B"/>
    <w:rsid w:val="00A30B82"/>
    <w:rsid w:val="00A31B62"/>
    <w:rsid w:val="00A31F35"/>
    <w:rsid w:val="00A322D7"/>
    <w:rsid w:val="00A32D33"/>
    <w:rsid w:val="00A32E63"/>
    <w:rsid w:val="00A33DD6"/>
    <w:rsid w:val="00A36141"/>
    <w:rsid w:val="00A363B7"/>
    <w:rsid w:val="00A37E2F"/>
    <w:rsid w:val="00A42330"/>
    <w:rsid w:val="00A423F3"/>
    <w:rsid w:val="00A42A89"/>
    <w:rsid w:val="00A431B2"/>
    <w:rsid w:val="00A43458"/>
    <w:rsid w:val="00A436B3"/>
    <w:rsid w:val="00A44A0C"/>
    <w:rsid w:val="00A44AEC"/>
    <w:rsid w:val="00A454EE"/>
    <w:rsid w:val="00A45981"/>
    <w:rsid w:val="00A46214"/>
    <w:rsid w:val="00A46232"/>
    <w:rsid w:val="00A47E66"/>
    <w:rsid w:val="00A505FE"/>
    <w:rsid w:val="00A50A1F"/>
    <w:rsid w:val="00A5148C"/>
    <w:rsid w:val="00A5154A"/>
    <w:rsid w:val="00A51E18"/>
    <w:rsid w:val="00A51E46"/>
    <w:rsid w:val="00A520FF"/>
    <w:rsid w:val="00A5227B"/>
    <w:rsid w:val="00A52605"/>
    <w:rsid w:val="00A5387A"/>
    <w:rsid w:val="00A539B3"/>
    <w:rsid w:val="00A544A3"/>
    <w:rsid w:val="00A54D79"/>
    <w:rsid w:val="00A5512E"/>
    <w:rsid w:val="00A55236"/>
    <w:rsid w:val="00A55F39"/>
    <w:rsid w:val="00A560D4"/>
    <w:rsid w:val="00A56850"/>
    <w:rsid w:val="00A57A96"/>
    <w:rsid w:val="00A601D9"/>
    <w:rsid w:val="00A60CDC"/>
    <w:rsid w:val="00A60E02"/>
    <w:rsid w:val="00A6152E"/>
    <w:rsid w:val="00A646BB"/>
    <w:rsid w:val="00A64BAC"/>
    <w:rsid w:val="00A64CF5"/>
    <w:rsid w:val="00A6540B"/>
    <w:rsid w:val="00A65878"/>
    <w:rsid w:val="00A661F7"/>
    <w:rsid w:val="00A669AE"/>
    <w:rsid w:val="00A70039"/>
    <w:rsid w:val="00A7036E"/>
    <w:rsid w:val="00A72BB0"/>
    <w:rsid w:val="00A73398"/>
    <w:rsid w:val="00A7379B"/>
    <w:rsid w:val="00A73D8F"/>
    <w:rsid w:val="00A74ED8"/>
    <w:rsid w:val="00A7556C"/>
    <w:rsid w:val="00A77298"/>
    <w:rsid w:val="00A80AAF"/>
    <w:rsid w:val="00A81095"/>
    <w:rsid w:val="00A81798"/>
    <w:rsid w:val="00A82CFA"/>
    <w:rsid w:val="00A82FC6"/>
    <w:rsid w:val="00A83884"/>
    <w:rsid w:val="00A83D88"/>
    <w:rsid w:val="00A83E1F"/>
    <w:rsid w:val="00A83F9C"/>
    <w:rsid w:val="00A84160"/>
    <w:rsid w:val="00A860BA"/>
    <w:rsid w:val="00A868C0"/>
    <w:rsid w:val="00A87897"/>
    <w:rsid w:val="00A906B8"/>
    <w:rsid w:val="00A9105F"/>
    <w:rsid w:val="00A92743"/>
    <w:rsid w:val="00A92E3C"/>
    <w:rsid w:val="00A93791"/>
    <w:rsid w:val="00A9444D"/>
    <w:rsid w:val="00A94844"/>
    <w:rsid w:val="00A948B9"/>
    <w:rsid w:val="00A94D9D"/>
    <w:rsid w:val="00A95E1A"/>
    <w:rsid w:val="00A96647"/>
    <w:rsid w:val="00A96C4C"/>
    <w:rsid w:val="00A97672"/>
    <w:rsid w:val="00AA0160"/>
    <w:rsid w:val="00AA0318"/>
    <w:rsid w:val="00AA0EE1"/>
    <w:rsid w:val="00AA11DE"/>
    <w:rsid w:val="00AA15F3"/>
    <w:rsid w:val="00AA1960"/>
    <w:rsid w:val="00AA1BDB"/>
    <w:rsid w:val="00AA25BA"/>
    <w:rsid w:val="00AA28C5"/>
    <w:rsid w:val="00AA2DA6"/>
    <w:rsid w:val="00AA41CB"/>
    <w:rsid w:val="00AA4AAA"/>
    <w:rsid w:val="00AA5105"/>
    <w:rsid w:val="00AA538C"/>
    <w:rsid w:val="00AA6D80"/>
    <w:rsid w:val="00AB091E"/>
    <w:rsid w:val="00AB0BDC"/>
    <w:rsid w:val="00AB1348"/>
    <w:rsid w:val="00AB202B"/>
    <w:rsid w:val="00AB212F"/>
    <w:rsid w:val="00AB2D94"/>
    <w:rsid w:val="00AB3389"/>
    <w:rsid w:val="00AB3A06"/>
    <w:rsid w:val="00AB4C0B"/>
    <w:rsid w:val="00AB4F63"/>
    <w:rsid w:val="00AB514A"/>
    <w:rsid w:val="00AB55BF"/>
    <w:rsid w:val="00AB565F"/>
    <w:rsid w:val="00AB5D28"/>
    <w:rsid w:val="00AB5D47"/>
    <w:rsid w:val="00AB5DC6"/>
    <w:rsid w:val="00AB688F"/>
    <w:rsid w:val="00AB6ED4"/>
    <w:rsid w:val="00AC01F7"/>
    <w:rsid w:val="00AC0D43"/>
    <w:rsid w:val="00AC1163"/>
    <w:rsid w:val="00AC130B"/>
    <w:rsid w:val="00AC27A2"/>
    <w:rsid w:val="00AC34E9"/>
    <w:rsid w:val="00AC3CF1"/>
    <w:rsid w:val="00AC5C7A"/>
    <w:rsid w:val="00AD122C"/>
    <w:rsid w:val="00AD12F9"/>
    <w:rsid w:val="00AD1F05"/>
    <w:rsid w:val="00AD26AD"/>
    <w:rsid w:val="00AD2E53"/>
    <w:rsid w:val="00AD337A"/>
    <w:rsid w:val="00AD4ADA"/>
    <w:rsid w:val="00AD4DE0"/>
    <w:rsid w:val="00AD7614"/>
    <w:rsid w:val="00AD7F33"/>
    <w:rsid w:val="00AE0607"/>
    <w:rsid w:val="00AE0A57"/>
    <w:rsid w:val="00AE1CA7"/>
    <w:rsid w:val="00AE1EA2"/>
    <w:rsid w:val="00AE3B71"/>
    <w:rsid w:val="00AE3F06"/>
    <w:rsid w:val="00AE43B4"/>
    <w:rsid w:val="00AE5A92"/>
    <w:rsid w:val="00AE5B3C"/>
    <w:rsid w:val="00AE7304"/>
    <w:rsid w:val="00AF01FF"/>
    <w:rsid w:val="00AF1677"/>
    <w:rsid w:val="00AF2424"/>
    <w:rsid w:val="00AF2C58"/>
    <w:rsid w:val="00AF36BF"/>
    <w:rsid w:val="00AF36F6"/>
    <w:rsid w:val="00AF40AB"/>
    <w:rsid w:val="00AF49ED"/>
    <w:rsid w:val="00AF4BB6"/>
    <w:rsid w:val="00AF5070"/>
    <w:rsid w:val="00AF54AA"/>
    <w:rsid w:val="00AF5631"/>
    <w:rsid w:val="00AF6086"/>
    <w:rsid w:val="00AF629A"/>
    <w:rsid w:val="00AF6D7B"/>
    <w:rsid w:val="00B015CD"/>
    <w:rsid w:val="00B01699"/>
    <w:rsid w:val="00B02C2A"/>
    <w:rsid w:val="00B035BC"/>
    <w:rsid w:val="00B03A60"/>
    <w:rsid w:val="00B049E2"/>
    <w:rsid w:val="00B04A3F"/>
    <w:rsid w:val="00B05AFB"/>
    <w:rsid w:val="00B06199"/>
    <w:rsid w:val="00B1066A"/>
    <w:rsid w:val="00B10B05"/>
    <w:rsid w:val="00B11550"/>
    <w:rsid w:val="00B117A3"/>
    <w:rsid w:val="00B12914"/>
    <w:rsid w:val="00B13B64"/>
    <w:rsid w:val="00B152DE"/>
    <w:rsid w:val="00B15890"/>
    <w:rsid w:val="00B1634E"/>
    <w:rsid w:val="00B16631"/>
    <w:rsid w:val="00B1674F"/>
    <w:rsid w:val="00B1729C"/>
    <w:rsid w:val="00B17793"/>
    <w:rsid w:val="00B17D09"/>
    <w:rsid w:val="00B2049D"/>
    <w:rsid w:val="00B2102B"/>
    <w:rsid w:val="00B21147"/>
    <w:rsid w:val="00B21727"/>
    <w:rsid w:val="00B219BE"/>
    <w:rsid w:val="00B21C5D"/>
    <w:rsid w:val="00B22929"/>
    <w:rsid w:val="00B22C57"/>
    <w:rsid w:val="00B23130"/>
    <w:rsid w:val="00B23E11"/>
    <w:rsid w:val="00B24134"/>
    <w:rsid w:val="00B25D13"/>
    <w:rsid w:val="00B26BC0"/>
    <w:rsid w:val="00B26C70"/>
    <w:rsid w:val="00B303E4"/>
    <w:rsid w:val="00B3062D"/>
    <w:rsid w:val="00B3139C"/>
    <w:rsid w:val="00B313D4"/>
    <w:rsid w:val="00B31AC1"/>
    <w:rsid w:val="00B31D7C"/>
    <w:rsid w:val="00B32095"/>
    <w:rsid w:val="00B325DD"/>
    <w:rsid w:val="00B32EA1"/>
    <w:rsid w:val="00B3325B"/>
    <w:rsid w:val="00B33AD8"/>
    <w:rsid w:val="00B33B20"/>
    <w:rsid w:val="00B33BA9"/>
    <w:rsid w:val="00B341D3"/>
    <w:rsid w:val="00B35C78"/>
    <w:rsid w:val="00B371AE"/>
    <w:rsid w:val="00B373A9"/>
    <w:rsid w:val="00B4018C"/>
    <w:rsid w:val="00B40740"/>
    <w:rsid w:val="00B41326"/>
    <w:rsid w:val="00B415F8"/>
    <w:rsid w:val="00B41F1B"/>
    <w:rsid w:val="00B4208A"/>
    <w:rsid w:val="00B42368"/>
    <w:rsid w:val="00B443B0"/>
    <w:rsid w:val="00B44E7D"/>
    <w:rsid w:val="00B44EC2"/>
    <w:rsid w:val="00B4572C"/>
    <w:rsid w:val="00B46CD8"/>
    <w:rsid w:val="00B4771A"/>
    <w:rsid w:val="00B47AEE"/>
    <w:rsid w:val="00B51853"/>
    <w:rsid w:val="00B52A7A"/>
    <w:rsid w:val="00B52C8F"/>
    <w:rsid w:val="00B52F6D"/>
    <w:rsid w:val="00B5312D"/>
    <w:rsid w:val="00B53C9E"/>
    <w:rsid w:val="00B53DC1"/>
    <w:rsid w:val="00B54AE9"/>
    <w:rsid w:val="00B55600"/>
    <w:rsid w:val="00B557AC"/>
    <w:rsid w:val="00B55CF6"/>
    <w:rsid w:val="00B56219"/>
    <w:rsid w:val="00B56CC8"/>
    <w:rsid w:val="00B56DD8"/>
    <w:rsid w:val="00B575CA"/>
    <w:rsid w:val="00B578B7"/>
    <w:rsid w:val="00B6084E"/>
    <w:rsid w:val="00B63DCF"/>
    <w:rsid w:val="00B67083"/>
    <w:rsid w:val="00B6774E"/>
    <w:rsid w:val="00B70AF5"/>
    <w:rsid w:val="00B70D91"/>
    <w:rsid w:val="00B7157E"/>
    <w:rsid w:val="00B71678"/>
    <w:rsid w:val="00B71928"/>
    <w:rsid w:val="00B72545"/>
    <w:rsid w:val="00B7264B"/>
    <w:rsid w:val="00B7298A"/>
    <w:rsid w:val="00B72C3A"/>
    <w:rsid w:val="00B731A2"/>
    <w:rsid w:val="00B73417"/>
    <w:rsid w:val="00B73B30"/>
    <w:rsid w:val="00B741F6"/>
    <w:rsid w:val="00B74BF4"/>
    <w:rsid w:val="00B76F85"/>
    <w:rsid w:val="00B77EAF"/>
    <w:rsid w:val="00B801F8"/>
    <w:rsid w:val="00B80804"/>
    <w:rsid w:val="00B80F77"/>
    <w:rsid w:val="00B81702"/>
    <w:rsid w:val="00B82126"/>
    <w:rsid w:val="00B831A9"/>
    <w:rsid w:val="00B844BA"/>
    <w:rsid w:val="00B84885"/>
    <w:rsid w:val="00B84F48"/>
    <w:rsid w:val="00B85013"/>
    <w:rsid w:val="00B8508E"/>
    <w:rsid w:val="00B853B2"/>
    <w:rsid w:val="00B85812"/>
    <w:rsid w:val="00B86C8D"/>
    <w:rsid w:val="00B912E3"/>
    <w:rsid w:val="00B9134A"/>
    <w:rsid w:val="00B918E0"/>
    <w:rsid w:val="00B91CD4"/>
    <w:rsid w:val="00B91F5F"/>
    <w:rsid w:val="00B9207D"/>
    <w:rsid w:val="00B92521"/>
    <w:rsid w:val="00B93773"/>
    <w:rsid w:val="00B93A79"/>
    <w:rsid w:val="00B93C79"/>
    <w:rsid w:val="00B93E90"/>
    <w:rsid w:val="00B940DE"/>
    <w:rsid w:val="00B9431B"/>
    <w:rsid w:val="00B94BAD"/>
    <w:rsid w:val="00B94D65"/>
    <w:rsid w:val="00B9503E"/>
    <w:rsid w:val="00B9567F"/>
    <w:rsid w:val="00B95924"/>
    <w:rsid w:val="00BA0246"/>
    <w:rsid w:val="00BA029F"/>
    <w:rsid w:val="00BA173B"/>
    <w:rsid w:val="00BA20A3"/>
    <w:rsid w:val="00BA2A49"/>
    <w:rsid w:val="00BA494A"/>
    <w:rsid w:val="00BA4ED0"/>
    <w:rsid w:val="00BA5008"/>
    <w:rsid w:val="00BA7286"/>
    <w:rsid w:val="00BA72E3"/>
    <w:rsid w:val="00BB0462"/>
    <w:rsid w:val="00BB060E"/>
    <w:rsid w:val="00BB0F84"/>
    <w:rsid w:val="00BB1AD2"/>
    <w:rsid w:val="00BB1BF3"/>
    <w:rsid w:val="00BB2683"/>
    <w:rsid w:val="00BB269A"/>
    <w:rsid w:val="00BB29C9"/>
    <w:rsid w:val="00BB2DDE"/>
    <w:rsid w:val="00BB37D9"/>
    <w:rsid w:val="00BB4090"/>
    <w:rsid w:val="00BB4277"/>
    <w:rsid w:val="00BB446B"/>
    <w:rsid w:val="00BB4C81"/>
    <w:rsid w:val="00BB4DF9"/>
    <w:rsid w:val="00BB51BC"/>
    <w:rsid w:val="00BB556C"/>
    <w:rsid w:val="00BB5D2E"/>
    <w:rsid w:val="00BB5D7A"/>
    <w:rsid w:val="00BB68D4"/>
    <w:rsid w:val="00BB70AC"/>
    <w:rsid w:val="00BB7DD9"/>
    <w:rsid w:val="00BC0082"/>
    <w:rsid w:val="00BC13C1"/>
    <w:rsid w:val="00BC1586"/>
    <w:rsid w:val="00BC2331"/>
    <w:rsid w:val="00BC3577"/>
    <w:rsid w:val="00BC4254"/>
    <w:rsid w:val="00BC428F"/>
    <w:rsid w:val="00BC46B8"/>
    <w:rsid w:val="00BC5052"/>
    <w:rsid w:val="00BC57E8"/>
    <w:rsid w:val="00BC5887"/>
    <w:rsid w:val="00BC5B34"/>
    <w:rsid w:val="00BC644C"/>
    <w:rsid w:val="00BC65F8"/>
    <w:rsid w:val="00BC7113"/>
    <w:rsid w:val="00BC7FB5"/>
    <w:rsid w:val="00BC7FC6"/>
    <w:rsid w:val="00BC7FF0"/>
    <w:rsid w:val="00BD04A2"/>
    <w:rsid w:val="00BD0842"/>
    <w:rsid w:val="00BD0FAE"/>
    <w:rsid w:val="00BD21E2"/>
    <w:rsid w:val="00BD281F"/>
    <w:rsid w:val="00BD2D7F"/>
    <w:rsid w:val="00BD3A08"/>
    <w:rsid w:val="00BD3B81"/>
    <w:rsid w:val="00BD4869"/>
    <w:rsid w:val="00BD76D1"/>
    <w:rsid w:val="00BD78E1"/>
    <w:rsid w:val="00BE0F7D"/>
    <w:rsid w:val="00BE1448"/>
    <w:rsid w:val="00BE1A84"/>
    <w:rsid w:val="00BE1F6C"/>
    <w:rsid w:val="00BE401D"/>
    <w:rsid w:val="00BE4191"/>
    <w:rsid w:val="00BE4A36"/>
    <w:rsid w:val="00BE4F44"/>
    <w:rsid w:val="00BE538B"/>
    <w:rsid w:val="00BE55B3"/>
    <w:rsid w:val="00BE5FD0"/>
    <w:rsid w:val="00BE6890"/>
    <w:rsid w:val="00BE701F"/>
    <w:rsid w:val="00BE7177"/>
    <w:rsid w:val="00BE7EE5"/>
    <w:rsid w:val="00BF002E"/>
    <w:rsid w:val="00BF1702"/>
    <w:rsid w:val="00BF17DB"/>
    <w:rsid w:val="00BF1B8E"/>
    <w:rsid w:val="00BF35A3"/>
    <w:rsid w:val="00BF3689"/>
    <w:rsid w:val="00BF3726"/>
    <w:rsid w:val="00BF408A"/>
    <w:rsid w:val="00BF4904"/>
    <w:rsid w:val="00BF4973"/>
    <w:rsid w:val="00BF4EBD"/>
    <w:rsid w:val="00BF5824"/>
    <w:rsid w:val="00BF69C3"/>
    <w:rsid w:val="00BF70EF"/>
    <w:rsid w:val="00BF728E"/>
    <w:rsid w:val="00BF793F"/>
    <w:rsid w:val="00BF7CDA"/>
    <w:rsid w:val="00C00AA9"/>
    <w:rsid w:val="00C00D17"/>
    <w:rsid w:val="00C00E8D"/>
    <w:rsid w:val="00C011DB"/>
    <w:rsid w:val="00C0144A"/>
    <w:rsid w:val="00C01B6C"/>
    <w:rsid w:val="00C0274B"/>
    <w:rsid w:val="00C02C7B"/>
    <w:rsid w:val="00C03E4D"/>
    <w:rsid w:val="00C03F2C"/>
    <w:rsid w:val="00C040D8"/>
    <w:rsid w:val="00C04E03"/>
    <w:rsid w:val="00C05090"/>
    <w:rsid w:val="00C0537F"/>
    <w:rsid w:val="00C060F7"/>
    <w:rsid w:val="00C10488"/>
    <w:rsid w:val="00C121F9"/>
    <w:rsid w:val="00C12F1E"/>
    <w:rsid w:val="00C1317E"/>
    <w:rsid w:val="00C131A2"/>
    <w:rsid w:val="00C131C5"/>
    <w:rsid w:val="00C13565"/>
    <w:rsid w:val="00C139C7"/>
    <w:rsid w:val="00C13BB7"/>
    <w:rsid w:val="00C141C9"/>
    <w:rsid w:val="00C145D0"/>
    <w:rsid w:val="00C165DF"/>
    <w:rsid w:val="00C168BC"/>
    <w:rsid w:val="00C20EF0"/>
    <w:rsid w:val="00C21056"/>
    <w:rsid w:val="00C2109C"/>
    <w:rsid w:val="00C213F5"/>
    <w:rsid w:val="00C22B19"/>
    <w:rsid w:val="00C23688"/>
    <w:rsid w:val="00C23878"/>
    <w:rsid w:val="00C24563"/>
    <w:rsid w:val="00C24DC4"/>
    <w:rsid w:val="00C2672D"/>
    <w:rsid w:val="00C26FEA"/>
    <w:rsid w:val="00C27567"/>
    <w:rsid w:val="00C2780C"/>
    <w:rsid w:val="00C27CBB"/>
    <w:rsid w:val="00C3029C"/>
    <w:rsid w:val="00C309C7"/>
    <w:rsid w:val="00C311E6"/>
    <w:rsid w:val="00C31987"/>
    <w:rsid w:val="00C324DF"/>
    <w:rsid w:val="00C33256"/>
    <w:rsid w:val="00C33E56"/>
    <w:rsid w:val="00C33EF7"/>
    <w:rsid w:val="00C34B09"/>
    <w:rsid w:val="00C3617D"/>
    <w:rsid w:val="00C369CA"/>
    <w:rsid w:val="00C36A9D"/>
    <w:rsid w:val="00C36E2B"/>
    <w:rsid w:val="00C37591"/>
    <w:rsid w:val="00C41124"/>
    <w:rsid w:val="00C4191C"/>
    <w:rsid w:val="00C43C1F"/>
    <w:rsid w:val="00C44D05"/>
    <w:rsid w:val="00C4576D"/>
    <w:rsid w:val="00C45884"/>
    <w:rsid w:val="00C4668F"/>
    <w:rsid w:val="00C46D53"/>
    <w:rsid w:val="00C46F5D"/>
    <w:rsid w:val="00C517BD"/>
    <w:rsid w:val="00C51EB2"/>
    <w:rsid w:val="00C526DA"/>
    <w:rsid w:val="00C5292D"/>
    <w:rsid w:val="00C5322C"/>
    <w:rsid w:val="00C53BD7"/>
    <w:rsid w:val="00C5413E"/>
    <w:rsid w:val="00C545FC"/>
    <w:rsid w:val="00C54770"/>
    <w:rsid w:val="00C54FAE"/>
    <w:rsid w:val="00C55313"/>
    <w:rsid w:val="00C563F9"/>
    <w:rsid w:val="00C56A38"/>
    <w:rsid w:val="00C56BFC"/>
    <w:rsid w:val="00C56C0D"/>
    <w:rsid w:val="00C56FEA"/>
    <w:rsid w:val="00C60CD4"/>
    <w:rsid w:val="00C61849"/>
    <w:rsid w:val="00C622CB"/>
    <w:rsid w:val="00C62CD1"/>
    <w:rsid w:val="00C632C8"/>
    <w:rsid w:val="00C63357"/>
    <w:rsid w:val="00C63819"/>
    <w:rsid w:val="00C63914"/>
    <w:rsid w:val="00C6398C"/>
    <w:rsid w:val="00C64052"/>
    <w:rsid w:val="00C641DC"/>
    <w:rsid w:val="00C644BD"/>
    <w:rsid w:val="00C64A4A"/>
    <w:rsid w:val="00C65442"/>
    <w:rsid w:val="00C6580C"/>
    <w:rsid w:val="00C6632A"/>
    <w:rsid w:val="00C67EC6"/>
    <w:rsid w:val="00C71B8D"/>
    <w:rsid w:val="00C72260"/>
    <w:rsid w:val="00C7230F"/>
    <w:rsid w:val="00C736D2"/>
    <w:rsid w:val="00C744A7"/>
    <w:rsid w:val="00C749CB"/>
    <w:rsid w:val="00C76625"/>
    <w:rsid w:val="00C76995"/>
    <w:rsid w:val="00C7763D"/>
    <w:rsid w:val="00C77B6A"/>
    <w:rsid w:val="00C80604"/>
    <w:rsid w:val="00C80E70"/>
    <w:rsid w:val="00C8137B"/>
    <w:rsid w:val="00C81C23"/>
    <w:rsid w:val="00C82D39"/>
    <w:rsid w:val="00C82FD3"/>
    <w:rsid w:val="00C837F5"/>
    <w:rsid w:val="00C84357"/>
    <w:rsid w:val="00C84A05"/>
    <w:rsid w:val="00C84FB1"/>
    <w:rsid w:val="00C871BA"/>
    <w:rsid w:val="00C876BB"/>
    <w:rsid w:val="00C90369"/>
    <w:rsid w:val="00C90CCF"/>
    <w:rsid w:val="00C9152C"/>
    <w:rsid w:val="00C922AB"/>
    <w:rsid w:val="00C9263D"/>
    <w:rsid w:val="00C929AB"/>
    <w:rsid w:val="00C94065"/>
    <w:rsid w:val="00C941D1"/>
    <w:rsid w:val="00C96003"/>
    <w:rsid w:val="00C9720E"/>
    <w:rsid w:val="00C97D5C"/>
    <w:rsid w:val="00CA10E7"/>
    <w:rsid w:val="00CA1101"/>
    <w:rsid w:val="00CA16F1"/>
    <w:rsid w:val="00CA1BB2"/>
    <w:rsid w:val="00CA20BE"/>
    <w:rsid w:val="00CA3913"/>
    <w:rsid w:val="00CA3D11"/>
    <w:rsid w:val="00CA4356"/>
    <w:rsid w:val="00CA50A8"/>
    <w:rsid w:val="00CA6673"/>
    <w:rsid w:val="00CA6A67"/>
    <w:rsid w:val="00CB1306"/>
    <w:rsid w:val="00CB20BC"/>
    <w:rsid w:val="00CB29D9"/>
    <w:rsid w:val="00CB3563"/>
    <w:rsid w:val="00CB6C74"/>
    <w:rsid w:val="00CC0280"/>
    <w:rsid w:val="00CC0435"/>
    <w:rsid w:val="00CC06B6"/>
    <w:rsid w:val="00CC1810"/>
    <w:rsid w:val="00CC1B70"/>
    <w:rsid w:val="00CC1F23"/>
    <w:rsid w:val="00CC29ED"/>
    <w:rsid w:val="00CC2ED9"/>
    <w:rsid w:val="00CC32E0"/>
    <w:rsid w:val="00CC359C"/>
    <w:rsid w:val="00CC49B3"/>
    <w:rsid w:val="00CC4BAD"/>
    <w:rsid w:val="00CC4F0C"/>
    <w:rsid w:val="00CC632D"/>
    <w:rsid w:val="00CC69CD"/>
    <w:rsid w:val="00CC79E0"/>
    <w:rsid w:val="00CC7CFB"/>
    <w:rsid w:val="00CC7F63"/>
    <w:rsid w:val="00CD044A"/>
    <w:rsid w:val="00CD04C9"/>
    <w:rsid w:val="00CD0C10"/>
    <w:rsid w:val="00CD1168"/>
    <w:rsid w:val="00CD156D"/>
    <w:rsid w:val="00CD180F"/>
    <w:rsid w:val="00CD238F"/>
    <w:rsid w:val="00CD3ADE"/>
    <w:rsid w:val="00CD415B"/>
    <w:rsid w:val="00CD47FC"/>
    <w:rsid w:val="00CD5CCE"/>
    <w:rsid w:val="00CD66D0"/>
    <w:rsid w:val="00CD6779"/>
    <w:rsid w:val="00CE03A3"/>
    <w:rsid w:val="00CE0F2E"/>
    <w:rsid w:val="00CE0FC4"/>
    <w:rsid w:val="00CE1526"/>
    <w:rsid w:val="00CE15C6"/>
    <w:rsid w:val="00CE1802"/>
    <w:rsid w:val="00CE1820"/>
    <w:rsid w:val="00CE1E45"/>
    <w:rsid w:val="00CE22C7"/>
    <w:rsid w:val="00CE26DF"/>
    <w:rsid w:val="00CE2C9A"/>
    <w:rsid w:val="00CE38B8"/>
    <w:rsid w:val="00CE3C9C"/>
    <w:rsid w:val="00CE4AC8"/>
    <w:rsid w:val="00CE5657"/>
    <w:rsid w:val="00CE58A0"/>
    <w:rsid w:val="00CE6169"/>
    <w:rsid w:val="00CE69D8"/>
    <w:rsid w:val="00CE6E2B"/>
    <w:rsid w:val="00CF027F"/>
    <w:rsid w:val="00CF0AE7"/>
    <w:rsid w:val="00CF16B5"/>
    <w:rsid w:val="00CF16E5"/>
    <w:rsid w:val="00CF295F"/>
    <w:rsid w:val="00CF3525"/>
    <w:rsid w:val="00CF3A15"/>
    <w:rsid w:val="00CF3AC1"/>
    <w:rsid w:val="00CF4B66"/>
    <w:rsid w:val="00CF4BA2"/>
    <w:rsid w:val="00CF4C73"/>
    <w:rsid w:val="00CF4F10"/>
    <w:rsid w:val="00CF519D"/>
    <w:rsid w:val="00CF5395"/>
    <w:rsid w:val="00CF637B"/>
    <w:rsid w:val="00CF64C5"/>
    <w:rsid w:val="00CF6A71"/>
    <w:rsid w:val="00CF71D7"/>
    <w:rsid w:val="00CF792D"/>
    <w:rsid w:val="00CF7D7B"/>
    <w:rsid w:val="00D00767"/>
    <w:rsid w:val="00D00B09"/>
    <w:rsid w:val="00D01B0F"/>
    <w:rsid w:val="00D02289"/>
    <w:rsid w:val="00D02ABC"/>
    <w:rsid w:val="00D038DB"/>
    <w:rsid w:val="00D042A8"/>
    <w:rsid w:val="00D04F18"/>
    <w:rsid w:val="00D05878"/>
    <w:rsid w:val="00D05FEA"/>
    <w:rsid w:val="00D06EA4"/>
    <w:rsid w:val="00D10D46"/>
    <w:rsid w:val="00D11192"/>
    <w:rsid w:val="00D127A5"/>
    <w:rsid w:val="00D12D4A"/>
    <w:rsid w:val="00D13960"/>
    <w:rsid w:val="00D14D64"/>
    <w:rsid w:val="00D16668"/>
    <w:rsid w:val="00D173BA"/>
    <w:rsid w:val="00D17513"/>
    <w:rsid w:val="00D2017B"/>
    <w:rsid w:val="00D2037D"/>
    <w:rsid w:val="00D20395"/>
    <w:rsid w:val="00D20F3B"/>
    <w:rsid w:val="00D23C42"/>
    <w:rsid w:val="00D23F01"/>
    <w:rsid w:val="00D24E23"/>
    <w:rsid w:val="00D250A4"/>
    <w:rsid w:val="00D25D9E"/>
    <w:rsid w:val="00D2681D"/>
    <w:rsid w:val="00D305B7"/>
    <w:rsid w:val="00D3124C"/>
    <w:rsid w:val="00D317EB"/>
    <w:rsid w:val="00D31FBA"/>
    <w:rsid w:val="00D32592"/>
    <w:rsid w:val="00D33903"/>
    <w:rsid w:val="00D35880"/>
    <w:rsid w:val="00D3685A"/>
    <w:rsid w:val="00D3744C"/>
    <w:rsid w:val="00D374C7"/>
    <w:rsid w:val="00D375E6"/>
    <w:rsid w:val="00D40203"/>
    <w:rsid w:val="00D40E35"/>
    <w:rsid w:val="00D420B7"/>
    <w:rsid w:val="00D426B4"/>
    <w:rsid w:val="00D42854"/>
    <w:rsid w:val="00D43E19"/>
    <w:rsid w:val="00D46152"/>
    <w:rsid w:val="00D467D5"/>
    <w:rsid w:val="00D47974"/>
    <w:rsid w:val="00D47E96"/>
    <w:rsid w:val="00D509F8"/>
    <w:rsid w:val="00D50FA5"/>
    <w:rsid w:val="00D5377F"/>
    <w:rsid w:val="00D537BC"/>
    <w:rsid w:val="00D547F1"/>
    <w:rsid w:val="00D54A09"/>
    <w:rsid w:val="00D557E3"/>
    <w:rsid w:val="00D55C93"/>
    <w:rsid w:val="00D56200"/>
    <w:rsid w:val="00D569C3"/>
    <w:rsid w:val="00D57208"/>
    <w:rsid w:val="00D573F3"/>
    <w:rsid w:val="00D60038"/>
    <w:rsid w:val="00D60157"/>
    <w:rsid w:val="00D60861"/>
    <w:rsid w:val="00D60869"/>
    <w:rsid w:val="00D60F22"/>
    <w:rsid w:val="00D6100F"/>
    <w:rsid w:val="00D6286D"/>
    <w:rsid w:val="00D63381"/>
    <w:rsid w:val="00D65FB6"/>
    <w:rsid w:val="00D66A17"/>
    <w:rsid w:val="00D66EDD"/>
    <w:rsid w:val="00D67207"/>
    <w:rsid w:val="00D674A2"/>
    <w:rsid w:val="00D67620"/>
    <w:rsid w:val="00D676D2"/>
    <w:rsid w:val="00D67A8B"/>
    <w:rsid w:val="00D70113"/>
    <w:rsid w:val="00D71107"/>
    <w:rsid w:val="00D739B3"/>
    <w:rsid w:val="00D75B0B"/>
    <w:rsid w:val="00D75F8F"/>
    <w:rsid w:val="00D770E0"/>
    <w:rsid w:val="00D777F1"/>
    <w:rsid w:val="00D804E5"/>
    <w:rsid w:val="00D82E76"/>
    <w:rsid w:val="00D8350B"/>
    <w:rsid w:val="00D83E12"/>
    <w:rsid w:val="00D84AEB"/>
    <w:rsid w:val="00D85F1E"/>
    <w:rsid w:val="00D86D6E"/>
    <w:rsid w:val="00D87A27"/>
    <w:rsid w:val="00D87C3A"/>
    <w:rsid w:val="00D9062A"/>
    <w:rsid w:val="00D91663"/>
    <w:rsid w:val="00D91C03"/>
    <w:rsid w:val="00D9284C"/>
    <w:rsid w:val="00D92FD5"/>
    <w:rsid w:val="00D93BDC"/>
    <w:rsid w:val="00D942E4"/>
    <w:rsid w:val="00D94E18"/>
    <w:rsid w:val="00D94EBC"/>
    <w:rsid w:val="00D95230"/>
    <w:rsid w:val="00D961AF"/>
    <w:rsid w:val="00D97056"/>
    <w:rsid w:val="00D9712E"/>
    <w:rsid w:val="00D97994"/>
    <w:rsid w:val="00DA0770"/>
    <w:rsid w:val="00DA0E66"/>
    <w:rsid w:val="00DA15E2"/>
    <w:rsid w:val="00DA1AB5"/>
    <w:rsid w:val="00DA2057"/>
    <w:rsid w:val="00DA27DE"/>
    <w:rsid w:val="00DA362E"/>
    <w:rsid w:val="00DA37A2"/>
    <w:rsid w:val="00DA3CC0"/>
    <w:rsid w:val="00DA3EA9"/>
    <w:rsid w:val="00DA5F6C"/>
    <w:rsid w:val="00DA6012"/>
    <w:rsid w:val="00DA76FA"/>
    <w:rsid w:val="00DA78AB"/>
    <w:rsid w:val="00DB0152"/>
    <w:rsid w:val="00DB0B6D"/>
    <w:rsid w:val="00DB0E7C"/>
    <w:rsid w:val="00DB0E84"/>
    <w:rsid w:val="00DB10BD"/>
    <w:rsid w:val="00DB223D"/>
    <w:rsid w:val="00DB2907"/>
    <w:rsid w:val="00DB29AC"/>
    <w:rsid w:val="00DB2F47"/>
    <w:rsid w:val="00DB432E"/>
    <w:rsid w:val="00DB52A7"/>
    <w:rsid w:val="00DB6FAF"/>
    <w:rsid w:val="00DB7DC6"/>
    <w:rsid w:val="00DC069A"/>
    <w:rsid w:val="00DC0CC5"/>
    <w:rsid w:val="00DC1127"/>
    <w:rsid w:val="00DC175A"/>
    <w:rsid w:val="00DC3964"/>
    <w:rsid w:val="00DC4F61"/>
    <w:rsid w:val="00DC55B8"/>
    <w:rsid w:val="00DC567C"/>
    <w:rsid w:val="00DC6AC5"/>
    <w:rsid w:val="00DD046A"/>
    <w:rsid w:val="00DD3A25"/>
    <w:rsid w:val="00DD5466"/>
    <w:rsid w:val="00DD5591"/>
    <w:rsid w:val="00DD5814"/>
    <w:rsid w:val="00DD59EB"/>
    <w:rsid w:val="00DD5CE1"/>
    <w:rsid w:val="00DD5D8F"/>
    <w:rsid w:val="00DD6E25"/>
    <w:rsid w:val="00DD791F"/>
    <w:rsid w:val="00DD7E11"/>
    <w:rsid w:val="00DE0022"/>
    <w:rsid w:val="00DE0518"/>
    <w:rsid w:val="00DE0A3D"/>
    <w:rsid w:val="00DE0EE7"/>
    <w:rsid w:val="00DE2429"/>
    <w:rsid w:val="00DE2E1A"/>
    <w:rsid w:val="00DE38A4"/>
    <w:rsid w:val="00DE3B73"/>
    <w:rsid w:val="00DE4113"/>
    <w:rsid w:val="00DE4AF1"/>
    <w:rsid w:val="00DE53D5"/>
    <w:rsid w:val="00DE574F"/>
    <w:rsid w:val="00DE6096"/>
    <w:rsid w:val="00DE62F1"/>
    <w:rsid w:val="00DE6BFD"/>
    <w:rsid w:val="00DE7224"/>
    <w:rsid w:val="00DE772C"/>
    <w:rsid w:val="00DE7DC2"/>
    <w:rsid w:val="00DF029A"/>
    <w:rsid w:val="00DF1836"/>
    <w:rsid w:val="00DF1F1D"/>
    <w:rsid w:val="00DF21BD"/>
    <w:rsid w:val="00DF2584"/>
    <w:rsid w:val="00DF27E3"/>
    <w:rsid w:val="00DF2E29"/>
    <w:rsid w:val="00DF4039"/>
    <w:rsid w:val="00DF4474"/>
    <w:rsid w:val="00DF50D0"/>
    <w:rsid w:val="00DF55A4"/>
    <w:rsid w:val="00DF62D5"/>
    <w:rsid w:val="00E008A1"/>
    <w:rsid w:val="00E008CD"/>
    <w:rsid w:val="00E008F9"/>
    <w:rsid w:val="00E00C6F"/>
    <w:rsid w:val="00E017D5"/>
    <w:rsid w:val="00E018B6"/>
    <w:rsid w:val="00E01FB2"/>
    <w:rsid w:val="00E021E3"/>
    <w:rsid w:val="00E02A3D"/>
    <w:rsid w:val="00E031D1"/>
    <w:rsid w:val="00E0510B"/>
    <w:rsid w:val="00E05C0C"/>
    <w:rsid w:val="00E05F9F"/>
    <w:rsid w:val="00E07B83"/>
    <w:rsid w:val="00E1008A"/>
    <w:rsid w:val="00E10B6C"/>
    <w:rsid w:val="00E11472"/>
    <w:rsid w:val="00E11A94"/>
    <w:rsid w:val="00E134DF"/>
    <w:rsid w:val="00E146E2"/>
    <w:rsid w:val="00E15C14"/>
    <w:rsid w:val="00E178D1"/>
    <w:rsid w:val="00E22BD9"/>
    <w:rsid w:val="00E23C6A"/>
    <w:rsid w:val="00E244F2"/>
    <w:rsid w:val="00E24FC2"/>
    <w:rsid w:val="00E25697"/>
    <w:rsid w:val="00E27508"/>
    <w:rsid w:val="00E27818"/>
    <w:rsid w:val="00E27956"/>
    <w:rsid w:val="00E27E0D"/>
    <w:rsid w:val="00E30429"/>
    <w:rsid w:val="00E30596"/>
    <w:rsid w:val="00E30597"/>
    <w:rsid w:val="00E30B7A"/>
    <w:rsid w:val="00E3103C"/>
    <w:rsid w:val="00E318F3"/>
    <w:rsid w:val="00E327A2"/>
    <w:rsid w:val="00E33992"/>
    <w:rsid w:val="00E34CBC"/>
    <w:rsid w:val="00E35F2C"/>
    <w:rsid w:val="00E36912"/>
    <w:rsid w:val="00E3709F"/>
    <w:rsid w:val="00E3725B"/>
    <w:rsid w:val="00E37841"/>
    <w:rsid w:val="00E37856"/>
    <w:rsid w:val="00E379D5"/>
    <w:rsid w:val="00E4190C"/>
    <w:rsid w:val="00E429D0"/>
    <w:rsid w:val="00E42A69"/>
    <w:rsid w:val="00E42DD5"/>
    <w:rsid w:val="00E42E94"/>
    <w:rsid w:val="00E4301E"/>
    <w:rsid w:val="00E43A71"/>
    <w:rsid w:val="00E46426"/>
    <w:rsid w:val="00E500B3"/>
    <w:rsid w:val="00E5010D"/>
    <w:rsid w:val="00E515C0"/>
    <w:rsid w:val="00E528A5"/>
    <w:rsid w:val="00E52BDB"/>
    <w:rsid w:val="00E53BCC"/>
    <w:rsid w:val="00E53E14"/>
    <w:rsid w:val="00E53E4A"/>
    <w:rsid w:val="00E53FAA"/>
    <w:rsid w:val="00E54BD1"/>
    <w:rsid w:val="00E553B7"/>
    <w:rsid w:val="00E603C5"/>
    <w:rsid w:val="00E613AF"/>
    <w:rsid w:val="00E63956"/>
    <w:rsid w:val="00E63EEB"/>
    <w:rsid w:val="00E6515B"/>
    <w:rsid w:val="00E664D7"/>
    <w:rsid w:val="00E66513"/>
    <w:rsid w:val="00E665AC"/>
    <w:rsid w:val="00E6673C"/>
    <w:rsid w:val="00E6786D"/>
    <w:rsid w:val="00E701B7"/>
    <w:rsid w:val="00E70F38"/>
    <w:rsid w:val="00E714C4"/>
    <w:rsid w:val="00E72232"/>
    <w:rsid w:val="00E730E2"/>
    <w:rsid w:val="00E7439D"/>
    <w:rsid w:val="00E743D2"/>
    <w:rsid w:val="00E758CD"/>
    <w:rsid w:val="00E76E73"/>
    <w:rsid w:val="00E76F3D"/>
    <w:rsid w:val="00E8012A"/>
    <w:rsid w:val="00E8050A"/>
    <w:rsid w:val="00E8092F"/>
    <w:rsid w:val="00E818AF"/>
    <w:rsid w:val="00E81A3C"/>
    <w:rsid w:val="00E82B7F"/>
    <w:rsid w:val="00E82DA5"/>
    <w:rsid w:val="00E82F02"/>
    <w:rsid w:val="00E82FC2"/>
    <w:rsid w:val="00E8303B"/>
    <w:rsid w:val="00E85B6F"/>
    <w:rsid w:val="00E875DA"/>
    <w:rsid w:val="00E9018C"/>
    <w:rsid w:val="00E93CD2"/>
    <w:rsid w:val="00E9492A"/>
    <w:rsid w:val="00E9520A"/>
    <w:rsid w:val="00E95290"/>
    <w:rsid w:val="00E953AE"/>
    <w:rsid w:val="00E96AA2"/>
    <w:rsid w:val="00E972F7"/>
    <w:rsid w:val="00E97913"/>
    <w:rsid w:val="00E979ED"/>
    <w:rsid w:val="00EA062E"/>
    <w:rsid w:val="00EA0C64"/>
    <w:rsid w:val="00EA1840"/>
    <w:rsid w:val="00EA230C"/>
    <w:rsid w:val="00EA35DA"/>
    <w:rsid w:val="00EA3A9C"/>
    <w:rsid w:val="00EA3AD3"/>
    <w:rsid w:val="00EA5A8D"/>
    <w:rsid w:val="00EA632B"/>
    <w:rsid w:val="00EA6F92"/>
    <w:rsid w:val="00EA70C9"/>
    <w:rsid w:val="00EA70F6"/>
    <w:rsid w:val="00EA7719"/>
    <w:rsid w:val="00EB02AF"/>
    <w:rsid w:val="00EB08A4"/>
    <w:rsid w:val="00EB0ED0"/>
    <w:rsid w:val="00EB186E"/>
    <w:rsid w:val="00EB1DB0"/>
    <w:rsid w:val="00EB1F28"/>
    <w:rsid w:val="00EB2266"/>
    <w:rsid w:val="00EB2431"/>
    <w:rsid w:val="00EB47DE"/>
    <w:rsid w:val="00EB47FD"/>
    <w:rsid w:val="00EB4B7B"/>
    <w:rsid w:val="00EB5904"/>
    <w:rsid w:val="00EB5A2D"/>
    <w:rsid w:val="00EB5DEB"/>
    <w:rsid w:val="00EB7079"/>
    <w:rsid w:val="00EB7ABA"/>
    <w:rsid w:val="00EC078A"/>
    <w:rsid w:val="00EC1340"/>
    <w:rsid w:val="00EC136C"/>
    <w:rsid w:val="00EC1BF0"/>
    <w:rsid w:val="00EC1C47"/>
    <w:rsid w:val="00EC1DC5"/>
    <w:rsid w:val="00EC1E1F"/>
    <w:rsid w:val="00EC3D95"/>
    <w:rsid w:val="00EC4B00"/>
    <w:rsid w:val="00EC4E10"/>
    <w:rsid w:val="00EC6F89"/>
    <w:rsid w:val="00EC7015"/>
    <w:rsid w:val="00EC7929"/>
    <w:rsid w:val="00EC7F78"/>
    <w:rsid w:val="00ED190D"/>
    <w:rsid w:val="00ED1AA3"/>
    <w:rsid w:val="00ED21B8"/>
    <w:rsid w:val="00ED2E63"/>
    <w:rsid w:val="00ED3549"/>
    <w:rsid w:val="00ED3B9F"/>
    <w:rsid w:val="00ED4582"/>
    <w:rsid w:val="00ED495A"/>
    <w:rsid w:val="00ED610B"/>
    <w:rsid w:val="00ED6DC0"/>
    <w:rsid w:val="00EE037B"/>
    <w:rsid w:val="00EE0488"/>
    <w:rsid w:val="00EE048F"/>
    <w:rsid w:val="00EE07D9"/>
    <w:rsid w:val="00EE1621"/>
    <w:rsid w:val="00EE1928"/>
    <w:rsid w:val="00EE1C01"/>
    <w:rsid w:val="00EE1E2F"/>
    <w:rsid w:val="00EE23A0"/>
    <w:rsid w:val="00EE2CBC"/>
    <w:rsid w:val="00EE33D8"/>
    <w:rsid w:val="00EE37CB"/>
    <w:rsid w:val="00EE6F64"/>
    <w:rsid w:val="00EF0361"/>
    <w:rsid w:val="00EF0954"/>
    <w:rsid w:val="00EF0C5F"/>
    <w:rsid w:val="00EF0D49"/>
    <w:rsid w:val="00EF0F9A"/>
    <w:rsid w:val="00EF2ADB"/>
    <w:rsid w:val="00EF3865"/>
    <w:rsid w:val="00EF3A4B"/>
    <w:rsid w:val="00EF40F6"/>
    <w:rsid w:val="00EF54B9"/>
    <w:rsid w:val="00EF5541"/>
    <w:rsid w:val="00EF59DE"/>
    <w:rsid w:val="00EF64CF"/>
    <w:rsid w:val="00EF71AD"/>
    <w:rsid w:val="00EF73C2"/>
    <w:rsid w:val="00EF7ED4"/>
    <w:rsid w:val="00F004EE"/>
    <w:rsid w:val="00F008E3"/>
    <w:rsid w:val="00F00A3B"/>
    <w:rsid w:val="00F014F4"/>
    <w:rsid w:val="00F047ED"/>
    <w:rsid w:val="00F053C0"/>
    <w:rsid w:val="00F05400"/>
    <w:rsid w:val="00F06574"/>
    <w:rsid w:val="00F065D2"/>
    <w:rsid w:val="00F06DAB"/>
    <w:rsid w:val="00F10A84"/>
    <w:rsid w:val="00F11008"/>
    <w:rsid w:val="00F129DC"/>
    <w:rsid w:val="00F12B8D"/>
    <w:rsid w:val="00F13691"/>
    <w:rsid w:val="00F13BB9"/>
    <w:rsid w:val="00F13E53"/>
    <w:rsid w:val="00F13F4C"/>
    <w:rsid w:val="00F143C6"/>
    <w:rsid w:val="00F148A9"/>
    <w:rsid w:val="00F15F73"/>
    <w:rsid w:val="00F1616B"/>
    <w:rsid w:val="00F16408"/>
    <w:rsid w:val="00F20CED"/>
    <w:rsid w:val="00F216F6"/>
    <w:rsid w:val="00F2319F"/>
    <w:rsid w:val="00F23F83"/>
    <w:rsid w:val="00F24F68"/>
    <w:rsid w:val="00F254FD"/>
    <w:rsid w:val="00F2682B"/>
    <w:rsid w:val="00F273B8"/>
    <w:rsid w:val="00F279EB"/>
    <w:rsid w:val="00F306AE"/>
    <w:rsid w:val="00F30CAB"/>
    <w:rsid w:val="00F3194A"/>
    <w:rsid w:val="00F34CE2"/>
    <w:rsid w:val="00F35A29"/>
    <w:rsid w:val="00F364E4"/>
    <w:rsid w:val="00F370AF"/>
    <w:rsid w:val="00F41816"/>
    <w:rsid w:val="00F42C17"/>
    <w:rsid w:val="00F431AD"/>
    <w:rsid w:val="00F43F86"/>
    <w:rsid w:val="00F44479"/>
    <w:rsid w:val="00F4514E"/>
    <w:rsid w:val="00F464E2"/>
    <w:rsid w:val="00F475CF"/>
    <w:rsid w:val="00F51907"/>
    <w:rsid w:val="00F531EC"/>
    <w:rsid w:val="00F53ED9"/>
    <w:rsid w:val="00F54A4E"/>
    <w:rsid w:val="00F552C0"/>
    <w:rsid w:val="00F555D6"/>
    <w:rsid w:val="00F5627A"/>
    <w:rsid w:val="00F564A2"/>
    <w:rsid w:val="00F565DF"/>
    <w:rsid w:val="00F56C4E"/>
    <w:rsid w:val="00F57F1C"/>
    <w:rsid w:val="00F603CF"/>
    <w:rsid w:val="00F60DF0"/>
    <w:rsid w:val="00F60F37"/>
    <w:rsid w:val="00F6237B"/>
    <w:rsid w:val="00F6249F"/>
    <w:rsid w:val="00F6291D"/>
    <w:rsid w:val="00F62A95"/>
    <w:rsid w:val="00F62CC0"/>
    <w:rsid w:val="00F6360D"/>
    <w:rsid w:val="00F639B1"/>
    <w:rsid w:val="00F64973"/>
    <w:rsid w:val="00F659A9"/>
    <w:rsid w:val="00F6634D"/>
    <w:rsid w:val="00F674D9"/>
    <w:rsid w:val="00F70069"/>
    <w:rsid w:val="00F70935"/>
    <w:rsid w:val="00F71A46"/>
    <w:rsid w:val="00F7247C"/>
    <w:rsid w:val="00F733B9"/>
    <w:rsid w:val="00F73E32"/>
    <w:rsid w:val="00F7450E"/>
    <w:rsid w:val="00F753F3"/>
    <w:rsid w:val="00F75C61"/>
    <w:rsid w:val="00F76786"/>
    <w:rsid w:val="00F775CF"/>
    <w:rsid w:val="00F777E1"/>
    <w:rsid w:val="00F77A25"/>
    <w:rsid w:val="00F80FB1"/>
    <w:rsid w:val="00F81191"/>
    <w:rsid w:val="00F8119F"/>
    <w:rsid w:val="00F811C6"/>
    <w:rsid w:val="00F81B71"/>
    <w:rsid w:val="00F84DAA"/>
    <w:rsid w:val="00F85258"/>
    <w:rsid w:val="00F85269"/>
    <w:rsid w:val="00F8580A"/>
    <w:rsid w:val="00F85E68"/>
    <w:rsid w:val="00F8644F"/>
    <w:rsid w:val="00F875FA"/>
    <w:rsid w:val="00F9030F"/>
    <w:rsid w:val="00F903AE"/>
    <w:rsid w:val="00F90A83"/>
    <w:rsid w:val="00F90D3E"/>
    <w:rsid w:val="00F93675"/>
    <w:rsid w:val="00F93803"/>
    <w:rsid w:val="00F94073"/>
    <w:rsid w:val="00F9580A"/>
    <w:rsid w:val="00F977F9"/>
    <w:rsid w:val="00FA0E97"/>
    <w:rsid w:val="00FA281B"/>
    <w:rsid w:val="00FA2AB9"/>
    <w:rsid w:val="00FA2EA2"/>
    <w:rsid w:val="00FA3218"/>
    <w:rsid w:val="00FA3AAB"/>
    <w:rsid w:val="00FA3F82"/>
    <w:rsid w:val="00FA4C62"/>
    <w:rsid w:val="00FA54C3"/>
    <w:rsid w:val="00FA6C0B"/>
    <w:rsid w:val="00FA6EAA"/>
    <w:rsid w:val="00FA7809"/>
    <w:rsid w:val="00FA793A"/>
    <w:rsid w:val="00FA7B6F"/>
    <w:rsid w:val="00FB0798"/>
    <w:rsid w:val="00FB08F1"/>
    <w:rsid w:val="00FB1EAF"/>
    <w:rsid w:val="00FB2AB1"/>
    <w:rsid w:val="00FB2E05"/>
    <w:rsid w:val="00FB2EEE"/>
    <w:rsid w:val="00FB39A9"/>
    <w:rsid w:val="00FB4F74"/>
    <w:rsid w:val="00FB53C8"/>
    <w:rsid w:val="00FB6372"/>
    <w:rsid w:val="00FB7D87"/>
    <w:rsid w:val="00FC2126"/>
    <w:rsid w:val="00FC3734"/>
    <w:rsid w:val="00FC39F2"/>
    <w:rsid w:val="00FC4922"/>
    <w:rsid w:val="00FC499C"/>
    <w:rsid w:val="00FC5173"/>
    <w:rsid w:val="00FC6089"/>
    <w:rsid w:val="00FC6C02"/>
    <w:rsid w:val="00FC6C08"/>
    <w:rsid w:val="00FD0DAD"/>
    <w:rsid w:val="00FD2346"/>
    <w:rsid w:val="00FD28A6"/>
    <w:rsid w:val="00FD2DF7"/>
    <w:rsid w:val="00FD3166"/>
    <w:rsid w:val="00FD3A57"/>
    <w:rsid w:val="00FD3F79"/>
    <w:rsid w:val="00FD4AA2"/>
    <w:rsid w:val="00FD5FC0"/>
    <w:rsid w:val="00FE107E"/>
    <w:rsid w:val="00FE204E"/>
    <w:rsid w:val="00FE31E6"/>
    <w:rsid w:val="00FE44D0"/>
    <w:rsid w:val="00FE4B07"/>
    <w:rsid w:val="00FE4BAC"/>
    <w:rsid w:val="00FE5064"/>
    <w:rsid w:val="00FE55EF"/>
    <w:rsid w:val="00FE5924"/>
    <w:rsid w:val="00FE5DC2"/>
    <w:rsid w:val="00FE614F"/>
    <w:rsid w:val="00FE6614"/>
    <w:rsid w:val="00FE69D1"/>
    <w:rsid w:val="00FE7592"/>
    <w:rsid w:val="00FF04D0"/>
    <w:rsid w:val="00FF0CCB"/>
    <w:rsid w:val="00FF24B6"/>
    <w:rsid w:val="00FF32AC"/>
    <w:rsid w:val="00FF337F"/>
    <w:rsid w:val="00FF347F"/>
    <w:rsid w:val="00FF3FE0"/>
    <w:rsid w:val="00FF41F8"/>
    <w:rsid w:val="00FF4894"/>
    <w:rsid w:val="00FF4CDA"/>
    <w:rsid w:val="00FF5E14"/>
    <w:rsid w:val="00FF6518"/>
    <w:rsid w:val="00FF769B"/>
    <w:rsid w:val="00FF7CF7"/>
    <w:rsid w:val="182A7CB5"/>
    <w:rsid w:val="2DB08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style="mso-position-horizontal:right;mso-position-horizontal-relative:page;mso-position-vertical:bottom;mso-position-vertical-relative:page;mso-width-relative:margin;mso-height-relative:margin;v-text-anchor:middle" fill="f" fillcolor="white" stroke="f">
      <v:fill color="white" on="f"/>
      <v:stroke on="f"/>
      <o:colormru v:ext="edit" colors="#009,#8f8f8f,#74b81b,#007d9a,#093678,#0096d6,#4d4e6d"/>
    </o:shapedefaults>
    <o:shapelayout v:ext="edit">
      <o:idmap v:ext="edit" data="2"/>
    </o:shapelayout>
  </w:shapeDefaults>
  <w:decimalSymbol w:val="."/>
  <w:listSeparator w:val=","/>
  <w14:docId w14:val="5766AC15"/>
  <w15:chartTrackingRefBased/>
  <w15:docId w15:val="{A73EFD2C-48F9-4757-9C23-98EC5ECDC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DBA"/>
    <w:rPr>
      <w:rFonts w:ascii="Forma DJR Micro" w:hAnsi="Forma DJR Micro"/>
      <w:color w:val="000000"/>
      <w:spacing w:val="6"/>
      <w:sz w:val="22"/>
    </w:rPr>
  </w:style>
  <w:style w:type="paragraph" w:styleId="Heading1">
    <w:name w:val="heading 1"/>
    <w:basedOn w:val="BodyText"/>
    <w:next w:val="BodyText"/>
    <w:qFormat/>
    <w:rsid w:val="00FC39F2"/>
    <w:pPr>
      <w:keepNext/>
      <w:pageBreakBefore/>
      <w:numPr>
        <w:numId w:val="30"/>
      </w:numPr>
      <w:tabs>
        <w:tab w:val="clear" w:pos="634"/>
        <w:tab w:val="left" w:pos="1152"/>
      </w:tabs>
      <w:spacing w:before="120"/>
      <w:ind w:left="1152" w:hanging="1152"/>
      <w:outlineLvl w:val="0"/>
    </w:pPr>
    <w:rPr>
      <w:rFonts w:cs="Arial"/>
      <w:b/>
      <w:bCs/>
      <w:color w:val="4D4E6D"/>
      <w:kern w:val="32"/>
      <w:sz w:val="48"/>
      <w:szCs w:val="32"/>
    </w:rPr>
  </w:style>
  <w:style w:type="paragraph" w:styleId="Heading2">
    <w:name w:val="heading 2"/>
    <w:basedOn w:val="BodyText"/>
    <w:next w:val="BodyText"/>
    <w:qFormat/>
    <w:rsid w:val="00FC39F2"/>
    <w:pPr>
      <w:keepNext/>
      <w:numPr>
        <w:ilvl w:val="1"/>
        <w:numId w:val="30"/>
      </w:numPr>
      <w:tabs>
        <w:tab w:val="clear" w:pos="1080"/>
        <w:tab w:val="left" w:pos="1152"/>
      </w:tabs>
      <w:spacing w:before="120"/>
      <w:ind w:left="1152" w:hanging="1152"/>
      <w:outlineLvl w:val="1"/>
    </w:pPr>
    <w:rPr>
      <w:rFonts w:cs="Arial"/>
      <w:b/>
      <w:bCs/>
      <w:iCs/>
      <w:color w:val="4D4E6D"/>
      <w:sz w:val="42"/>
      <w:szCs w:val="28"/>
    </w:rPr>
  </w:style>
  <w:style w:type="paragraph" w:styleId="Heading3">
    <w:name w:val="heading 3"/>
    <w:basedOn w:val="BodyText"/>
    <w:next w:val="BodyText"/>
    <w:qFormat/>
    <w:rsid w:val="00FC39F2"/>
    <w:pPr>
      <w:keepNext/>
      <w:numPr>
        <w:ilvl w:val="2"/>
        <w:numId w:val="30"/>
      </w:numPr>
      <w:tabs>
        <w:tab w:val="clear" w:pos="1267"/>
        <w:tab w:val="left" w:pos="1152"/>
      </w:tabs>
      <w:spacing w:before="120"/>
      <w:ind w:left="1152" w:hanging="1152"/>
      <w:outlineLvl w:val="2"/>
    </w:pPr>
    <w:rPr>
      <w:rFonts w:cs="Arial"/>
      <w:b/>
      <w:bCs/>
      <w:color w:val="4D4E6D"/>
      <w:sz w:val="36"/>
      <w:szCs w:val="26"/>
    </w:rPr>
  </w:style>
  <w:style w:type="paragraph" w:styleId="Heading4">
    <w:name w:val="heading 4"/>
    <w:basedOn w:val="BodyText"/>
    <w:next w:val="BodyText"/>
    <w:qFormat/>
    <w:rsid w:val="00502594"/>
    <w:pPr>
      <w:keepNext/>
      <w:numPr>
        <w:ilvl w:val="3"/>
        <w:numId w:val="30"/>
      </w:numPr>
      <w:tabs>
        <w:tab w:val="clear" w:pos="1440"/>
        <w:tab w:val="num" w:pos="1152"/>
      </w:tabs>
      <w:spacing w:before="120"/>
      <w:ind w:left="1152" w:hanging="1152"/>
      <w:outlineLvl w:val="3"/>
    </w:pPr>
    <w:rPr>
      <w:b/>
      <w:bCs/>
      <w:color w:val="4D4E6D"/>
      <w:sz w:val="30"/>
      <w:szCs w:val="28"/>
    </w:rPr>
  </w:style>
  <w:style w:type="paragraph" w:styleId="Heading5">
    <w:name w:val="heading 5"/>
    <w:basedOn w:val="BodyText"/>
    <w:next w:val="BodyText"/>
    <w:qFormat/>
    <w:rsid w:val="00FC39F2"/>
    <w:pPr>
      <w:keepNext/>
      <w:numPr>
        <w:ilvl w:val="4"/>
        <w:numId w:val="30"/>
      </w:numPr>
      <w:tabs>
        <w:tab w:val="clear" w:pos="1627"/>
        <w:tab w:val="left" w:pos="1152"/>
      </w:tabs>
      <w:spacing w:before="120"/>
      <w:ind w:left="1152" w:hanging="1152"/>
      <w:outlineLvl w:val="4"/>
    </w:pPr>
    <w:rPr>
      <w:b/>
      <w:bCs/>
      <w:iCs/>
      <w:color w:val="4D4E6D"/>
      <w:sz w:val="24"/>
      <w:szCs w:val="26"/>
    </w:rPr>
  </w:style>
  <w:style w:type="paragraph" w:styleId="Heading6">
    <w:name w:val="heading 6"/>
    <w:basedOn w:val="BodyText"/>
    <w:next w:val="BodyText"/>
    <w:qFormat/>
    <w:rsid w:val="00FC39F2"/>
    <w:pPr>
      <w:keepNext/>
      <w:numPr>
        <w:ilvl w:val="5"/>
        <w:numId w:val="30"/>
      </w:numPr>
      <w:tabs>
        <w:tab w:val="clear" w:pos="1800"/>
        <w:tab w:val="left" w:pos="1152"/>
      </w:tabs>
      <w:spacing w:before="120"/>
      <w:ind w:left="1152" w:hanging="1152"/>
      <w:outlineLvl w:val="5"/>
    </w:pPr>
    <w:rPr>
      <w:b/>
      <w:bCs/>
      <w:i/>
      <w:color w:val="4D4E6D"/>
      <w:sz w:val="24"/>
      <w:szCs w:val="22"/>
    </w:rPr>
  </w:style>
  <w:style w:type="paragraph" w:styleId="Heading7">
    <w:name w:val="heading 7"/>
    <w:basedOn w:val="BodyText"/>
    <w:next w:val="Normal"/>
    <w:qFormat/>
    <w:rsid w:val="00895CEE"/>
    <w:pPr>
      <w:spacing w:before="240" w:after="60"/>
      <w:outlineLvl w:val="6"/>
    </w:pPr>
    <w:rPr>
      <w:rFonts w:ascii="Times New Roman" w:hAnsi="Times New Roman"/>
      <w:sz w:val="24"/>
      <w:szCs w:val="24"/>
    </w:rPr>
  </w:style>
  <w:style w:type="paragraph" w:styleId="Heading8">
    <w:name w:val="heading 8"/>
    <w:basedOn w:val="BodyText"/>
    <w:next w:val="Normal"/>
    <w:qFormat/>
    <w:rsid w:val="00895CEE"/>
    <w:pPr>
      <w:spacing w:before="240" w:after="60"/>
      <w:outlineLvl w:val="7"/>
    </w:pPr>
    <w:rPr>
      <w:rFonts w:ascii="Times New Roman" w:hAnsi="Times New Roman"/>
      <w:i/>
      <w:iCs/>
      <w:sz w:val="24"/>
      <w:szCs w:val="24"/>
    </w:rPr>
  </w:style>
  <w:style w:type="paragraph" w:styleId="Heading9">
    <w:name w:val="heading 9"/>
    <w:basedOn w:val="BodyText"/>
    <w:next w:val="Normal"/>
    <w:qFormat/>
    <w:rsid w:val="00895CE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rsid w:val="00FD3F79"/>
    <w:pPr>
      <w:spacing w:after="120"/>
    </w:pPr>
    <w:rPr>
      <w:rFonts w:ascii="Forma DJR Micro" w:hAnsi="Forma DJR Micro"/>
      <w:color w:val="000000"/>
      <w:spacing w:val="6"/>
      <w:sz w:val="22"/>
    </w:rPr>
  </w:style>
  <w:style w:type="paragraph" w:customStyle="1" w:styleId="Bullet4Double">
    <w:name w:val="*Bullet #4 Double"/>
    <w:basedOn w:val="BodyText"/>
    <w:rsid w:val="00895CEE"/>
    <w:pPr>
      <w:numPr>
        <w:numId w:val="3"/>
      </w:numPr>
    </w:pPr>
  </w:style>
  <w:style w:type="paragraph" w:customStyle="1" w:styleId="BlindParagraph">
    <w:name w:val="*Blind Paragraph"/>
    <w:basedOn w:val="BodyText"/>
    <w:semiHidden/>
    <w:qFormat/>
    <w:rsid w:val="00B23E11"/>
    <w:pPr>
      <w:spacing w:after="0"/>
    </w:pPr>
    <w:rPr>
      <w:color w:val="FFFFFF"/>
      <w:sz w:val="4"/>
      <w:szCs w:val="4"/>
    </w:rPr>
  </w:style>
  <w:style w:type="paragraph" w:styleId="Header">
    <w:name w:val="header"/>
    <w:basedOn w:val="Normal"/>
    <w:semiHidden/>
    <w:rsid w:val="00895CEE"/>
    <w:pPr>
      <w:tabs>
        <w:tab w:val="center" w:pos="4320"/>
        <w:tab w:val="right" w:pos="8640"/>
      </w:tabs>
    </w:pPr>
  </w:style>
  <w:style w:type="paragraph" w:customStyle="1" w:styleId="Bullet4Single0">
    <w:name w:val="*Bullet #4 Single"/>
    <w:basedOn w:val="Bullet4Double"/>
    <w:semiHidden/>
    <w:rsid w:val="00895CEE"/>
    <w:pPr>
      <w:numPr>
        <w:numId w:val="4"/>
      </w:numPr>
      <w:spacing w:after="0"/>
    </w:pPr>
  </w:style>
  <w:style w:type="paragraph" w:customStyle="1" w:styleId="Bullet5Double0">
    <w:name w:val="*Bullet #5 Double"/>
    <w:basedOn w:val="BodyText"/>
    <w:rsid w:val="00895CEE"/>
    <w:pPr>
      <w:numPr>
        <w:numId w:val="5"/>
      </w:numPr>
    </w:pPr>
  </w:style>
  <w:style w:type="paragraph" w:customStyle="1" w:styleId="Bullet5Single0">
    <w:name w:val="*Bullet #5 Single"/>
    <w:basedOn w:val="Bullet5Double0"/>
    <w:semiHidden/>
    <w:rsid w:val="00895CEE"/>
    <w:pPr>
      <w:numPr>
        <w:numId w:val="6"/>
      </w:numPr>
      <w:spacing w:after="0"/>
    </w:pPr>
  </w:style>
  <w:style w:type="paragraph" w:customStyle="1" w:styleId="Bullet3SubtextDouble0">
    <w:name w:val="*Bullet #3 Subtext Double"/>
    <w:basedOn w:val="BodyText"/>
    <w:rsid w:val="00895CEE"/>
    <w:pPr>
      <w:ind w:left="1080"/>
    </w:pPr>
  </w:style>
  <w:style w:type="paragraph" w:customStyle="1" w:styleId="Heading10">
    <w:name w:val="*Heading 1"/>
    <w:basedOn w:val="Heading1"/>
    <w:next w:val="BodyText"/>
    <w:qFormat/>
    <w:rsid w:val="0058326D"/>
    <w:pPr>
      <w:numPr>
        <w:numId w:val="0"/>
      </w:numPr>
      <w:tabs>
        <w:tab w:val="clear" w:pos="1152"/>
      </w:tabs>
    </w:pPr>
    <w:rPr>
      <w:bCs w:val="0"/>
    </w:rPr>
  </w:style>
  <w:style w:type="paragraph" w:customStyle="1" w:styleId="Heading20">
    <w:name w:val="*Heading 2"/>
    <w:basedOn w:val="Heading10"/>
    <w:next w:val="BodyText"/>
    <w:qFormat/>
    <w:rsid w:val="0037329F"/>
    <w:pPr>
      <w:pageBreakBefore w:val="0"/>
      <w:outlineLvl w:val="1"/>
    </w:pPr>
    <w:rPr>
      <w:bCs/>
      <w:iCs/>
      <w:sz w:val="42"/>
      <w:szCs w:val="28"/>
    </w:rPr>
  </w:style>
  <w:style w:type="paragraph" w:customStyle="1" w:styleId="Heading30">
    <w:name w:val="*Heading 3"/>
    <w:basedOn w:val="Heading20"/>
    <w:next w:val="BodyText"/>
    <w:qFormat/>
    <w:rsid w:val="00FC2126"/>
    <w:pPr>
      <w:outlineLvl w:val="2"/>
    </w:pPr>
    <w:rPr>
      <w:bCs w:val="0"/>
      <w:sz w:val="36"/>
      <w:szCs w:val="26"/>
    </w:rPr>
  </w:style>
  <w:style w:type="paragraph" w:customStyle="1" w:styleId="Heading40">
    <w:name w:val="*Heading 4"/>
    <w:basedOn w:val="Heading30"/>
    <w:next w:val="BodyText"/>
    <w:qFormat/>
    <w:rsid w:val="00FC2126"/>
    <w:pPr>
      <w:outlineLvl w:val="3"/>
    </w:pPr>
    <w:rPr>
      <w:bCs/>
      <w:sz w:val="30"/>
      <w:szCs w:val="28"/>
    </w:rPr>
  </w:style>
  <w:style w:type="paragraph" w:customStyle="1" w:styleId="Heading50">
    <w:name w:val="*Heading 5"/>
    <w:basedOn w:val="Heading40"/>
    <w:next w:val="BodyText"/>
    <w:qFormat/>
    <w:rsid w:val="00FC2126"/>
    <w:pPr>
      <w:outlineLvl w:val="4"/>
    </w:pPr>
    <w:rPr>
      <w:bCs w:val="0"/>
      <w:iCs w:val="0"/>
      <w:sz w:val="24"/>
      <w:szCs w:val="26"/>
    </w:rPr>
  </w:style>
  <w:style w:type="paragraph" w:customStyle="1" w:styleId="BodySingle">
    <w:name w:val="*Body Single"/>
    <w:basedOn w:val="BodyText"/>
    <w:qFormat/>
    <w:rsid w:val="00895CEE"/>
    <w:pPr>
      <w:spacing w:after="0"/>
    </w:pPr>
    <w:rPr>
      <w:noProof/>
    </w:rPr>
  </w:style>
  <w:style w:type="paragraph" w:customStyle="1" w:styleId="Bullet1Single">
    <w:name w:val="*Bullet #1 Single"/>
    <w:basedOn w:val="Bullet1Double"/>
    <w:semiHidden/>
    <w:qFormat/>
    <w:rsid w:val="00895CEE"/>
    <w:pPr>
      <w:tabs>
        <w:tab w:val="clear" w:pos="0"/>
      </w:tabs>
      <w:spacing w:after="0"/>
    </w:pPr>
  </w:style>
  <w:style w:type="paragraph" w:customStyle="1" w:styleId="Bullet1Double">
    <w:name w:val="*Bullet #1 Double"/>
    <w:basedOn w:val="BodyText"/>
    <w:rsid w:val="00FA6EAA"/>
    <w:pPr>
      <w:numPr>
        <w:numId w:val="7"/>
      </w:numPr>
      <w:tabs>
        <w:tab w:val="left" w:pos="360"/>
      </w:tabs>
      <w:ind w:left="360" w:hanging="360"/>
    </w:pPr>
  </w:style>
  <w:style w:type="paragraph" w:customStyle="1" w:styleId="Bullet2Single0">
    <w:name w:val="*Bullet #2 Single"/>
    <w:basedOn w:val="Bullet2Double"/>
    <w:semiHidden/>
    <w:qFormat/>
    <w:rsid w:val="00895CEE"/>
    <w:pPr>
      <w:tabs>
        <w:tab w:val="clear" w:pos="360"/>
      </w:tabs>
      <w:spacing w:after="0"/>
    </w:pPr>
  </w:style>
  <w:style w:type="paragraph" w:customStyle="1" w:styleId="Bullet2Double">
    <w:name w:val="*Bullet #2 Double"/>
    <w:basedOn w:val="BodyText"/>
    <w:rsid w:val="00FA6EAA"/>
    <w:pPr>
      <w:numPr>
        <w:numId w:val="8"/>
      </w:numPr>
      <w:tabs>
        <w:tab w:val="left" w:pos="720"/>
      </w:tabs>
      <w:ind w:left="720" w:hanging="360"/>
    </w:pPr>
  </w:style>
  <w:style w:type="paragraph" w:customStyle="1" w:styleId="Bullet3Single0">
    <w:name w:val="*Bullet #3 Single"/>
    <w:basedOn w:val="Bullet3Double"/>
    <w:semiHidden/>
    <w:rsid w:val="00895CEE"/>
    <w:pPr>
      <w:numPr>
        <w:numId w:val="2"/>
      </w:numPr>
      <w:spacing w:after="0"/>
    </w:pPr>
  </w:style>
  <w:style w:type="paragraph" w:customStyle="1" w:styleId="Bullet3Double">
    <w:name w:val="*Bullet #3 Double"/>
    <w:basedOn w:val="BodyText"/>
    <w:rsid w:val="00895CEE"/>
    <w:pPr>
      <w:numPr>
        <w:numId w:val="1"/>
      </w:numPr>
    </w:pPr>
  </w:style>
  <w:style w:type="paragraph" w:customStyle="1" w:styleId="NumbersAutoSingle">
    <w:name w:val="*Numbers (Auto) Single"/>
    <w:basedOn w:val="NumbersAutoDouble"/>
    <w:semiHidden/>
    <w:qFormat/>
    <w:rsid w:val="00895CEE"/>
    <w:pPr>
      <w:spacing w:after="0"/>
    </w:pPr>
    <w:rPr>
      <w:color w:val="auto"/>
    </w:rPr>
  </w:style>
  <w:style w:type="paragraph" w:customStyle="1" w:styleId="CoverText1">
    <w:name w:val="*Cover Text 1"/>
    <w:basedOn w:val="BodyText"/>
    <w:qFormat/>
    <w:rsid w:val="00807036"/>
    <w:pPr>
      <w:spacing w:after="60"/>
    </w:pPr>
    <w:rPr>
      <w:color w:val="FFFFFF"/>
      <w:sz w:val="44"/>
    </w:rPr>
  </w:style>
  <w:style w:type="character" w:styleId="Hyperlink">
    <w:name w:val="Hyperlink"/>
    <w:uiPriority w:val="99"/>
    <w:rsid w:val="001555CF"/>
    <w:rPr>
      <w:rFonts w:ascii="Forma DJR Micro" w:hAnsi="Forma DJR Micro"/>
      <w:color w:val="0000FF"/>
      <w:spacing w:val="6"/>
      <w:sz w:val="22"/>
      <w:szCs w:val="18"/>
      <w:u w:val="single"/>
    </w:rPr>
  </w:style>
  <w:style w:type="paragraph" w:customStyle="1" w:styleId="TableFigureCaption">
    <w:name w:val="*Table/Figure Caption"/>
    <w:basedOn w:val="BodyText"/>
    <w:next w:val="BodyText"/>
    <w:rsid w:val="00895CEE"/>
    <w:pPr>
      <w:keepNext/>
    </w:pPr>
    <w:rPr>
      <w:b/>
      <w:color w:val="auto"/>
      <w:sz w:val="20"/>
      <w:szCs w:val="18"/>
    </w:rPr>
  </w:style>
  <w:style w:type="paragraph" w:customStyle="1" w:styleId="ProprietaryNotice">
    <w:name w:val="*Proprietary Notice"/>
    <w:basedOn w:val="BodyText"/>
    <w:semiHidden/>
    <w:qFormat/>
    <w:rsid w:val="00895CEE"/>
    <w:pPr>
      <w:spacing w:after="0" w:line="200" w:lineRule="exact"/>
    </w:pPr>
    <w:rPr>
      <w:sz w:val="20"/>
      <w:szCs w:val="16"/>
    </w:rPr>
  </w:style>
  <w:style w:type="paragraph" w:customStyle="1" w:styleId="Footer">
    <w:name w:val="*Footer"/>
    <w:basedOn w:val="Header0"/>
    <w:qFormat/>
    <w:rsid w:val="00B41326"/>
    <w:rPr>
      <w:sz w:val="16"/>
    </w:rPr>
  </w:style>
  <w:style w:type="paragraph" w:customStyle="1" w:styleId="Header0">
    <w:name w:val="*Header"/>
    <w:basedOn w:val="BodyText"/>
    <w:rsid w:val="00F85E68"/>
    <w:pPr>
      <w:tabs>
        <w:tab w:val="right" w:pos="8856"/>
      </w:tabs>
      <w:spacing w:after="0"/>
      <w:jc w:val="both"/>
    </w:pPr>
    <w:rPr>
      <w:color w:val="FFFFFF"/>
      <w:sz w:val="18"/>
      <w:szCs w:val="18"/>
    </w:rPr>
  </w:style>
  <w:style w:type="paragraph" w:customStyle="1" w:styleId="Quotation">
    <w:name w:val="*Quotation"/>
    <w:basedOn w:val="BodyText"/>
    <w:next w:val="QuotationAttribute"/>
    <w:semiHidden/>
    <w:rsid w:val="003B69A6"/>
    <w:pPr>
      <w:spacing w:after="200"/>
      <w:ind w:left="720" w:right="720"/>
    </w:pPr>
    <w:rPr>
      <w:i/>
    </w:rPr>
  </w:style>
  <w:style w:type="paragraph" w:customStyle="1" w:styleId="QuotationAttribute">
    <w:name w:val="*Quotation Attribute"/>
    <w:basedOn w:val="BodyText"/>
    <w:next w:val="BodyText"/>
    <w:semiHidden/>
    <w:rsid w:val="003B69A6"/>
    <w:pPr>
      <w:numPr>
        <w:numId w:val="32"/>
      </w:numPr>
      <w:ind w:left="1080" w:right="720"/>
    </w:pPr>
  </w:style>
  <w:style w:type="paragraph" w:customStyle="1" w:styleId="Heading60">
    <w:name w:val="*Heading 6"/>
    <w:basedOn w:val="Heading50"/>
    <w:next w:val="BodyText"/>
    <w:qFormat/>
    <w:rsid w:val="00FC2126"/>
    <w:pPr>
      <w:outlineLvl w:val="5"/>
    </w:pPr>
    <w:rPr>
      <w:bCs/>
      <w:i/>
      <w:szCs w:val="22"/>
    </w:rPr>
  </w:style>
  <w:style w:type="paragraph" w:customStyle="1" w:styleId="TableCaptionAuto">
    <w:name w:val="*Table Caption Auto#"/>
    <w:basedOn w:val="TableFigureCaption"/>
    <w:next w:val="BodyText"/>
    <w:rsid w:val="00121E9F"/>
    <w:pPr>
      <w:numPr>
        <w:numId w:val="12"/>
      </w:numPr>
      <w:tabs>
        <w:tab w:val="clear" w:pos="432"/>
        <w:tab w:val="left" w:pos="1080"/>
      </w:tabs>
      <w:ind w:left="1080" w:hanging="1080"/>
    </w:pPr>
  </w:style>
  <w:style w:type="paragraph" w:customStyle="1" w:styleId="FigureCaptionAuto">
    <w:name w:val="*Figure Caption Auto#"/>
    <w:basedOn w:val="TableFigureCaption"/>
    <w:next w:val="BodyText"/>
    <w:rsid w:val="00121E9F"/>
    <w:pPr>
      <w:numPr>
        <w:numId w:val="9"/>
      </w:numPr>
      <w:ind w:left="1080" w:hanging="1080"/>
    </w:pPr>
  </w:style>
  <w:style w:type="paragraph" w:styleId="Footer0">
    <w:name w:val="footer"/>
    <w:basedOn w:val="Normal"/>
    <w:semiHidden/>
    <w:rsid w:val="00895CEE"/>
    <w:pPr>
      <w:tabs>
        <w:tab w:val="center" w:pos="4320"/>
        <w:tab w:val="right" w:pos="8640"/>
      </w:tabs>
    </w:pPr>
  </w:style>
  <w:style w:type="paragraph" w:styleId="TOC1">
    <w:name w:val="toc 1"/>
    <w:next w:val="BodyText"/>
    <w:uiPriority w:val="39"/>
    <w:rsid w:val="00B63DCF"/>
    <w:pPr>
      <w:tabs>
        <w:tab w:val="left" w:pos="360"/>
        <w:tab w:val="right" w:leader="dot" w:pos="8856"/>
      </w:tabs>
      <w:spacing w:before="60" w:after="60" w:line="220" w:lineRule="atLeast"/>
    </w:pPr>
    <w:rPr>
      <w:rFonts w:ascii="Forma DJR Micro" w:hAnsi="Forma DJR Micro"/>
      <w:spacing w:val="6"/>
      <w:sz w:val="22"/>
    </w:rPr>
  </w:style>
  <w:style w:type="paragraph" w:styleId="TOC2">
    <w:name w:val="toc 2"/>
    <w:next w:val="BodyText"/>
    <w:semiHidden/>
    <w:rsid w:val="00B63DCF"/>
    <w:pPr>
      <w:tabs>
        <w:tab w:val="left" w:pos="720"/>
        <w:tab w:val="right" w:leader="dot" w:pos="8856"/>
      </w:tabs>
      <w:spacing w:line="220" w:lineRule="atLeast"/>
      <w:ind w:left="288"/>
    </w:pPr>
    <w:rPr>
      <w:rFonts w:ascii="Forma DJR Micro" w:hAnsi="Forma DJR Micro"/>
      <w:spacing w:val="6"/>
      <w:sz w:val="22"/>
      <w:szCs w:val="18"/>
    </w:rPr>
  </w:style>
  <w:style w:type="paragraph" w:styleId="TOC3">
    <w:name w:val="toc 3"/>
    <w:next w:val="BodyText"/>
    <w:semiHidden/>
    <w:rsid w:val="00B63DCF"/>
    <w:pPr>
      <w:tabs>
        <w:tab w:val="left" w:pos="1152"/>
        <w:tab w:val="right" w:leader="dot" w:pos="8856"/>
      </w:tabs>
      <w:spacing w:line="220" w:lineRule="atLeast"/>
      <w:ind w:left="576"/>
    </w:pPr>
    <w:rPr>
      <w:rFonts w:ascii="Forma DJR Micro" w:hAnsi="Forma DJR Micro"/>
      <w:spacing w:val="6"/>
      <w:sz w:val="22"/>
      <w:szCs w:val="18"/>
    </w:rPr>
  </w:style>
  <w:style w:type="paragraph" w:styleId="TOC4">
    <w:name w:val="toc 4"/>
    <w:next w:val="BodyText"/>
    <w:semiHidden/>
    <w:rsid w:val="006D3F79"/>
    <w:pPr>
      <w:tabs>
        <w:tab w:val="left" w:pos="1584"/>
        <w:tab w:val="right" w:leader="dot" w:pos="8856"/>
      </w:tabs>
      <w:ind w:left="864"/>
    </w:pPr>
    <w:rPr>
      <w:rFonts w:ascii="Forma DJR Micro" w:hAnsi="Forma DJR Micro"/>
      <w:color w:val="000000"/>
      <w:spacing w:val="6"/>
      <w:szCs w:val="18"/>
    </w:rPr>
  </w:style>
  <w:style w:type="paragraph" w:styleId="TOC5">
    <w:name w:val="toc 5"/>
    <w:next w:val="BodyText"/>
    <w:semiHidden/>
    <w:rsid w:val="00B63DCF"/>
    <w:pPr>
      <w:tabs>
        <w:tab w:val="left" w:pos="1728"/>
        <w:tab w:val="right" w:leader="dot" w:pos="8856"/>
      </w:tabs>
      <w:ind w:left="1152"/>
    </w:pPr>
    <w:rPr>
      <w:rFonts w:ascii="Forma DJR Micro" w:hAnsi="Forma DJR Micro"/>
      <w:color w:val="000000"/>
      <w:spacing w:val="6"/>
    </w:rPr>
  </w:style>
  <w:style w:type="paragraph" w:styleId="TOC6">
    <w:name w:val="toc 6"/>
    <w:basedOn w:val="Normal"/>
    <w:next w:val="BodyText"/>
    <w:semiHidden/>
    <w:rsid w:val="00B63DCF"/>
    <w:pPr>
      <w:tabs>
        <w:tab w:val="left" w:pos="1872"/>
        <w:tab w:val="right" w:leader="dot" w:pos="8856"/>
      </w:tabs>
      <w:ind w:left="1440"/>
    </w:pPr>
    <w:rPr>
      <w:sz w:val="20"/>
    </w:rPr>
  </w:style>
  <w:style w:type="paragraph" w:styleId="TOC7">
    <w:name w:val="toc 7"/>
    <w:basedOn w:val="Normal"/>
    <w:next w:val="BodyText"/>
    <w:semiHidden/>
    <w:rsid w:val="00895CEE"/>
    <w:pPr>
      <w:tabs>
        <w:tab w:val="right" w:leader="dot" w:pos="8856"/>
      </w:tabs>
      <w:ind w:left="2952" w:hanging="1152"/>
    </w:pPr>
    <w:rPr>
      <w:sz w:val="20"/>
    </w:rPr>
  </w:style>
  <w:style w:type="paragraph" w:styleId="TOC8">
    <w:name w:val="toc 8"/>
    <w:basedOn w:val="Normal"/>
    <w:next w:val="BodyText"/>
    <w:semiHidden/>
    <w:rsid w:val="00895CEE"/>
    <w:pPr>
      <w:tabs>
        <w:tab w:val="right" w:leader="dot" w:pos="8856"/>
      </w:tabs>
      <w:ind w:left="3456" w:hanging="1296"/>
    </w:pPr>
    <w:rPr>
      <w:sz w:val="20"/>
    </w:rPr>
  </w:style>
  <w:style w:type="paragraph" w:styleId="TOC9">
    <w:name w:val="toc 9"/>
    <w:basedOn w:val="Normal"/>
    <w:next w:val="BodyText"/>
    <w:semiHidden/>
    <w:rsid w:val="00895CEE"/>
    <w:pPr>
      <w:tabs>
        <w:tab w:val="right" w:leader="dot" w:pos="8856"/>
      </w:tabs>
      <w:ind w:left="3960" w:hanging="1440"/>
    </w:pPr>
    <w:rPr>
      <w:sz w:val="20"/>
    </w:rPr>
  </w:style>
  <w:style w:type="character" w:styleId="FollowedHyperlink">
    <w:name w:val="FollowedHyperlink"/>
    <w:semiHidden/>
    <w:rsid w:val="001555CF"/>
    <w:rPr>
      <w:rFonts w:ascii="Arial" w:hAnsi="Arial"/>
      <w:color w:val="800080"/>
      <w:spacing w:val="6"/>
      <w:sz w:val="22"/>
      <w:u w:val="single"/>
    </w:rPr>
  </w:style>
  <w:style w:type="paragraph" w:customStyle="1" w:styleId="Headline">
    <w:name w:val="Headline"/>
    <w:basedOn w:val="Normal"/>
    <w:semiHidden/>
    <w:rsid w:val="00895CEE"/>
    <w:pPr>
      <w:suppressAutoHyphens/>
      <w:spacing w:line="280" w:lineRule="exact"/>
    </w:pPr>
    <w:rPr>
      <w:sz w:val="24"/>
    </w:rPr>
  </w:style>
  <w:style w:type="character" w:styleId="PageNumber">
    <w:name w:val="page number"/>
    <w:semiHidden/>
    <w:rsid w:val="00895CEE"/>
    <w:rPr>
      <w:rFonts w:ascii="Arial" w:hAnsi="Arial"/>
      <w:sz w:val="18"/>
      <w:szCs w:val="18"/>
    </w:rPr>
  </w:style>
  <w:style w:type="paragraph" w:customStyle="1" w:styleId="DefaultText">
    <w:name w:val="Default Text"/>
    <w:basedOn w:val="Normal"/>
    <w:semiHidden/>
    <w:rsid w:val="00895CEE"/>
    <w:pPr>
      <w:suppressAutoHyphens/>
      <w:spacing w:after="200" w:line="240" w:lineRule="exact"/>
      <w:ind w:left="3289"/>
    </w:pPr>
  </w:style>
  <w:style w:type="paragraph" w:customStyle="1" w:styleId="TopLine">
    <w:name w:val="Top Line"/>
    <w:basedOn w:val="Normal"/>
    <w:semiHidden/>
    <w:rsid w:val="00895CEE"/>
    <w:pPr>
      <w:pBdr>
        <w:bottom w:val="single" w:sz="18" w:space="1" w:color="auto"/>
      </w:pBdr>
    </w:pPr>
  </w:style>
  <w:style w:type="paragraph" w:customStyle="1" w:styleId="Response">
    <w:name w:val="*Response"/>
    <w:basedOn w:val="BodyText"/>
    <w:next w:val="BodyText"/>
    <w:rsid w:val="00895CEE"/>
    <w:pPr>
      <w:keepNext/>
    </w:pPr>
    <w:rPr>
      <w:b/>
      <w:i/>
      <w:color w:val="auto"/>
    </w:rPr>
  </w:style>
  <w:style w:type="paragraph" w:customStyle="1" w:styleId="BodyTextBold">
    <w:name w:val="*Body Text Bold"/>
    <w:basedOn w:val="BodyText"/>
    <w:next w:val="BodyText"/>
    <w:rsid w:val="00895CEE"/>
    <w:rPr>
      <w:b/>
      <w:color w:val="auto"/>
    </w:rPr>
  </w:style>
  <w:style w:type="paragraph" w:customStyle="1" w:styleId="Bullet1SubtextSingle">
    <w:name w:val="*Bullet #1 Subtext Single"/>
    <w:basedOn w:val="Bullet1SubtextDouble0"/>
    <w:semiHidden/>
    <w:qFormat/>
    <w:rsid w:val="00895CEE"/>
    <w:pPr>
      <w:spacing w:after="0"/>
    </w:pPr>
  </w:style>
  <w:style w:type="paragraph" w:customStyle="1" w:styleId="Bullet1SubtextDouble0">
    <w:name w:val="*Bullet #1 Subtext Double"/>
    <w:basedOn w:val="BodyText"/>
    <w:rsid w:val="00895CEE"/>
    <w:pPr>
      <w:ind w:left="360"/>
    </w:pPr>
  </w:style>
  <w:style w:type="paragraph" w:customStyle="1" w:styleId="Bullet2SubtextSingle0">
    <w:name w:val="*Bullet #2 Subtext Single"/>
    <w:basedOn w:val="Bullet2SubtextDouble0"/>
    <w:semiHidden/>
    <w:rsid w:val="00895CEE"/>
    <w:pPr>
      <w:spacing w:after="0"/>
    </w:pPr>
  </w:style>
  <w:style w:type="paragraph" w:customStyle="1" w:styleId="Bullet2SubtextDouble0">
    <w:name w:val="*Bullet #2 Subtext Double"/>
    <w:basedOn w:val="BodyText"/>
    <w:rsid w:val="00895CEE"/>
    <w:pPr>
      <w:ind w:left="720"/>
    </w:pPr>
  </w:style>
  <w:style w:type="paragraph" w:customStyle="1" w:styleId="Bullet3SubtextSingle0">
    <w:name w:val="*Bullet #3 Subtext Single"/>
    <w:basedOn w:val="Bullet3SubtextDouble0"/>
    <w:semiHidden/>
    <w:rsid w:val="00895CEE"/>
    <w:pPr>
      <w:spacing w:after="0"/>
    </w:pPr>
  </w:style>
  <w:style w:type="paragraph" w:customStyle="1" w:styleId="NumbersAutoDouble">
    <w:name w:val="*Numbers (Auto) Double"/>
    <w:basedOn w:val="BodyText"/>
    <w:rsid w:val="00895CEE"/>
    <w:pPr>
      <w:numPr>
        <w:numId w:val="10"/>
      </w:numPr>
    </w:pPr>
    <w:rPr>
      <w:bCs/>
      <w:w w:val="102"/>
      <w:szCs w:val="22"/>
    </w:rPr>
  </w:style>
  <w:style w:type="paragraph" w:customStyle="1" w:styleId="CoverText2">
    <w:name w:val="*Cover Text 2"/>
    <w:basedOn w:val="CoverText1"/>
    <w:qFormat/>
    <w:rsid w:val="009377F2"/>
    <w:rPr>
      <w:sz w:val="32"/>
    </w:rPr>
  </w:style>
  <w:style w:type="paragraph" w:customStyle="1" w:styleId="ConfidentialityNotice">
    <w:name w:val="*Confidentiality Notice"/>
    <w:basedOn w:val="BodyText"/>
    <w:semiHidden/>
    <w:rsid w:val="00895CEE"/>
    <w:rPr>
      <w:color w:val="auto"/>
      <w:sz w:val="18"/>
    </w:rPr>
  </w:style>
  <w:style w:type="paragraph" w:customStyle="1" w:styleId="TableofContents">
    <w:name w:val="*Table of Contents"/>
    <w:basedOn w:val="NoticeHeading"/>
    <w:next w:val="BodyText"/>
    <w:semiHidden/>
    <w:rsid w:val="00D84AEB"/>
  </w:style>
  <w:style w:type="paragraph" w:customStyle="1" w:styleId="NoticeHeading">
    <w:name w:val="*Notice Heading"/>
    <w:basedOn w:val="Heading10"/>
    <w:next w:val="ConfidentialityNotice"/>
    <w:semiHidden/>
    <w:rsid w:val="00D84AEB"/>
    <w:pPr>
      <w:keepLines/>
      <w:outlineLvl w:val="9"/>
    </w:pPr>
    <w:rPr>
      <w:sz w:val="36"/>
      <w:szCs w:val="36"/>
    </w:rPr>
  </w:style>
  <w:style w:type="paragraph" w:customStyle="1" w:styleId="CoverText3">
    <w:name w:val="*Cover Text 3"/>
    <w:basedOn w:val="CoverText1"/>
    <w:qFormat/>
    <w:rsid w:val="002C7B11"/>
    <w:pPr>
      <w:spacing w:after="80"/>
    </w:pPr>
    <w:rPr>
      <w:i/>
      <w:sz w:val="32"/>
    </w:rPr>
  </w:style>
  <w:style w:type="paragraph" w:customStyle="1" w:styleId="BulletSubnumber0">
    <w:name w:val="*Bullet Subnumber"/>
    <w:basedOn w:val="BodyText"/>
    <w:semiHidden/>
    <w:rsid w:val="00895CEE"/>
    <w:pPr>
      <w:tabs>
        <w:tab w:val="left" w:pos="720"/>
      </w:tabs>
      <w:ind w:left="720" w:hanging="360"/>
    </w:pPr>
    <w:rPr>
      <w:color w:val="auto"/>
    </w:rPr>
  </w:style>
  <w:style w:type="paragraph" w:styleId="BalloonText">
    <w:name w:val="Balloon Text"/>
    <w:basedOn w:val="Normal"/>
    <w:semiHidden/>
    <w:rsid w:val="00895CEE"/>
    <w:rPr>
      <w:rFonts w:ascii="Tahoma" w:hAnsi="Tahoma" w:cs="Tahoma"/>
      <w:sz w:val="16"/>
      <w:szCs w:val="16"/>
    </w:rPr>
  </w:style>
  <w:style w:type="paragraph" w:styleId="Index1">
    <w:name w:val="index 1"/>
    <w:basedOn w:val="Normal"/>
    <w:next w:val="Normal"/>
    <w:autoRedefine/>
    <w:semiHidden/>
    <w:rsid w:val="00895CEE"/>
    <w:pPr>
      <w:ind w:left="220" w:hanging="220"/>
    </w:pPr>
  </w:style>
  <w:style w:type="paragraph" w:customStyle="1" w:styleId="HeaderFooterText">
    <w:name w:val="Header_FooterText"/>
    <w:semiHidden/>
    <w:rsid w:val="00895CEE"/>
    <w:pPr>
      <w:spacing w:line="170" w:lineRule="exact"/>
    </w:pPr>
    <w:rPr>
      <w:rFonts w:ascii="Arial" w:hAnsi="Arial"/>
      <w:b/>
      <w:color w:val="000000"/>
      <w:sz w:val="14"/>
      <w:szCs w:val="14"/>
    </w:rPr>
  </w:style>
  <w:style w:type="paragraph" w:customStyle="1" w:styleId="Numbers1Single">
    <w:name w:val="*Numbers #1 Single"/>
    <w:basedOn w:val="BodyText"/>
    <w:semiHidden/>
    <w:rsid w:val="00270AC0"/>
    <w:pPr>
      <w:spacing w:after="0"/>
      <w:ind w:left="360" w:hanging="360"/>
    </w:pPr>
    <w:rPr>
      <w:color w:val="auto"/>
    </w:rPr>
  </w:style>
  <w:style w:type="paragraph" w:customStyle="1" w:styleId="CoverText4">
    <w:name w:val="*Cover Text 4"/>
    <w:basedOn w:val="CoverText1"/>
    <w:qFormat/>
    <w:rsid w:val="00755989"/>
    <w:pPr>
      <w:spacing w:after="0"/>
    </w:pPr>
    <w:rPr>
      <w:sz w:val="24"/>
    </w:rPr>
  </w:style>
  <w:style w:type="paragraph" w:customStyle="1" w:styleId="Numbers1Double">
    <w:name w:val="*Numbers #1 Double"/>
    <w:basedOn w:val="Numbers1Single"/>
    <w:rsid w:val="00270AC0"/>
    <w:pPr>
      <w:spacing w:after="120"/>
    </w:pPr>
  </w:style>
  <w:style w:type="paragraph" w:customStyle="1" w:styleId="Subheading">
    <w:name w:val="*Subheading"/>
    <w:basedOn w:val="Heading10"/>
    <w:next w:val="BodyText"/>
    <w:rsid w:val="009E3B31"/>
    <w:pPr>
      <w:pageBreakBefore w:val="0"/>
      <w:outlineLvl w:val="9"/>
    </w:pPr>
    <w:rPr>
      <w:sz w:val="22"/>
    </w:rPr>
  </w:style>
  <w:style w:type="paragraph" w:customStyle="1" w:styleId="TableText10Single">
    <w:name w:val="*Table Text 10 Single"/>
    <w:basedOn w:val="BodyText"/>
    <w:rsid w:val="00895CEE"/>
    <w:pPr>
      <w:spacing w:after="0"/>
    </w:pPr>
    <w:rPr>
      <w:sz w:val="20"/>
    </w:rPr>
  </w:style>
  <w:style w:type="paragraph" w:customStyle="1" w:styleId="TableText10Double">
    <w:name w:val="*Table Text 10 Double"/>
    <w:basedOn w:val="TableText10Single"/>
    <w:semiHidden/>
    <w:rsid w:val="00895CEE"/>
    <w:pPr>
      <w:spacing w:after="60"/>
    </w:pPr>
  </w:style>
  <w:style w:type="paragraph" w:customStyle="1" w:styleId="TableText10Bullet1Single">
    <w:name w:val="*Table Text 10 Bullet #1 Single"/>
    <w:basedOn w:val="BodyText"/>
    <w:rsid w:val="009254C4"/>
    <w:pPr>
      <w:numPr>
        <w:numId w:val="29"/>
      </w:numPr>
      <w:spacing w:after="0"/>
      <w:ind w:left="207" w:hanging="207"/>
    </w:pPr>
    <w:rPr>
      <w:sz w:val="20"/>
    </w:rPr>
  </w:style>
  <w:style w:type="paragraph" w:customStyle="1" w:styleId="TableText10Bullet1Double">
    <w:name w:val="*Table Text 10 Bullet #1 Double"/>
    <w:basedOn w:val="TableText10Bullet1Single"/>
    <w:semiHidden/>
    <w:rsid w:val="00895CEE"/>
    <w:pPr>
      <w:spacing w:after="60"/>
      <w:ind w:left="216" w:hanging="216"/>
    </w:pPr>
    <w:rPr>
      <w:color w:val="auto"/>
      <w:szCs w:val="22"/>
    </w:rPr>
  </w:style>
  <w:style w:type="paragraph" w:customStyle="1" w:styleId="TableText10Bullet2Single">
    <w:name w:val="*Table Text 10 Bullet #2 Single"/>
    <w:basedOn w:val="BodyText"/>
    <w:rsid w:val="009254C4"/>
    <w:pPr>
      <w:numPr>
        <w:numId w:val="28"/>
      </w:numPr>
      <w:spacing w:after="0"/>
      <w:ind w:left="432" w:hanging="216"/>
    </w:pPr>
    <w:rPr>
      <w:color w:val="auto"/>
      <w:sz w:val="20"/>
      <w:szCs w:val="22"/>
    </w:rPr>
  </w:style>
  <w:style w:type="paragraph" w:customStyle="1" w:styleId="TableText10Bullet2Double">
    <w:name w:val="*Table Text 10 Bullet #2 Double"/>
    <w:basedOn w:val="TableText10Bullet2Single"/>
    <w:semiHidden/>
    <w:rsid w:val="009254C4"/>
    <w:pPr>
      <w:numPr>
        <w:numId w:val="27"/>
      </w:numPr>
      <w:spacing w:after="60"/>
      <w:ind w:left="432" w:hanging="216"/>
    </w:pPr>
  </w:style>
  <w:style w:type="paragraph" w:customStyle="1" w:styleId="TableText11Single">
    <w:name w:val="*Table Text 11 Single"/>
    <w:basedOn w:val="TableText10Single"/>
    <w:semiHidden/>
    <w:rsid w:val="00895CEE"/>
    <w:rPr>
      <w:sz w:val="22"/>
    </w:rPr>
  </w:style>
  <w:style w:type="paragraph" w:customStyle="1" w:styleId="TableText11Double">
    <w:name w:val="*Table Text 11 Double"/>
    <w:basedOn w:val="TableText11Single"/>
    <w:semiHidden/>
    <w:rsid w:val="00895CEE"/>
    <w:pPr>
      <w:spacing w:after="60"/>
    </w:pPr>
  </w:style>
  <w:style w:type="paragraph" w:customStyle="1" w:styleId="TableText8Bullet1Single">
    <w:name w:val="*Table Text 8 Bullet #1 Single"/>
    <w:basedOn w:val="TableText10Bullet1Single"/>
    <w:semiHidden/>
    <w:qFormat/>
    <w:rsid w:val="00895CEE"/>
    <w:pPr>
      <w:ind w:left="216" w:hanging="216"/>
    </w:pPr>
    <w:rPr>
      <w:sz w:val="16"/>
    </w:rPr>
  </w:style>
  <w:style w:type="paragraph" w:customStyle="1" w:styleId="TableText8Bullet1Double">
    <w:name w:val="*Table Text 8 Bullet #1 Double"/>
    <w:basedOn w:val="TableText10Bullet1Double"/>
    <w:semiHidden/>
    <w:qFormat/>
    <w:rsid w:val="00895CEE"/>
    <w:rPr>
      <w:sz w:val="16"/>
    </w:rPr>
  </w:style>
  <w:style w:type="paragraph" w:customStyle="1" w:styleId="TableText11Bullet2Single">
    <w:name w:val="*Table Text 11 Bullet #2 Single"/>
    <w:basedOn w:val="TableText10Bullet2Single"/>
    <w:semiHidden/>
    <w:rsid w:val="00895CEE"/>
    <w:pPr>
      <w:tabs>
        <w:tab w:val="clear" w:pos="1440"/>
      </w:tabs>
    </w:pPr>
    <w:rPr>
      <w:sz w:val="22"/>
    </w:rPr>
  </w:style>
  <w:style w:type="paragraph" w:customStyle="1" w:styleId="TableText8Bullet2Single">
    <w:name w:val="*Table Text 8 Bullet #2 Single"/>
    <w:basedOn w:val="TableText10Bullet2Single"/>
    <w:semiHidden/>
    <w:qFormat/>
    <w:rsid w:val="00895CEE"/>
    <w:pPr>
      <w:tabs>
        <w:tab w:val="clear" w:pos="1440"/>
      </w:tabs>
    </w:pPr>
    <w:rPr>
      <w:sz w:val="16"/>
    </w:rPr>
  </w:style>
  <w:style w:type="paragraph" w:customStyle="1" w:styleId="TableText8Single">
    <w:name w:val="*Table Text 8 Single"/>
    <w:basedOn w:val="TableText10Single"/>
    <w:semiHidden/>
    <w:rsid w:val="00895CEE"/>
    <w:rPr>
      <w:sz w:val="16"/>
    </w:rPr>
  </w:style>
  <w:style w:type="paragraph" w:customStyle="1" w:styleId="TableText8Double">
    <w:name w:val="*Table Text 8 Double"/>
    <w:basedOn w:val="TableText8Single"/>
    <w:semiHidden/>
    <w:rsid w:val="00895CEE"/>
    <w:pPr>
      <w:spacing w:after="60"/>
    </w:pPr>
  </w:style>
  <w:style w:type="paragraph" w:customStyle="1" w:styleId="TableText8Bullet2Double">
    <w:name w:val="*Table Text 8 Bullet #2 Double"/>
    <w:basedOn w:val="TableText10Bullet2Double"/>
    <w:semiHidden/>
    <w:qFormat/>
    <w:rsid w:val="00895CEE"/>
    <w:rPr>
      <w:sz w:val="16"/>
    </w:rPr>
  </w:style>
  <w:style w:type="paragraph" w:customStyle="1" w:styleId="TableText9Bullet1Single">
    <w:name w:val="*Table Text 9 Bullet #1 Single"/>
    <w:basedOn w:val="TableText10Bullet1Single"/>
    <w:semiHidden/>
    <w:qFormat/>
    <w:rsid w:val="00895CEE"/>
    <w:pPr>
      <w:ind w:left="216" w:hanging="216"/>
    </w:pPr>
    <w:rPr>
      <w:sz w:val="18"/>
    </w:rPr>
  </w:style>
  <w:style w:type="paragraph" w:customStyle="1" w:styleId="TableText9Bullet2Single">
    <w:name w:val="*Table Text 9 Bullet #2 Single"/>
    <w:basedOn w:val="TableText10Bullet2Single"/>
    <w:semiHidden/>
    <w:qFormat/>
    <w:rsid w:val="00895CEE"/>
    <w:pPr>
      <w:tabs>
        <w:tab w:val="clear" w:pos="1440"/>
      </w:tabs>
    </w:pPr>
    <w:rPr>
      <w:sz w:val="18"/>
    </w:rPr>
  </w:style>
  <w:style w:type="paragraph" w:customStyle="1" w:styleId="TableText11Bullet1Single">
    <w:name w:val="*Table Text 11 Bullet #1 Single"/>
    <w:basedOn w:val="TableText10Bullet1Single"/>
    <w:semiHidden/>
    <w:qFormat/>
    <w:rsid w:val="00895CEE"/>
    <w:pPr>
      <w:ind w:left="216" w:hanging="216"/>
    </w:pPr>
    <w:rPr>
      <w:sz w:val="22"/>
    </w:rPr>
  </w:style>
  <w:style w:type="paragraph" w:customStyle="1" w:styleId="BlindParagraph0">
    <w:name w:val="~Blind Paragraph"/>
    <w:basedOn w:val="BlindParagraph"/>
    <w:semiHidden/>
    <w:qFormat/>
    <w:rsid w:val="00713C70"/>
    <w:pPr>
      <w:shd w:val="clear" w:color="auto" w:fill="E6E6E6"/>
    </w:pPr>
    <w:rPr>
      <w:color w:val="E5E8E8"/>
    </w:rPr>
  </w:style>
  <w:style w:type="paragraph" w:customStyle="1" w:styleId="BodySingle0">
    <w:name w:val="~Body Single"/>
    <w:basedOn w:val="BodyText0"/>
    <w:semiHidden/>
    <w:rsid w:val="00CF4C73"/>
    <w:pPr>
      <w:spacing w:after="0"/>
    </w:pPr>
  </w:style>
  <w:style w:type="paragraph" w:customStyle="1" w:styleId="BodyText0">
    <w:name w:val="~Body Text"/>
    <w:basedOn w:val="BodyText"/>
    <w:semiHidden/>
    <w:rsid w:val="00ED6DC0"/>
    <w:pPr>
      <w:shd w:val="clear" w:color="auto" w:fill="E6E6E6"/>
    </w:pPr>
    <w:rPr>
      <w:color w:val="auto"/>
    </w:rPr>
  </w:style>
  <w:style w:type="paragraph" w:customStyle="1" w:styleId="BodyTextBold0">
    <w:name w:val="~Body Text Bold"/>
    <w:basedOn w:val="BodyTextBold"/>
    <w:semiHidden/>
    <w:rsid w:val="00713C70"/>
    <w:pPr>
      <w:shd w:val="clear" w:color="auto" w:fill="E6E6E6"/>
    </w:pPr>
  </w:style>
  <w:style w:type="paragraph" w:customStyle="1" w:styleId="Bullet1Double0">
    <w:name w:val="~Bullet #1 Double"/>
    <w:basedOn w:val="Bullet1Double"/>
    <w:semiHidden/>
    <w:rsid w:val="00713C70"/>
    <w:pPr>
      <w:numPr>
        <w:numId w:val="0"/>
      </w:numPr>
      <w:shd w:val="clear" w:color="auto" w:fill="E6E6E6"/>
      <w:ind w:left="360" w:hanging="360"/>
    </w:pPr>
    <w:rPr>
      <w:color w:val="auto"/>
    </w:rPr>
  </w:style>
  <w:style w:type="paragraph" w:customStyle="1" w:styleId="Bullet1Single0">
    <w:name w:val="~Bullet #1 Single"/>
    <w:basedOn w:val="Bullet1Double0"/>
    <w:semiHidden/>
    <w:qFormat/>
    <w:rsid w:val="00895CEE"/>
    <w:pPr>
      <w:spacing w:after="0"/>
    </w:pPr>
  </w:style>
  <w:style w:type="paragraph" w:customStyle="1" w:styleId="Bullet1SubtextDouble">
    <w:name w:val="~Bullet #1 Subtext Double"/>
    <w:basedOn w:val="Bullet1SubtextDouble0"/>
    <w:semiHidden/>
    <w:rsid w:val="00713C70"/>
    <w:pPr>
      <w:numPr>
        <w:numId w:val="13"/>
      </w:numPr>
      <w:shd w:val="clear" w:color="auto" w:fill="E6E6E6"/>
    </w:pPr>
    <w:rPr>
      <w:color w:val="auto"/>
    </w:rPr>
  </w:style>
  <w:style w:type="paragraph" w:customStyle="1" w:styleId="Bullet1SubtextSingle0">
    <w:name w:val="~Bullet #1 Subtext Single"/>
    <w:basedOn w:val="Bullet1SubtextDouble"/>
    <w:semiHidden/>
    <w:qFormat/>
    <w:rsid w:val="00895CEE"/>
    <w:pPr>
      <w:spacing w:after="0"/>
    </w:pPr>
  </w:style>
  <w:style w:type="paragraph" w:customStyle="1" w:styleId="Bullet2Double0">
    <w:name w:val="~Bullet #2 Double"/>
    <w:basedOn w:val="Bullet2Double"/>
    <w:semiHidden/>
    <w:rsid w:val="00713C70"/>
    <w:pPr>
      <w:numPr>
        <w:numId w:val="19"/>
      </w:numPr>
      <w:shd w:val="clear" w:color="auto" w:fill="E6E6E6"/>
      <w:tabs>
        <w:tab w:val="clear" w:pos="720"/>
      </w:tabs>
    </w:pPr>
    <w:rPr>
      <w:color w:val="auto"/>
    </w:rPr>
  </w:style>
  <w:style w:type="paragraph" w:customStyle="1" w:styleId="Bullet2Single">
    <w:name w:val="~Bullet #2 Single"/>
    <w:basedOn w:val="Bullet2Double0"/>
    <w:semiHidden/>
    <w:rsid w:val="00895CEE"/>
    <w:pPr>
      <w:numPr>
        <w:numId w:val="20"/>
      </w:numPr>
      <w:spacing w:after="0"/>
    </w:pPr>
  </w:style>
  <w:style w:type="paragraph" w:customStyle="1" w:styleId="Bullet2SubtextDouble">
    <w:name w:val="~Bullet #2 Subtext Double"/>
    <w:basedOn w:val="Bullet2SubtextDouble0"/>
    <w:semiHidden/>
    <w:rsid w:val="00713C70"/>
    <w:pPr>
      <w:numPr>
        <w:numId w:val="14"/>
      </w:numPr>
      <w:shd w:val="clear" w:color="auto" w:fill="E6E6E6"/>
      <w:tabs>
        <w:tab w:val="left" w:pos="720"/>
      </w:tabs>
    </w:pPr>
    <w:rPr>
      <w:color w:val="auto"/>
    </w:rPr>
  </w:style>
  <w:style w:type="paragraph" w:customStyle="1" w:styleId="Bullet2SubtextSingle">
    <w:name w:val="~Bullet #2 Subtext Single"/>
    <w:basedOn w:val="Bullet2SubtextSingle0"/>
    <w:semiHidden/>
    <w:rsid w:val="00713C70"/>
    <w:pPr>
      <w:numPr>
        <w:numId w:val="15"/>
      </w:numPr>
      <w:shd w:val="clear" w:color="auto" w:fill="E6E6E6"/>
      <w:tabs>
        <w:tab w:val="left" w:pos="720"/>
      </w:tabs>
    </w:pPr>
    <w:rPr>
      <w:color w:val="auto"/>
    </w:rPr>
  </w:style>
  <w:style w:type="paragraph" w:customStyle="1" w:styleId="Bullet3Double0">
    <w:name w:val="~Bullet #3 Double"/>
    <w:basedOn w:val="Bullet3Double"/>
    <w:semiHidden/>
    <w:rsid w:val="00713C70"/>
    <w:pPr>
      <w:numPr>
        <w:numId w:val="21"/>
      </w:numPr>
      <w:shd w:val="clear" w:color="auto" w:fill="E6E6E6"/>
    </w:pPr>
    <w:rPr>
      <w:color w:val="auto"/>
    </w:rPr>
  </w:style>
  <w:style w:type="paragraph" w:customStyle="1" w:styleId="Bullet3Single">
    <w:name w:val="~Bullet #3 Single"/>
    <w:basedOn w:val="Bullet3Single0"/>
    <w:semiHidden/>
    <w:rsid w:val="00713C70"/>
    <w:pPr>
      <w:numPr>
        <w:numId w:val="22"/>
      </w:numPr>
      <w:shd w:val="clear" w:color="auto" w:fill="E6E6E6"/>
    </w:pPr>
    <w:rPr>
      <w:color w:val="auto"/>
    </w:rPr>
  </w:style>
  <w:style w:type="paragraph" w:customStyle="1" w:styleId="Bullet3SubtextDouble">
    <w:name w:val="~Bullet #3 Subtext Double"/>
    <w:basedOn w:val="Bullet3SubtextDouble0"/>
    <w:semiHidden/>
    <w:rsid w:val="00713C70"/>
    <w:pPr>
      <w:numPr>
        <w:numId w:val="16"/>
      </w:numPr>
      <w:shd w:val="clear" w:color="auto" w:fill="E6E6E6"/>
    </w:pPr>
    <w:rPr>
      <w:color w:val="auto"/>
    </w:rPr>
  </w:style>
  <w:style w:type="paragraph" w:customStyle="1" w:styleId="Bullet3SubtextSingle">
    <w:name w:val="~Bullet #3 Subtext Single"/>
    <w:basedOn w:val="Bullet3SubtextSingle0"/>
    <w:semiHidden/>
    <w:rsid w:val="00713C70"/>
    <w:pPr>
      <w:numPr>
        <w:numId w:val="17"/>
      </w:numPr>
      <w:shd w:val="clear" w:color="auto" w:fill="E6E6E6"/>
    </w:pPr>
    <w:rPr>
      <w:color w:val="auto"/>
    </w:rPr>
  </w:style>
  <w:style w:type="paragraph" w:customStyle="1" w:styleId="Bullet4Double0">
    <w:name w:val="~Bullet #4 Double"/>
    <w:basedOn w:val="Bullet4Double"/>
    <w:semiHidden/>
    <w:rsid w:val="00713C70"/>
    <w:pPr>
      <w:numPr>
        <w:numId w:val="23"/>
      </w:numPr>
      <w:shd w:val="clear" w:color="auto" w:fill="E6E6E6"/>
      <w:tabs>
        <w:tab w:val="left" w:pos="1080"/>
      </w:tabs>
      <w:ind w:left="1440" w:hanging="1440"/>
    </w:pPr>
    <w:rPr>
      <w:color w:val="auto"/>
    </w:rPr>
  </w:style>
  <w:style w:type="paragraph" w:customStyle="1" w:styleId="Bullet4Single">
    <w:name w:val="~Bullet #4 Single"/>
    <w:basedOn w:val="Bullet4Single0"/>
    <w:semiHidden/>
    <w:rsid w:val="00713C70"/>
    <w:pPr>
      <w:numPr>
        <w:numId w:val="24"/>
      </w:numPr>
      <w:shd w:val="clear" w:color="auto" w:fill="E6E6E6"/>
      <w:tabs>
        <w:tab w:val="left" w:pos="1080"/>
      </w:tabs>
      <w:ind w:left="1440" w:hanging="1440"/>
    </w:pPr>
    <w:rPr>
      <w:color w:val="auto"/>
    </w:rPr>
  </w:style>
  <w:style w:type="paragraph" w:customStyle="1" w:styleId="Bullet5Double">
    <w:name w:val="~Bullet #5 Double"/>
    <w:basedOn w:val="Bullet5Double0"/>
    <w:semiHidden/>
    <w:rsid w:val="00DF21BD"/>
    <w:pPr>
      <w:numPr>
        <w:numId w:val="25"/>
      </w:numPr>
      <w:shd w:val="clear" w:color="auto" w:fill="E6E6E6"/>
    </w:pPr>
    <w:rPr>
      <w:color w:val="auto"/>
    </w:rPr>
  </w:style>
  <w:style w:type="paragraph" w:customStyle="1" w:styleId="Bullet5Single">
    <w:name w:val="~Bullet #5 Single"/>
    <w:basedOn w:val="Bullet5Single0"/>
    <w:semiHidden/>
    <w:rsid w:val="00DF21BD"/>
    <w:pPr>
      <w:numPr>
        <w:numId w:val="26"/>
      </w:numPr>
      <w:shd w:val="clear" w:color="auto" w:fill="E6E6E6"/>
    </w:pPr>
    <w:rPr>
      <w:color w:val="auto"/>
    </w:rPr>
  </w:style>
  <w:style w:type="paragraph" w:customStyle="1" w:styleId="BulletSubnumber">
    <w:name w:val="~Bullet Subnumber"/>
    <w:basedOn w:val="BulletSubnumber0"/>
    <w:semiHidden/>
    <w:rsid w:val="00DF21BD"/>
    <w:pPr>
      <w:numPr>
        <w:numId w:val="18"/>
      </w:numPr>
      <w:shd w:val="clear" w:color="auto" w:fill="E6E6E6"/>
      <w:tabs>
        <w:tab w:val="clear" w:pos="720"/>
        <w:tab w:val="left" w:pos="360"/>
      </w:tabs>
    </w:pPr>
  </w:style>
  <w:style w:type="paragraph" w:customStyle="1" w:styleId="TableSubheading9">
    <w:name w:val="*Table Subheading 9"/>
    <w:basedOn w:val="TableSubheading10"/>
    <w:semiHidden/>
    <w:qFormat/>
    <w:rsid w:val="00895CEE"/>
    <w:rPr>
      <w:sz w:val="18"/>
    </w:rPr>
  </w:style>
  <w:style w:type="paragraph" w:customStyle="1" w:styleId="TableSubheading10">
    <w:name w:val="*Table Subheading 10"/>
    <w:basedOn w:val="TableText10Single"/>
    <w:rsid w:val="00A6540B"/>
    <w:pPr>
      <w:keepNext/>
    </w:pPr>
    <w:rPr>
      <w:b/>
      <w:color w:val="FFFFFF"/>
    </w:rPr>
  </w:style>
  <w:style w:type="paragraph" w:customStyle="1" w:styleId="Numbers1Single0">
    <w:name w:val="~Numbers #1 Single"/>
    <w:basedOn w:val="Numbers1Single"/>
    <w:semiHidden/>
    <w:qFormat/>
    <w:rsid w:val="00B1729C"/>
    <w:pPr>
      <w:shd w:val="clear" w:color="auto" w:fill="E6E6E6"/>
    </w:pPr>
  </w:style>
  <w:style w:type="paragraph" w:customStyle="1" w:styleId="NumbersAutoDouble0">
    <w:name w:val="~Numbers (Auto) Double"/>
    <w:basedOn w:val="NumbersAutoDouble"/>
    <w:semiHidden/>
    <w:rsid w:val="00B1729C"/>
    <w:pPr>
      <w:numPr>
        <w:numId w:val="0"/>
      </w:numPr>
      <w:shd w:val="clear" w:color="auto" w:fill="E6E6E6"/>
      <w:tabs>
        <w:tab w:val="left" w:pos="360"/>
      </w:tabs>
      <w:ind w:left="360" w:hanging="360"/>
    </w:pPr>
    <w:rPr>
      <w:color w:val="auto"/>
    </w:rPr>
  </w:style>
  <w:style w:type="paragraph" w:customStyle="1" w:styleId="Numbers1Double0">
    <w:name w:val="~Numbers #1 Double"/>
    <w:basedOn w:val="Numbers1Single0"/>
    <w:semiHidden/>
    <w:qFormat/>
    <w:rsid w:val="00CC4F0C"/>
    <w:pPr>
      <w:spacing w:after="120"/>
    </w:pPr>
  </w:style>
  <w:style w:type="paragraph" w:customStyle="1" w:styleId="Subheading0">
    <w:name w:val="~Subheading"/>
    <w:basedOn w:val="Subheading"/>
    <w:next w:val="BodyText0"/>
    <w:semiHidden/>
    <w:rsid w:val="00E27508"/>
    <w:pPr>
      <w:shd w:val="clear" w:color="auto" w:fill="E6E6E6"/>
    </w:pPr>
    <w:rPr>
      <w:color w:val="auto"/>
    </w:rPr>
  </w:style>
  <w:style w:type="paragraph" w:customStyle="1" w:styleId="TableText10Bullet1Double0">
    <w:name w:val="~Table Text 10 Bullet #1 Double"/>
    <w:basedOn w:val="TableText10Bullet1Double"/>
    <w:semiHidden/>
    <w:qFormat/>
    <w:rsid w:val="00EA062E"/>
    <w:pPr>
      <w:shd w:val="clear" w:color="auto" w:fill="E6E6E6"/>
    </w:pPr>
  </w:style>
  <w:style w:type="table" w:styleId="TableGrid">
    <w:name w:val="Table Grid"/>
    <w:basedOn w:val="TableNormal"/>
    <w:uiPriority w:val="59"/>
    <w:rsid w:val="0089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0Bullet1Single0">
    <w:name w:val="~Table Text 10 Bullet #1 Single"/>
    <w:basedOn w:val="TableText10Bullet1Single"/>
    <w:semiHidden/>
    <w:qFormat/>
    <w:rsid w:val="00EA062E"/>
    <w:pPr>
      <w:shd w:val="clear" w:color="auto" w:fill="E6E6E6"/>
      <w:ind w:left="216" w:hanging="216"/>
    </w:pPr>
  </w:style>
  <w:style w:type="paragraph" w:customStyle="1" w:styleId="TableText10Bullet2Double0">
    <w:name w:val="~Table Text 10 Bullet #2 Double"/>
    <w:basedOn w:val="TableText10Bullet2Double"/>
    <w:semiHidden/>
    <w:qFormat/>
    <w:rsid w:val="00EA062E"/>
    <w:pPr>
      <w:shd w:val="clear" w:color="auto" w:fill="E6E6E6"/>
    </w:pPr>
  </w:style>
  <w:style w:type="paragraph" w:customStyle="1" w:styleId="TableText10Double0">
    <w:name w:val="~Table Text 10 Double"/>
    <w:basedOn w:val="TableText10Double"/>
    <w:semiHidden/>
    <w:rsid w:val="00EA062E"/>
    <w:pPr>
      <w:shd w:val="clear" w:color="auto" w:fill="E6E6E6"/>
    </w:pPr>
    <w:rPr>
      <w:color w:val="auto"/>
    </w:rPr>
  </w:style>
  <w:style w:type="paragraph" w:customStyle="1" w:styleId="TableText10Single0">
    <w:name w:val="~Table Text 10 Single"/>
    <w:basedOn w:val="TableText10Single"/>
    <w:semiHidden/>
    <w:rsid w:val="00EA062E"/>
    <w:pPr>
      <w:shd w:val="clear" w:color="auto" w:fill="E6E6E6"/>
    </w:pPr>
    <w:rPr>
      <w:color w:val="auto"/>
    </w:rPr>
  </w:style>
  <w:style w:type="paragraph" w:customStyle="1" w:styleId="TableText10Bullet3Single">
    <w:name w:val="~Table Text 10 Bullet #3 Single"/>
    <w:basedOn w:val="TableText10Bullet3Single0"/>
    <w:semiHidden/>
    <w:qFormat/>
    <w:rsid w:val="00EA062E"/>
    <w:pPr>
      <w:shd w:val="clear" w:color="auto" w:fill="E6E6E6"/>
    </w:pPr>
  </w:style>
  <w:style w:type="paragraph" w:customStyle="1" w:styleId="TableText10Bullet3Single0">
    <w:name w:val="*Table Text 10 Bullet #3 Single"/>
    <w:basedOn w:val="TableText10Bullet1Single"/>
    <w:semiHidden/>
    <w:qFormat/>
    <w:rsid w:val="00895CEE"/>
    <w:pPr>
      <w:ind w:left="648" w:hanging="216"/>
    </w:pPr>
  </w:style>
  <w:style w:type="paragraph" w:customStyle="1" w:styleId="TableText10Bullet3Double">
    <w:name w:val="~Table Text 10 Bullet #3 Double"/>
    <w:basedOn w:val="TableText10Bullet3Double0"/>
    <w:semiHidden/>
    <w:qFormat/>
    <w:rsid w:val="00EA062E"/>
    <w:pPr>
      <w:shd w:val="clear" w:color="auto" w:fill="E6E6E6"/>
    </w:pPr>
  </w:style>
  <w:style w:type="paragraph" w:customStyle="1" w:styleId="TableText10Bullet3Double0">
    <w:name w:val="*Table Text 10 Bullet #3 Double"/>
    <w:basedOn w:val="TableText10Bullet3Single0"/>
    <w:semiHidden/>
    <w:qFormat/>
    <w:rsid w:val="00895CEE"/>
    <w:pPr>
      <w:spacing w:after="60"/>
    </w:pPr>
  </w:style>
  <w:style w:type="paragraph" w:customStyle="1" w:styleId="TableText10Bullet2Single0">
    <w:name w:val="~Table Text 10 Bullet #2 Single"/>
    <w:basedOn w:val="TableText10Bullet2Single"/>
    <w:semiHidden/>
    <w:qFormat/>
    <w:rsid w:val="00EA062E"/>
    <w:pPr>
      <w:shd w:val="clear" w:color="auto" w:fill="E6E6E6"/>
      <w:tabs>
        <w:tab w:val="clear" w:pos="1440"/>
      </w:tabs>
    </w:pPr>
  </w:style>
  <w:style w:type="paragraph" w:customStyle="1" w:styleId="TableText8Bullet1Single0">
    <w:name w:val="~Table Text 8 Bullet #1 Single"/>
    <w:basedOn w:val="TableText8Bullet1Single"/>
    <w:semiHidden/>
    <w:qFormat/>
    <w:rsid w:val="006D7038"/>
    <w:pPr>
      <w:shd w:val="clear" w:color="auto" w:fill="E6E6E6"/>
    </w:pPr>
  </w:style>
  <w:style w:type="paragraph" w:customStyle="1" w:styleId="TableText11Double0">
    <w:name w:val="~Table Text 11 Double"/>
    <w:basedOn w:val="TableText11Double"/>
    <w:semiHidden/>
    <w:rsid w:val="006D7038"/>
    <w:pPr>
      <w:shd w:val="clear" w:color="auto" w:fill="E6E6E6"/>
    </w:pPr>
    <w:rPr>
      <w:color w:val="auto"/>
    </w:rPr>
  </w:style>
  <w:style w:type="paragraph" w:customStyle="1" w:styleId="TableText11Single0">
    <w:name w:val="~Table Text 11 Single"/>
    <w:basedOn w:val="TableText11Single"/>
    <w:semiHidden/>
    <w:rsid w:val="006D7038"/>
    <w:pPr>
      <w:shd w:val="clear" w:color="auto" w:fill="E6E6E6"/>
    </w:pPr>
    <w:rPr>
      <w:color w:val="auto"/>
    </w:rPr>
  </w:style>
  <w:style w:type="paragraph" w:customStyle="1" w:styleId="TableText8Bullet1Double0">
    <w:name w:val="~Table Text 8 Bullet #1 Double"/>
    <w:basedOn w:val="TableText8Bullet1Single"/>
    <w:semiHidden/>
    <w:qFormat/>
    <w:rsid w:val="006D7038"/>
    <w:pPr>
      <w:shd w:val="clear" w:color="auto" w:fill="E6E6E6"/>
    </w:pPr>
  </w:style>
  <w:style w:type="paragraph" w:customStyle="1" w:styleId="TableText8Bullet2Single0">
    <w:name w:val="~Table Text 8 Bullet #2 Single"/>
    <w:basedOn w:val="TableText8Bullet2Single"/>
    <w:semiHidden/>
    <w:qFormat/>
    <w:rsid w:val="006D7038"/>
    <w:pPr>
      <w:shd w:val="clear" w:color="auto" w:fill="E6E6E6"/>
    </w:pPr>
  </w:style>
  <w:style w:type="paragraph" w:customStyle="1" w:styleId="TableText11Bullet2Single0">
    <w:name w:val="~Table Text 11 Bullet #2 Single"/>
    <w:basedOn w:val="TableText11Bullet2Single"/>
    <w:semiHidden/>
    <w:qFormat/>
    <w:rsid w:val="00EA062E"/>
    <w:pPr>
      <w:shd w:val="clear" w:color="auto" w:fill="E6E6E6"/>
    </w:pPr>
  </w:style>
  <w:style w:type="paragraph" w:customStyle="1" w:styleId="TableText11Bullet3Double">
    <w:name w:val="~Table Text 11 Bullet #3 Double"/>
    <w:basedOn w:val="TableText11Bullet3Double0"/>
    <w:semiHidden/>
    <w:qFormat/>
    <w:rsid w:val="00EA062E"/>
    <w:pPr>
      <w:shd w:val="clear" w:color="auto" w:fill="E6E6E6"/>
    </w:pPr>
  </w:style>
  <w:style w:type="paragraph" w:customStyle="1" w:styleId="TableText11Bullet3Double0">
    <w:name w:val="*Table Text 11 Bullet #3 Double"/>
    <w:basedOn w:val="TableText10Bullet3Double0"/>
    <w:semiHidden/>
    <w:qFormat/>
    <w:rsid w:val="00895CEE"/>
    <w:rPr>
      <w:sz w:val="22"/>
    </w:rPr>
  </w:style>
  <w:style w:type="paragraph" w:customStyle="1" w:styleId="TableText8Double0">
    <w:name w:val="~Table Text 8 Double"/>
    <w:basedOn w:val="TableText8Double"/>
    <w:semiHidden/>
    <w:rsid w:val="006D7038"/>
    <w:pPr>
      <w:shd w:val="clear" w:color="auto" w:fill="E6E6E6"/>
    </w:pPr>
    <w:rPr>
      <w:color w:val="auto"/>
    </w:rPr>
  </w:style>
  <w:style w:type="paragraph" w:customStyle="1" w:styleId="TableText8Single0">
    <w:name w:val="~Table Text 8 Single"/>
    <w:basedOn w:val="TableText8Single"/>
    <w:semiHidden/>
    <w:rsid w:val="006D7038"/>
    <w:pPr>
      <w:shd w:val="clear" w:color="auto" w:fill="E6E6E6"/>
    </w:pPr>
    <w:rPr>
      <w:color w:val="auto"/>
    </w:rPr>
  </w:style>
  <w:style w:type="paragraph" w:customStyle="1" w:styleId="TableFigureCaption0">
    <w:name w:val="~Table/Figure Caption"/>
    <w:basedOn w:val="TableFigureCaption"/>
    <w:semiHidden/>
    <w:rsid w:val="006D7038"/>
    <w:pPr>
      <w:shd w:val="clear" w:color="auto" w:fill="E6E6E6"/>
    </w:pPr>
  </w:style>
  <w:style w:type="paragraph" w:styleId="TableofFigures">
    <w:name w:val="table of figures"/>
    <w:basedOn w:val="Normal"/>
    <w:next w:val="Normal"/>
    <w:semiHidden/>
    <w:rsid w:val="00895CEE"/>
    <w:pPr>
      <w:tabs>
        <w:tab w:val="right" w:leader="dot" w:pos="8856"/>
      </w:tabs>
      <w:ind w:left="1440" w:hanging="1440"/>
    </w:pPr>
  </w:style>
  <w:style w:type="paragraph" w:styleId="Index2">
    <w:name w:val="index 2"/>
    <w:basedOn w:val="Normal"/>
    <w:next w:val="Normal"/>
    <w:autoRedefine/>
    <w:semiHidden/>
    <w:rsid w:val="00895CEE"/>
    <w:pPr>
      <w:ind w:left="440" w:hanging="220"/>
    </w:pPr>
  </w:style>
  <w:style w:type="paragraph" w:styleId="Index3">
    <w:name w:val="index 3"/>
    <w:basedOn w:val="Normal"/>
    <w:next w:val="Normal"/>
    <w:autoRedefine/>
    <w:semiHidden/>
    <w:rsid w:val="00895CEE"/>
    <w:pPr>
      <w:ind w:left="660" w:hanging="220"/>
    </w:pPr>
  </w:style>
  <w:style w:type="paragraph" w:styleId="Index4">
    <w:name w:val="index 4"/>
    <w:basedOn w:val="Normal"/>
    <w:next w:val="Normal"/>
    <w:autoRedefine/>
    <w:semiHidden/>
    <w:rsid w:val="00895CEE"/>
    <w:pPr>
      <w:ind w:left="880" w:hanging="220"/>
    </w:pPr>
  </w:style>
  <w:style w:type="paragraph" w:styleId="Index5">
    <w:name w:val="index 5"/>
    <w:basedOn w:val="Normal"/>
    <w:next w:val="Normal"/>
    <w:autoRedefine/>
    <w:semiHidden/>
    <w:rsid w:val="00895CEE"/>
    <w:pPr>
      <w:ind w:left="1100" w:hanging="220"/>
    </w:pPr>
  </w:style>
  <w:style w:type="paragraph" w:styleId="Index6">
    <w:name w:val="index 6"/>
    <w:basedOn w:val="Normal"/>
    <w:next w:val="Normal"/>
    <w:autoRedefine/>
    <w:semiHidden/>
    <w:rsid w:val="00895CEE"/>
    <w:pPr>
      <w:ind w:left="1320" w:hanging="220"/>
    </w:pPr>
  </w:style>
  <w:style w:type="paragraph" w:styleId="Index7">
    <w:name w:val="index 7"/>
    <w:basedOn w:val="Normal"/>
    <w:next w:val="Normal"/>
    <w:autoRedefine/>
    <w:semiHidden/>
    <w:rsid w:val="00895CEE"/>
    <w:pPr>
      <w:ind w:left="1540" w:hanging="220"/>
    </w:pPr>
  </w:style>
  <w:style w:type="paragraph" w:styleId="Index8">
    <w:name w:val="index 8"/>
    <w:basedOn w:val="Normal"/>
    <w:next w:val="Normal"/>
    <w:autoRedefine/>
    <w:semiHidden/>
    <w:rsid w:val="00895CEE"/>
    <w:pPr>
      <w:ind w:left="1760" w:hanging="220"/>
    </w:pPr>
  </w:style>
  <w:style w:type="paragraph" w:styleId="Index9">
    <w:name w:val="index 9"/>
    <w:basedOn w:val="Normal"/>
    <w:next w:val="Normal"/>
    <w:autoRedefine/>
    <w:semiHidden/>
    <w:rsid w:val="00895CEE"/>
    <w:pPr>
      <w:ind w:left="1980" w:hanging="220"/>
    </w:pPr>
  </w:style>
  <w:style w:type="paragraph" w:customStyle="1" w:styleId="Bullet1SingleSideIdea">
    <w:name w:val="*Bullet #1 Single SideIdea"/>
    <w:basedOn w:val="Bullet1Single"/>
    <w:semiHidden/>
    <w:rsid w:val="00A21244"/>
    <w:pPr>
      <w:ind w:left="288" w:hanging="288"/>
    </w:pPr>
    <w:rPr>
      <w:i/>
      <w:color w:val="444141"/>
      <w:sz w:val="20"/>
    </w:rPr>
  </w:style>
  <w:style w:type="paragraph" w:customStyle="1" w:styleId="Figure">
    <w:name w:val="*Figure"/>
    <w:basedOn w:val="BodyText"/>
    <w:next w:val="BodyText"/>
    <w:rsid w:val="00895CEE"/>
    <w:pPr>
      <w:jc w:val="center"/>
    </w:pPr>
  </w:style>
  <w:style w:type="paragraph" w:customStyle="1" w:styleId="Copyright">
    <w:name w:val="*Copyright"/>
    <w:basedOn w:val="ConfidentialityNotice"/>
    <w:next w:val="BodyText"/>
    <w:semiHidden/>
    <w:rsid w:val="00895CEE"/>
    <w:pPr>
      <w:spacing w:before="600"/>
    </w:pPr>
  </w:style>
  <w:style w:type="paragraph" w:customStyle="1" w:styleId="Note">
    <w:name w:val="*Note"/>
    <w:basedOn w:val="BodyText"/>
    <w:next w:val="BodyText"/>
    <w:rsid w:val="00895CEE"/>
    <w:pPr>
      <w:ind w:left="720" w:hanging="720"/>
    </w:pPr>
  </w:style>
  <w:style w:type="paragraph" w:customStyle="1" w:styleId="Reference">
    <w:name w:val="*Reference"/>
    <w:basedOn w:val="BodyText"/>
    <w:next w:val="BodyText"/>
    <w:semiHidden/>
    <w:rsid w:val="00895CEE"/>
    <w:pPr>
      <w:ind w:left="1440" w:hanging="1440"/>
    </w:pPr>
  </w:style>
  <w:style w:type="paragraph" w:customStyle="1" w:styleId="Website">
    <w:name w:val="*Website"/>
    <w:basedOn w:val="BodyText"/>
    <w:next w:val="BodyText"/>
    <w:rsid w:val="00895CEE"/>
    <w:pPr>
      <w:ind w:left="1080" w:hanging="1080"/>
    </w:pPr>
  </w:style>
  <w:style w:type="character" w:styleId="FootnoteReference">
    <w:name w:val="footnote reference"/>
    <w:semiHidden/>
    <w:rsid w:val="00895CEE"/>
    <w:rPr>
      <w:vertAlign w:val="superscript"/>
    </w:rPr>
  </w:style>
  <w:style w:type="paragraph" w:styleId="FootnoteText">
    <w:name w:val="footnote text"/>
    <w:basedOn w:val="Normal"/>
    <w:semiHidden/>
    <w:rsid w:val="0058533A"/>
    <w:rPr>
      <w:sz w:val="18"/>
    </w:rPr>
  </w:style>
  <w:style w:type="paragraph" w:customStyle="1" w:styleId="FootnoteText0">
    <w:name w:val="*Footnote Text"/>
    <w:basedOn w:val="BodyText"/>
    <w:semiHidden/>
    <w:qFormat/>
    <w:rsid w:val="00895CEE"/>
    <w:pPr>
      <w:spacing w:after="0"/>
      <w:ind w:left="144" w:hanging="144"/>
    </w:pPr>
    <w:rPr>
      <w:sz w:val="18"/>
    </w:rPr>
  </w:style>
  <w:style w:type="character" w:customStyle="1" w:styleId="FootnoteReference0">
    <w:name w:val="*Footnote Reference"/>
    <w:semiHidden/>
    <w:rsid w:val="00FD3F79"/>
    <w:rPr>
      <w:rFonts w:ascii="Forma DJR Micro" w:hAnsi="Forma DJR Micro"/>
      <w:spacing w:val="6"/>
      <w:vertAlign w:val="superscript"/>
    </w:rPr>
  </w:style>
  <w:style w:type="paragraph" w:customStyle="1" w:styleId="TableHeading10">
    <w:name w:val="*Table Heading 10"/>
    <w:basedOn w:val="TableText10Double"/>
    <w:rsid w:val="00A6540B"/>
    <w:pPr>
      <w:keepNext/>
      <w:spacing w:line="240" w:lineRule="atLeast"/>
      <w:jc w:val="center"/>
    </w:pPr>
    <w:rPr>
      <w:b/>
      <w:color w:val="FFFFFF"/>
    </w:rPr>
  </w:style>
  <w:style w:type="paragraph" w:customStyle="1" w:styleId="TableHeading100">
    <w:name w:val="~Table Heading 10"/>
    <w:basedOn w:val="Normal"/>
    <w:semiHidden/>
    <w:rsid w:val="00A269FC"/>
    <w:pPr>
      <w:keepNext/>
      <w:shd w:val="clear" w:color="auto" w:fill="E6E6E6"/>
      <w:jc w:val="center"/>
    </w:pPr>
    <w:rPr>
      <w:b/>
      <w:color w:val="auto"/>
      <w:sz w:val="20"/>
    </w:rPr>
  </w:style>
  <w:style w:type="paragraph" w:customStyle="1" w:styleId="TableHeading11">
    <w:name w:val="*Table Heading 11"/>
    <w:basedOn w:val="TableHeading10"/>
    <w:semiHidden/>
    <w:rsid w:val="00DC175A"/>
    <w:rPr>
      <w:sz w:val="22"/>
    </w:rPr>
  </w:style>
  <w:style w:type="paragraph" w:customStyle="1" w:styleId="TableSubheading11">
    <w:name w:val="*Table Subheading 11"/>
    <w:basedOn w:val="TableSubheading10"/>
    <w:semiHidden/>
    <w:rsid w:val="00895CEE"/>
    <w:rPr>
      <w:sz w:val="22"/>
    </w:rPr>
  </w:style>
  <w:style w:type="paragraph" w:customStyle="1" w:styleId="TableSubheading8">
    <w:name w:val="*Table Subheading 8"/>
    <w:basedOn w:val="TableSubheading10"/>
    <w:semiHidden/>
    <w:rsid w:val="00895CEE"/>
    <w:rPr>
      <w:sz w:val="16"/>
    </w:rPr>
  </w:style>
  <w:style w:type="paragraph" w:customStyle="1" w:styleId="TableHeading8">
    <w:name w:val="*Table Heading 8"/>
    <w:basedOn w:val="TableHeading10"/>
    <w:semiHidden/>
    <w:rsid w:val="00DC175A"/>
    <w:rPr>
      <w:sz w:val="16"/>
    </w:rPr>
  </w:style>
  <w:style w:type="paragraph" w:customStyle="1" w:styleId="TableHeading110">
    <w:name w:val="~Table Heading 11"/>
    <w:basedOn w:val="TableHeading100"/>
    <w:semiHidden/>
    <w:rsid w:val="00895CEE"/>
    <w:rPr>
      <w:sz w:val="22"/>
    </w:rPr>
  </w:style>
  <w:style w:type="paragraph" w:customStyle="1" w:styleId="TableHeading80">
    <w:name w:val="~Table Heading 8"/>
    <w:basedOn w:val="TableHeading100"/>
    <w:semiHidden/>
    <w:rsid w:val="00895CEE"/>
    <w:rPr>
      <w:sz w:val="16"/>
    </w:rPr>
  </w:style>
  <w:style w:type="paragraph" w:styleId="Caption">
    <w:name w:val="caption"/>
    <w:basedOn w:val="BodyText"/>
    <w:next w:val="BodyText"/>
    <w:qFormat/>
    <w:rsid w:val="00895CEE"/>
    <w:rPr>
      <w:b/>
      <w:bCs/>
      <w:sz w:val="20"/>
    </w:rPr>
  </w:style>
  <w:style w:type="character" w:styleId="CommentReference">
    <w:name w:val="annotation reference"/>
    <w:semiHidden/>
    <w:rsid w:val="00895CEE"/>
    <w:rPr>
      <w:sz w:val="16"/>
      <w:szCs w:val="16"/>
    </w:rPr>
  </w:style>
  <w:style w:type="paragraph" w:styleId="CommentText">
    <w:name w:val="annotation text"/>
    <w:basedOn w:val="Normal"/>
    <w:semiHidden/>
    <w:rsid w:val="00895CEE"/>
    <w:rPr>
      <w:sz w:val="20"/>
    </w:rPr>
  </w:style>
  <w:style w:type="paragraph" w:styleId="CommentSubject">
    <w:name w:val="annotation subject"/>
    <w:basedOn w:val="CommentText"/>
    <w:next w:val="CommentText"/>
    <w:semiHidden/>
    <w:rsid w:val="00895CEE"/>
    <w:rPr>
      <w:b/>
      <w:bCs/>
    </w:rPr>
  </w:style>
  <w:style w:type="paragraph" w:styleId="DocumentMap">
    <w:name w:val="Document Map"/>
    <w:basedOn w:val="Normal"/>
    <w:semiHidden/>
    <w:rsid w:val="00895CEE"/>
    <w:pPr>
      <w:shd w:val="clear" w:color="auto" w:fill="000080"/>
    </w:pPr>
    <w:rPr>
      <w:rFonts w:ascii="Tahoma" w:hAnsi="Tahoma" w:cs="Tahoma"/>
      <w:sz w:val="20"/>
    </w:rPr>
  </w:style>
  <w:style w:type="character" w:styleId="EndnoteReference">
    <w:name w:val="endnote reference"/>
    <w:semiHidden/>
    <w:rsid w:val="00895CEE"/>
    <w:rPr>
      <w:vertAlign w:val="superscript"/>
    </w:rPr>
  </w:style>
  <w:style w:type="paragraph" w:styleId="EndnoteText">
    <w:name w:val="endnote text"/>
    <w:basedOn w:val="Normal"/>
    <w:semiHidden/>
    <w:rsid w:val="00895CEE"/>
    <w:rPr>
      <w:sz w:val="20"/>
    </w:rPr>
  </w:style>
  <w:style w:type="paragraph" w:styleId="IndexHeading">
    <w:name w:val="index heading"/>
    <w:basedOn w:val="Normal"/>
    <w:next w:val="Index1"/>
    <w:semiHidden/>
    <w:rsid w:val="00895CEE"/>
    <w:rPr>
      <w:rFonts w:cs="Arial"/>
      <w:b/>
      <w:bCs/>
    </w:rPr>
  </w:style>
  <w:style w:type="paragraph" w:customStyle="1" w:styleId="ActionCaption">
    <w:name w:val="*Action Caption"/>
    <w:basedOn w:val="BodyText"/>
    <w:next w:val="BodyText"/>
    <w:semiHidden/>
    <w:rsid w:val="00895CEE"/>
    <w:pPr>
      <w:keepNext/>
    </w:pPr>
    <w:rPr>
      <w:i/>
      <w:sz w:val="20"/>
    </w:rPr>
  </w:style>
  <w:style w:type="paragraph" w:styleId="MacroText">
    <w:name w:val="macro"/>
    <w:semiHidden/>
    <w:rsid w:val="00895CE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rPr>
  </w:style>
  <w:style w:type="paragraph" w:styleId="TableofAuthorities">
    <w:name w:val="table of authorities"/>
    <w:basedOn w:val="Normal"/>
    <w:next w:val="Normal"/>
    <w:semiHidden/>
    <w:rsid w:val="00895CEE"/>
    <w:pPr>
      <w:ind w:left="220" w:hanging="220"/>
    </w:pPr>
  </w:style>
  <w:style w:type="paragraph" w:styleId="TOAHeading">
    <w:name w:val="toa heading"/>
    <w:basedOn w:val="Normal"/>
    <w:next w:val="Normal"/>
    <w:semiHidden/>
    <w:rsid w:val="00895CEE"/>
    <w:pPr>
      <w:spacing w:before="120"/>
    </w:pPr>
    <w:rPr>
      <w:rFonts w:cs="Arial"/>
      <w:b/>
      <w:bCs/>
      <w:sz w:val="24"/>
      <w:szCs w:val="24"/>
    </w:rPr>
  </w:style>
  <w:style w:type="paragraph" w:customStyle="1" w:styleId="HPEntityDetail">
    <w:name w:val="HP Entity Detail"/>
    <w:semiHidden/>
    <w:rsid w:val="00895CEE"/>
    <w:pPr>
      <w:framePr w:hSpace="144" w:wrap="around" w:vAnchor="page" w:hAnchor="margin" w:y="865"/>
      <w:ind w:left="2736"/>
    </w:pPr>
    <w:rPr>
      <w:rFonts w:ascii="Arial" w:hAnsi="Arial"/>
      <w:color w:val="000000"/>
      <w:sz w:val="18"/>
      <w:szCs w:val="18"/>
    </w:rPr>
  </w:style>
  <w:style w:type="paragraph" w:customStyle="1" w:styleId="HPRecipientData">
    <w:name w:val="HP Recipient Data"/>
    <w:semiHidden/>
    <w:rsid w:val="00895CEE"/>
    <w:pPr>
      <w:numPr>
        <w:numId w:val="31"/>
      </w:numPr>
      <w:spacing w:after="20"/>
    </w:pPr>
    <w:rPr>
      <w:rFonts w:ascii="Arial" w:eastAsia="Times" w:hAnsi="Arial" w:cs="Arial"/>
      <w:sz w:val="18"/>
      <w:szCs w:val="18"/>
    </w:rPr>
  </w:style>
  <w:style w:type="paragraph" w:customStyle="1" w:styleId="HPSenderData">
    <w:name w:val="HP Sender Data"/>
    <w:basedOn w:val="HPSender"/>
    <w:semiHidden/>
    <w:rsid w:val="00895CEE"/>
    <w:rPr>
      <w:szCs w:val="18"/>
    </w:rPr>
  </w:style>
  <w:style w:type="paragraph" w:customStyle="1" w:styleId="HPSender">
    <w:name w:val="HP Sender"/>
    <w:next w:val="HPSenderData"/>
    <w:link w:val="HPSenderChar"/>
    <w:semiHidden/>
    <w:rsid w:val="00895CEE"/>
    <w:rPr>
      <w:rFonts w:ascii="Arial" w:eastAsia="Times" w:hAnsi="Arial" w:cs="Arial"/>
      <w:sz w:val="18"/>
      <w:szCs w:val="16"/>
    </w:rPr>
  </w:style>
  <w:style w:type="character" w:customStyle="1" w:styleId="HPSenderChar">
    <w:name w:val="HP Sender Char"/>
    <w:link w:val="HPSender"/>
    <w:semiHidden/>
    <w:rsid w:val="006D5B25"/>
    <w:rPr>
      <w:rFonts w:ascii="Arial" w:eastAsia="Times" w:hAnsi="Arial" w:cs="Arial"/>
      <w:sz w:val="18"/>
      <w:szCs w:val="16"/>
    </w:rPr>
  </w:style>
  <w:style w:type="paragraph" w:customStyle="1" w:styleId="HPBasicText">
    <w:name w:val="HP_BasicText"/>
    <w:semiHidden/>
    <w:rsid w:val="00895CEE"/>
    <w:pPr>
      <w:spacing w:after="120"/>
      <w:ind w:left="2736"/>
    </w:pPr>
    <w:rPr>
      <w:rFonts w:ascii="Arial" w:hAnsi="Arial"/>
      <w:szCs w:val="18"/>
    </w:rPr>
  </w:style>
  <w:style w:type="paragraph" w:customStyle="1" w:styleId="HPBullet">
    <w:name w:val="HP_Bullet"/>
    <w:basedOn w:val="HPBasicText"/>
    <w:semiHidden/>
    <w:rsid w:val="00895CEE"/>
    <w:pPr>
      <w:spacing w:after="0"/>
    </w:pPr>
  </w:style>
  <w:style w:type="paragraph" w:customStyle="1" w:styleId="HPLogo">
    <w:name w:val="HP Logo"/>
    <w:basedOn w:val="BodyText"/>
    <w:semiHidden/>
    <w:rsid w:val="00895CEE"/>
    <w:pPr>
      <w:framePr w:hSpace="141" w:wrap="around" w:vAnchor="page" w:hAnchor="margin" w:xAlign="right" w:y="1555"/>
      <w:jc w:val="right"/>
    </w:pPr>
    <w:rPr>
      <w:color w:val="auto"/>
      <w:sz w:val="16"/>
      <w:szCs w:val="18"/>
    </w:rPr>
  </w:style>
  <w:style w:type="paragraph" w:customStyle="1" w:styleId="HPPropDate">
    <w:name w:val="HP Prop Date"/>
    <w:basedOn w:val="HPRecipientData"/>
    <w:semiHidden/>
    <w:rsid w:val="00895CEE"/>
  </w:style>
  <w:style w:type="paragraph" w:customStyle="1" w:styleId="BodyTextSideIdea">
    <w:name w:val="*Body Text SideIdea"/>
    <w:basedOn w:val="BodyText"/>
    <w:semiHidden/>
    <w:qFormat/>
    <w:rsid w:val="00A21244"/>
    <w:rPr>
      <w:i/>
      <w:color w:val="444141"/>
      <w:sz w:val="20"/>
    </w:rPr>
  </w:style>
  <w:style w:type="paragraph" w:customStyle="1" w:styleId="HPFullPage">
    <w:name w:val="HP Full Page"/>
    <w:semiHidden/>
    <w:rsid w:val="00895CEE"/>
    <w:rPr>
      <w:rFonts w:ascii="Arial" w:eastAsia="Times New Roman" w:hAnsi="Arial"/>
      <w:sz w:val="16"/>
      <w:szCs w:val="18"/>
    </w:rPr>
  </w:style>
  <w:style w:type="paragraph" w:customStyle="1" w:styleId="CvrLtrBullet1Single">
    <w:name w:val="*Cvr Ltr Bullet #1 Single"/>
    <w:basedOn w:val="Bullet1Single"/>
    <w:semiHidden/>
    <w:qFormat/>
    <w:rsid w:val="00895CEE"/>
    <w:rPr>
      <w:sz w:val="20"/>
    </w:rPr>
  </w:style>
  <w:style w:type="paragraph" w:customStyle="1" w:styleId="CvrLtrBullet1Double">
    <w:name w:val="*Cvr Ltr Bullet #1 Double"/>
    <w:basedOn w:val="CvrLtrBullet1Single"/>
    <w:semiHidden/>
    <w:qFormat/>
    <w:rsid w:val="00895CEE"/>
    <w:pPr>
      <w:spacing w:after="120"/>
    </w:pPr>
  </w:style>
  <w:style w:type="paragraph" w:customStyle="1" w:styleId="TableText9Single">
    <w:name w:val="*Table Text 9 Single"/>
    <w:basedOn w:val="TableText10Single"/>
    <w:semiHidden/>
    <w:qFormat/>
    <w:rsid w:val="00895CEE"/>
    <w:rPr>
      <w:sz w:val="18"/>
    </w:rPr>
  </w:style>
  <w:style w:type="paragraph" w:customStyle="1" w:styleId="TableText10BoldDouble">
    <w:name w:val="*Table Text 10 Bold Double"/>
    <w:basedOn w:val="TableText10Double"/>
    <w:semiHidden/>
    <w:qFormat/>
    <w:rsid w:val="00895CEE"/>
    <w:rPr>
      <w:b/>
    </w:rPr>
  </w:style>
  <w:style w:type="paragraph" w:customStyle="1" w:styleId="TableText11BoldDouble">
    <w:name w:val="*Table Text 11 Bold Double"/>
    <w:basedOn w:val="TableText11Double"/>
    <w:semiHidden/>
    <w:qFormat/>
    <w:rsid w:val="00895CEE"/>
    <w:rPr>
      <w:b/>
    </w:rPr>
  </w:style>
  <w:style w:type="paragraph" w:customStyle="1" w:styleId="TableText9Double">
    <w:name w:val="*Table Text 9 Double"/>
    <w:basedOn w:val="TableText10Double"/>
    <w:semiHidden/>
    <w:qFormat/>
    <w:rsid w:val="00895CEE"/>
    <w:rPr>
      <w:sz w:val="18"/>
    </w:rPr>
  </w:style>
  <w:style w:type="paragraph" w:customStyle="1" w:styleId="TableText9BoldDouble">
    <w:name w:val="*Table Text 9 Bold Double"/>
    <w:basedOn w:val="TableText10BoldDouble"/>
    <w:semiHidden/>
    <w:qFormat/>
    <w:rsid w:val="00895CEE"/>
    <w:rPr>
      <w:sz w:val="18"/>
    </w:rPr>
  </w:style>
  <w:style w:type="paragraph" w:customStyle="1" w:styleId="TableText11Bullet1Double">
    <w:name w:val="*Table Text 11 Bullet #1 Double"/>
    <w:basedOn w:val="TableText10Bullet1Double"/>
    <w:semiHidden/>
    <w:qFormat/>
    <w:rsid w:val="00895CEE"/>
    <w:rPr>
      <w:sz w:val="22"/>
    </w:rPr>
  </w:style>
  <w:style w:type="paragraph" w:customStyle="1" w:styleId="TableText8Bullet2Double0">
    <w:name w:val="~Table Text 8 Bullet #2 Double"/>
    <w:basedOn w:val="TableText8Bullet2Double"/>
    <w:semiHidden/>
    <w:qFormat/>
    <w:rsid w:val="006D7038"/>
    <w:pPr>
      <w:shd w:val="clear" w:color="auto" w:fill="E6E6E6"/>
    </w:pPr>
  </w:style>
  <w:style w:type="paragraph" w:customStyle="1" w:styleId="TableText11Bullet2Double">
    <w:name w:val="*Table Text 11 Bullet #2 Double"/>
    <w:basedOn w:val="TableText10Bullet2Double"/>
    <w:semiHidden/>
    <w:qFormat/>
    <w:rsid w:val="00895CEE"/>
    <w:rPr>
      <w:sz w:val="22"/>
    </w:rPr>
  </w:style>
  <w:style w:type="paragraph" w:customStyle="1" w:styleId="TableText9Bullet1Single0">
    <w:name w:val="~Table Text 9 Bullet #1 Single"/>
    <w:basedOn w:val="TableText9Bullet1Single"/>
    <w:semiHidden/>
    <w:qFormat/>
    <w:rsid w:val="006D7038"/>
    <w:pPr>
      <w:shd w:val="clear" w:color="auto" w:fill="E6E6E6"/>
    </w:pPr>
  </w:style>
  <w:style w:type="paragraph" w:customStyle="1" w:styleId="TableText9Bullet2Double">
    <w:name w:val="*Table Text 9 Bullet #2 Double"/>
    <w:basedOn w:val="TableText10Bullet2Double"/>
    <w:semiHidden/>
    <w:qFormat/>
    <w:rsid w:val="00895CEE"/>
    <w:rPr>
      <w:sz w:val="18"/>
    </w:rPr>
  </w:style>
  <w:style w:type="paragraph" w:customStyle="1" w:styleId="Bullet4SubtextDouble">
    <w:name w:val="*Bullet #4 Subtext Double"/>
    <w:basedOn w:val="BodyText"/>
    <w:semiHidden/>
    <w:qFormat/>
    <w:rsid w:val="00895CEE"/>
    <w:pPr>
      <w:ind w:left="1440"/>
    </w:pPr>
  </w:style>
  <w:style w:type="paragraph" w:customStyle="1" w:styleId="Bullet4SubtextSingle">
    <w:name w:val="*Bullet #4 Subtext Single"/>
    <w:basedOn w:val="Bullet4SubtextDouble"/>
    <w:semiHidden/>
    <w:qFormat/>
    <w:rsid w:val="00895CEE"/>
    <w:pPr>
      <w:spacing w:after="0"/>
    </w:pPr>
  </w:style>
  <w:style w:type="paragraph" w:customStyle="1" w:styleId="Bullet5SubtextDouble">
    <w:name w:val="*Bullet #5 Subtext Double"/>
    <w:basedOn w:val="BodyText"/>
    <w:semiHidden/>
    <w:qFormat/>
    <w:rsid w:val="00895CEE"/>
    <w:pPr>
      <w:ind w:left="1800"/>
    </w:pPr>
  </w:style>
  <w:style w:type="paragraph" w:customStyle="1" w:styleId="Bullet5SubtextSingle">
    <w:name w:val="*Bullet #5 Subtext Single"/>
    <w:basedOn w:val="Bullet5SubtextDouble"/>
    <w:semiHidden/>
    <w:qFormat/>
    <w:rsid w:val="00895CEE"/>
    <w:pPr>
      <w:spacing w:after="0"/>
    </w:pPr>
  </w:style>
  <w:style w:type="paragraph" w:customStyle="1" w:styleId="TableText8Bullet3Double">
    <w:name w:val="*Table Text 8 Bullet #3 Double"/>
    <w:basedOn w:val="TableText10Bullet3Double0"/>
    <w:semiHidden/>
    <w:qFormat/>
    <w:rsid w:val="00895CEE"/>
    <w:rPr>
      <w:sz w:val="16"/>
    </w:rPr>
  </w:style>
  <w:style w:type="paragraph" w:customStyle="1" w:styleId="TableText11Bullet3Single">
    <w:name w:val="*Table Text 11 Bullet #3 Single"/>
    <w:basedOn w:val="TableText10Bullet3Single0"/>
    <w:semiHidden/>
    <w:qFormat/>
    <w:rsid w:val="00895CEE"/>
    <w:rPr>
      <w:sz w:val="22"/>
    </w:rPr>
  </w:style>
  <w:style w:type="paragraph" w:customStyle="1" w:styleId="Figure0">
    <w:name w:val="~Figure"/>
    <w:basedOn w:val="BodyText0"/>
    <w:semiHidden/>
    <w:qFormat/>
    <w:rsid w:val="00DF21BD"/>
    <w:pPr>
      <w:jc w:val="center"/>
    </w:pPr>
  </w:style>
  <w:style w:type="paragraph" w:customStyle="1" w:styleId="TableText8Bullet3Single">
    <w:name w:val="*Table Text 8 Bullet #3 Single"/>
    <w:basedOn w:val="TableText10Bullet3Single0"/>
    <w:semiHidden/>
    <w:qFormat/>
    <w:rsid w:val="00895CEE"/>
    <w:rPr>
      <w:sz w:val="16"/>
    </w:rPr>
  </w:style>
  <w:style w:type="paragraph" w:customStyle="1" w:styleId="TableText9Bullet1Double">
    <w:name w:val="*Table Text 9 Bullet #1 Double"/>
    <w:basedOn w:val="TableText10Bullet1Double"/>
    <w:semiHidden/>
    <w:qFormat/>
    <w:rsid w:val="00895CEE"/>
    <w:rPr>
      <w:sz w:val="18"/>
    </w:rPr>
  </w:style>
  <w:style w:type="paragraph" w:customStyle="1" w:styleId="TableText9Bullet3Double">
    <w:name w:val="*Table Text 9 Bullet #3 Double"/>
    <w:basedOn w:val="TableText10Bullet3Double0"/>
    <w:semiHidden/>
    <w:qFormat/>
    <w:rsid w:val="00895CEE"/>
    <w:rPr>
      <w:sz w:val="18"/>
    </w:rPr>
  </w:style>
  <w:style w:type="paragraph" w:customStyle="1" w:styleId="TableText9Bullet3Single">
    <w:name w:val="*Table Text 9 Bullet #3 Single"/>
    <w:basedOn w:val="TableText10Bullet3Single0"/>
    <w:semiHidden/>
    <w:qFormat/>
    <w:rsid w:val="00895CEE"/>
    <w:rPr>
      <w:sz w:val="18"/>
    </w:rPr>
  </w:style>
  <w:style w:type="paragraph" w:customStyle="1" w:styleId="TableHeading9">
    <w:name w:val="*Table Heading 9"/>
    <w:basedOn w:val="TableHeading10"/>
    <w:semiHidden/>
    <w:qFormat/>
    <w:rsid w:val="00DC175A"/>
    <w:rPr>
      <w:sz w:val="18"/>
    </w:rPr>
  </w:style>
  <w:style w:type="paragraph" w:customStyle="1" w:styleId="Subheading2">
    <w:name w:val="*Subheading 2"/>
    <w:basedOn w:val="Subheading"/>
    <w:next w:val="BodyText"/>
    <w:qFormat/>
    <w:rsid w:val="009E3B31"/>
    <w:rPr>
      <w:i/>
    </w:rPr>
  </w:style>
  <w:style w:type="paragraph" w:customStyle="1" w:styleId="AttachmentList">
    <w:name w:val="*Attachment List"/>
    <w:basedOn w:val="BodyText"/>
    <w:semiHidden/>
    <w:qFormat/>
    <w:rsid w:val="00895CEE"/>
    <w:pPr>
      <w:outlineLvl w:val="1"/>
    </w:pPr>
  </w:style>
  <w:style w:type="paragraph" w:customStyle="1" w:styleId="ListofFiguresTables">
    <w:name w:val="*List of Figures/Tables"/>
    <w:basedOn w:val="TableofContents"/>
    <w:next w:val="BodyText"/>
    <w:semiHidden/>
    <w:qFormat/>
    <w:rsid w:val="00C82FD3"/>
    <w:pPr>
      <w:pageBreakBefore w:val="0"/>
    </w:pPr>
  </w:style>
  <w:style w:type="paragraph" w:customStyle="1" w:styleId="Numbers2Single">
    <w:name w:val="*Numbers #2 Single"/>
    <w:basedOn w:val="Numbers1Single"/>
    <w:semiHidden/>
    <w:qFormat/>
    <w:rsid w:val="00270AC0"/>
    <w:pPr>
      <w:ind w:left="547" w:hanging="547"/>
    </w:pPr>
  </w:style>
  <w:style w:type="paragraph" w:customStyle="1" w:styleId="Numbers2Double">
    <w:name w:val="*Numbers #2 Double"/>
    <w:basedOn w:val="Numbers2Single"/>
    <w:qFormat/>
    <w:rsid w:val="00270AC0"/>
    <w:pPr>
      <w:spacing w:after="120"/>
    </w:pPr>
  </w:style>
  <w:style w:type="paragraph" w:customStyle="1" w:styleId="Numbers3Single">
    <w:name w:val="*Numbers #3 Single"/>
    <w:basedOn w:val="Numbers1Single"/>
    <w:semiHidden/>
    <w:qFormat/>
    <w:rsid w:val="00F20CED"/>
    <w:pPr>
      <w:ind w:left="720" w:hanging="720"/>
    </w:pPr>
  </w:style>
  <w:style w:type="paragraph" w:customStyle="1" w:styleId="Numbers3Double">
    <w:name w:val="*Numbers #3 Double"/>
    <w:basedOn w:val="Numbers3Single"/>
    <w:qFormat/>
    <w:rsid w:val="00270AC0"/>
    <w:pPr>
      <w:spacing w:after="120"/>
    </w:pPr>
  </w:style>
  <w:style w:type="paragraph" w:customStyle="1" w:styleId="Numbers4Single">
    <w:name w:val="*Numbers #4 Single"/>
    <w:basedOn w:val="Numbers1Single"/>
    <w:semiHidden/>
    <w:qFormat/>
    <w:rsid w:val="00F20CED"/>
    <w:pPr>
      <w:ind w:left="907" w:hanging="907"/>
    </w:pPr>
  </w:style>
  <w:style w:type="paragraph" w:customStyle="1" w:styleId="Numbers4Double">
    <w:name w:val="*Numbers #4 Double"/>
    <w:basedOn w:val="Numbers4Single"/>
    <w:qFormat/>
    <w:rsid w:val="00270AC0"/>
    <w:pPr>
      <w:spacing w:after="120"/>
    </w:pPr>
  </w:style>
  <w:style w:type="paragraph" w:customStyle="1" w:styleId="Numbers5Single">
    <w:name w:val="*Numbers #5 Single"/>
    <w:basedOn w:val="Numbers1Single"/>
    <w:semiHidden/>
    <w:qFormat/>
    <w:rsid w:val="00F20CED"/>
    <w:pPr>
      <w:ind w:left="1080" w:hanging="1080"/>
    </w:pPr>
  </w:style>
  <w:style w:type="paragraph" w:customStyle="1" w:styleId="Numbers5Double">
    <w:name w:val="*Numbers #5 Double"/>
    <w:basedOn w:val="Numbers5Single"/>
    <w:qFormat/>
    <w:rsid w:val="00270AC0"/>
    <w:pPr>
      <w:spacing w:after="120"/>
    </w:pPr>
  </w:style>
  <w:style w:type="paragraph" w:customStyle="1" w:styleId="Numbers2Single0">
    <w:name w:val="~Numbers #2 Single"/>
    <w:basedOn w:val="Numbers2Single"/>
    <w:semiHidden/>
    <w:qFormat/>
    <w:rsid w:val="00B1729C"/>
    <w:pPr>
      <w:shd w:val="clear" w:color="auto" w:fill="E6E6E6"/>
    </w:pPr>
  </w:style>
  <w:style w:type="paragraph" w:customStyle="1" w:styleId="Numbers2Double0">
    <w:name w:val="~Numbers #2 Double"/>
    <w:basedOn w:val="Numbers2Single0"/>
    <w:semiHidden/>
    <w:qFormat/>
    <w:rsid w:val="00DB0B6D"/>
    <w:pPr>
      <w:spacing w:after="120"/>
    </w:pPr>
  </w:style>
  <w:style w:type="paragraph" w:customStyle="1" w:styleId="Numbers3Single0">
    <w:name w:val="~Numbers #3 Single"/>
    <w:basedOn w:val="Numbers3Single"/>
    <w:semiHidden/>
    <w:qFormat/>
    <w:rsid w:val="00B1729C"/>
    <w:pPr>
      <w:shd w:val="clear" w:color="auto" w:fill="E6E6E6"/>
    </w:pPr>
  </w:style>
  <w:style w:type="paragraph" w:customStyle="1" w:styleId="Numbers3Double0">
    <w:name w:val="~Numbers #3 Double"/>
    <w:basedOn w:val="Numbers3Single0"/>
    <w:semiHidden/>
    <w:qFormat/>
    <w:rsid w:val="00DB0B6D"/>
    <w:pPr>
      <w:spacing w:after="120"/>
    </w:pPr>
  </w:style>
  <w:style w:type="paragraph" w:customStyle="1" w:styleId="Numbers4Single0">
    <w:name w:val="~Numbers #4 Single"/>
    <w:basedOn w:val="Numbers4Single"/>
    <w:semiHidden/>
    <w:qFormat/>
    <w:rsid w:val="00B1729C"/>
    <w:pPr>
      <w:shd w:val="clear" w:color="auto" w:fill="E6E6E6"/>
    </w:pPr>
  </w:style>
  <w:style w:type="paragraph" w:customStyle="1" w:styleId="Numbers4Double0">
    <w:name w:val="~Numbers #4 Double"/>
    <w:basedOn w:val="Numbers4Single0"/>
    <w:semiHidden/>
    <w:qFormat/>
    <w:rsid w:val="00DB0B6D"/>
    <w:pPr>
      <w:spacing w:after="120"/>
    </w:pPr>
  </w:style>
  <w:style w:type="paragraph" w:customStyle="1" w:styleId="Numbers5Single0">
    <w:name w:val="~Numbers #5 Single"/>
    <w:basedOn w:val="Numbers5Single"/>
    <w:semiHidden/>
    <w:qFormat/>
    <w:rsid w:val="00B1729C"/>
    <w:pPr>
      <w:shd w:val="clear" w:color="auto" w:fill="E6E6E6"/>
    </w:pPr>
  </w:style>
  <w:style w:type="paragraph" w:customStyle="1" w:styleId="Numbers5Double0">
    <w:name w:val="~Numbers #5 Double"/>
    <w:basedOn w:val="Numbers5Single0"/>
    <w:semiHidden/>
    <w:qFormat/>
    <w:rsid w:val="00DB0B6D"/>
    <w:pPr>
      <w:spacing w:after="120"/>
    </w:pPr>
  </w:style>
  <w:style w:type="paragraph" w:customStyle="1" w:styleId="HPBulletDouble">
    <w:name w:val="HP_Bullet Double"/>
    <w:basedOn w:val="HPBullet"/>
    <w:semiHidden/>
    <w:qFormat/>
    <w:rsid w:val="00895CEE"/>
    <w:pPr>
      <w:spacing w:after="120"/>
    </w:pPr>
  </w:style>
  <w:style w:type="paragraph" w:customStyle="1" w:styleId="CvrLtrDetail">
    <w:name w:val="*Cvr Ltr Detail"/>
    <w:basedOn w:val="BodyText"/>
    <w:semiHidden/>
    <w:qFormat/>
    <w:rsid w:val="00895CEE"/>
    <w:pPr>
      <w:spacing w:after="20"/>
    </w:pPr>
    <w:rPr>
      <w:sz w:val="18"/>
    </w:rPr>
  </w:style>
  <w:style w:type="paragraph" w:customStyle="1" w:styleId="CvrLtrBodyText">
    <w:name w:val="*Cvr Ltr Body Text"/>
    <w:basedOn w:val="BodyText"/>
    <w:semiHidden/>
    <w:qFormat/>
    <w:rsid w:val="00895CEE"/>
    <w:rPr>
      <w:sz w:val="20"/>
    </w:rPr>
  </w:style>
  <w:style w:type="paragraph" w:customStyle="1" w:styleId="CvrLtrBullet2Single">
    <w:name w:val="*Cvr Ltr Bullet #2 Single"/>
    <w:basedOn w:val="Bullet2Single0"/>
    <w:semiHidden/>
    <w:qFormat/>
    <w:rsid w:val="00895CEE"/>
    <w:rPr>
      <w:sz w:val="20"/>
    </w:rPr>
  </w:style>
  <w:style w:type="paragraph" w:customStyle="1" w:styleId="CvrLtrBullet2Double">
    <w:name w:val="*Cvr Ltr Bullet #2 Double"/>
    <w:basedOn w:val="CvrLtrBullet2Single"/>
    <w:semiHidden/>
    <w:qFormat/>
    <w:rsid w:val="00895CEE"/>
    <w:pPr>
      <w:spacing w:after="120"/>
    </w:pPr>
  </w:style>
  <w:style w:type="paragraph" w:customStyle="1" w:styleId="TableText9Bullet2Single0">
    <w:name w:val="~Table Text 9 Bullet #2 Single"/>
    <w:basedOn w:val="TableText9Bullet2Single"/>
    <w:semiHidden/>
    <w:qFormat/>
    <w:rsid w:val="006D7038"/>
    <w:pPr>
      <w:shd w:val="clear" w:color="auto" w:fill="E6E6E6"/>
    </w:pPr>
  </w:style>
  <w:style w:type="paragraph" w:customStyle="1" w:styleId="TableText11Bullet1Single0">
    <w:name w:val="~Table Text 11 Bullet #1 Single"/>
    <w:basedOn w:val="TableText11Bullet1Single"/>
    <w:semiHidden/>
    <w:qFormat/>
    <w:rsid w:val="00EA062E"/>
    <w:pPr>
      <w:shd w:val="clear" w:color="auto" w:fill="E6E6E6"/>
    </w:pPr>
  </w:style>
  <w:style w:type="paragraph" w:customStyle="1" w:styleId="TableText11Bullet1Double0">
    <w:name w:val="~Table Text 11 Bullet #1 Double"/>
    <w:basedOn w:val="TableText11Bullet1Double"/>
    <w:semiHidden/>
    <w:qFormat/>
    <w:rsid w:val="00EA062E"/>
    <w:pPr>
      <w:shd w:val="clear" w:color="auto" w:fill="E6E6E6"/>
    </w:pPr>
  </w:style>
  <w:style w:type="paragraph" w:customStyle="1" w:styleId="TableText10BoldSingle">
    <w:name w:val="*Table Text 10 Bold Single"/>
    <w:basedOn w:val="TableText10Single"/>
    <w:semiHidden/>
    <w:qFormat/>
    <w:rsid w:val="00895CEE"/>
    <w:rPr>
      <w:b/>
    </w:rPr>
  </w:style>
  <w:style w:type="paragraph" w:customStyle="1" w:styleId="TableText11BoldSingle">
    <w:name w:val="*Table Text 11 Bold Single"/>
    <w:basedOn w:val="TableText11Single"/>
    <w:semiHidden/>
    <w:qFormat/>
    <w:rsid w:val="00895CEE"/>
    <w:rPr>
      <w:b/>
    </w:rPr>
  </w:style>
  <w:style w:type="paragraph" w:customStyle="1" w:styleId="TableText8BoldDouble">
    <w:name w:val="*Table Text 8 Bold Double"/>
    <w:basedOn w:val="TableText8Double"/>
    <w:semiHidden/>
    <w:qFormat/>
    <w:rsid w:val="00895CEE"/>
    <w:rPr>
      <w:b/>
    </w:rPr>
  </w:style>
  <w:style w:type="paragraph" w:customStyle="1" w:styleId="TableText8BoldSingle">
    <w:name w:val="*Table Text 8 Bold Single"/>
    <w:basedOn w:val="TableText8Single"/>
    <w:semiHidden/>
    <w:qFormat/>
    <w:rsid w:val="00895CEE"/>
    <w:rPr>
      <w:b/>
    </w:rPr>
  </w:style>
  <w:style w:type="paragraph" w:customStyle="1" w:styleId="TableText9BoldSingle">
    <w:name w:val="*Table Text 9 Bold Single"/>
    <w:basedOn w:val="TableText10BoldSingle"/>
    <w:semiHidden/>
    <w:qFormat/>
    <w:rsid w:val="00895CEE"/>
    <w:rPr>
      <w:sz w:val="18"/>
    </w:rPr>
  </w:style>
  <w:style w:type="paragraph" w:customStyle="1" w:styleId="TableText9BoldSingle0">
    <w:name w:val="~Table Text 9 Bold Single"/>
    <w:basedOn w:val="TableText9BoldSingle"/>
    <w:semiHidden/>
    <w:qFormat/>
    <w:rsid w:val="006D7038"/>
    <w:pPr>
      <w:shd w:val="clear" w:color="auto" w:fill="E6E6E6"/>
    </w:pPr>
  </w:style>
  <w:style w:type="paragraph" w:customStyle="1" w:styleId="TableText9BoldDouble0">
    <w:name w:val="~Table Text 9 Bold Double"/>
    <w:basedOn w:val="TableText9BoldDouble"/>
    <w:semiHidden/>
    <w:qFormat/>
    <w:rsid w:val="006D7038"/>
    <w:pPr>
      <w:shd w:val="clear" w:color="auto" w:fill="E6E6E6"/>
    </w:pPr>
  </w:style>
  <w:style w:type="paragraph" w:customStyle="1" w:styleId="TableText9Double0">
    <w:name w:val="~Table Text 9 Double"/>
    <w:basedOn w:val="TableText9Double"/>
    <w:semiHidden/>
    <w:qFormat/>
    <w:rsid w:val="006D7038"/>
    <w:pPr>
      <w:shd w:val="clear" w:color="auto" w:fill="E6E6E6"/>
    </w:pPr>
  </w:style>
  <w:style w:type="paragraph" w:customStyle="1" w:styleId="TableText9Single0">
    <w:name w:val="~Table Text 9 Single"/>
    <w:basedOn w:val="TableText9Single"/>
    <w:semiHidden/>
    <w:qFormat/>
    <w:rsid w:val="006D7038"/>
    <w:pPr>
      <w:shd w:val="clear" w:color="auto" w:fill="E6E6E6"/>
    </w:pPr>
  </w:style>
  <w:style w:type="paragraph" w:customStyle="1" w:styleId="TableHeading90">
    <w:name w:val="~Table Heading 9"/>
    <w:basedOn w:val="TableHeading100"/>
    <w:semiHidden/>
    <w:qFormat/>
    <w:rsid w:val="00895CEE"/>
    <w:rPr>
      <w:sz w:val="18"/>
    </w:rPr>
  </w:style>
  <w:style w:type="paragraph" w:customStyle="1" w:styleId="TableText10BoldSingle0">
    <w:name w:val="~Table Text 10 Bold Single"/>
    <w:basedOn w:val="TableText10BoldSingle"/>
    <w:semiHidden/>
    <w:rsid w:val="00EA062E"/>
    <w:pPr>
      <w:shd w:val="clear" w:color="auto" w:fill="E6E6E6"/>
    </w:pPr>
  </w:style>
  <w:style w:type="paragraph" w:customStyle="1" w:styleId="TableText10BoldDouble0">
    <w:name w:val="~Table Text 10 Bold Double"/>
    <w:basedOn w:val="TableText10BoldDouble"/>
    <w:semiHidden/>
    <w:rsid w:val="00EA062E"/>
    <w:pPr>
      <w:shd w:val="clear" w:color="auto" w:fill="E6E6E6"/>
    </w:pPr>
  </w:style>
  <w:style w:type="paragraph" w:customStyle="1" w:styleId="TableText11BoldSingle0">
    <w:name w:val="~Table Text 11 Bold Single"/>
    <w:basedOn w:val="TableText11BoldSingle"/>
    <w:semiHidden/>
    <w:rsid w:val="00EA062E"/>
    <w:pPr>
      <w:shd w:val="clear" w:color="auto" w:fill="E6E6E6"/>
    </w:pPr>
  </w:style>
  <w:style w:type="paragraph" w:customStyle="1" w:styleId="TableText11BoldDouble0">
    <w:name w:val="~Table Text 11 Bold Double"/>
    <w:basedOn w:val="TableText11BoldDouble"/>
    <w:semiHidden/>
    <w:rsid w:val="00EA062E"/>
    <w:pPr>
      <w:shd w:val="clear" w:color="auto" w:fill="E6E6E6"/>
    </w:pPr>
  </w:style>
  <w:style w:type="paragraph" w:customStyle="1" w:styleId="TableText8BoldSingle0">
    <w:name w:val="~Table Text 8 Bold Single"/>
    <w:basedOn w:val="TableText8BoldSingle"/>
    <w:semiHidden/>
    <w:rsid w:val="006D7038"/>
    <w:pPr>
      <w:shd w:val="clear" w:color="auto" w:fill="E6E6E6"/>
    </w:pPr>
  </w:style>
  <w:style w:type="paragraph" w:customStyle="1" w:styleId="TableText8BoldDouble0">
    <w:name w:val="~Table Text 8 Bold Double"/>
    <w:basedOn w:val="TableText8BoldDouble"/>
    <w:semiHidden/>
    <w:rsid w:val="006D7038"/>
    <w:pPr>
      <w:shd w:val="clear" w:color="auto" w:fill="E6E6E6"/>
    </w:pPr>
  </w:style>
  <w:style w:type="paragraph" w:customStyle="1" w:styleId="TableText8Bullet3Double0">
    <w:name w:val="~Table Text 8 Bullet #3 Double"/>
    <w:basedOn w:val="TableText8Bullet3Double"/>
    <w:semiHidden/>
    <w:qFormat/>
    <w:rsid w:val="006D7038"/>
    <w:pPr>
      <w:shd w:val="clear" w:color="auto" w:fill="E6E6E6"/>
    </w:pPr>
  </w:style>
  <w:style w:type="paragraph" w:customStyle="1" w:styleId="TableText8Bullet3Single0">
    <w:name w:val="~Table Text 8 Bullet #3 Single"/>
    <w:basedOn w:val="TableText8Bullet3Single"/>
    <w:semiHidden/>
    <w:qFormat/>
    <w:rsid w:val="006D7038"/>
    <w:pPr>
      <w:shd w:val="clear" w:color="auto" w:fill="E6E6E6"/>
    </w:pPr>
  </w:style>
  <w:style w:type="paragraph" w:customStyle="1" w:styleId="TableText9Bullet1Double0">
    <w:name w:val="~Table Text 9 Bullet #1 Double"/>
    <w:basedOn w:val="TableText9Bullet1Double"/>
    <w:semiHidden/>
    <w:qFormat/>
    <w:rsid w:val="006D7038"/>
    <w:pPr>
      <w:shd w:val="clear" w:color="auto" w:fill="E6E6E6"/>
    </w:pPr>
  </w:style>
  <w:style w:type="paragraph" w:customStyle="1" w:styleId="TableText11Bullet2Double0">
    <w:name w:val="~Table Text 11 Bullet #2 Double"/>
    <w:basedOn w:val="TableText11Bullet2Double"/>
    <w:semiHidden/>
    <w:qFormat/>
    <w:rsid w:val="00EA062E"/>
    <w:pPr>
      <w:shd w:val="clear" w:color="auto" w:fill="E6E6E6"/>
    </w:pPr>
  </w:style>
  <w:style w:type="paragraph" w:customStyle="1" w:styleId="TableText9Bullet2Double0">
    <w:name w:val="~Table Text 9 Bullet #2 Double"/>
    <w:basedOn w:val="TableText9Bullet2Double"/>
    <w:semiHidden/>
    <w:qFormat/>
    <w:rsid w:val="006D7038"/>
    <w:pPr>
      <w:shd w:val="clear" w:color="auto" w:fill="E6E6E6"/>
    </w:pPr>
  </w:style>
  <w:style w:type="paragraph" w:customStyle="1" w:styleId="TableText11Bullet3Single0">
    <w:name w:val="~Table Text 11 Bullet #3 Single"/>
    <w:basedOn w:val="TableText11Bullet3Single"/>
    <w:semiHidden/>
    <w:qFormat/>
    <w:rsid w:val="006D7038"/>
    <w:pPr>
      <w:shd w:val="clear" w:color="auto" w:fill="E6E6E6"/>
    </w:pPr>
  </w:style>
  <w:style w:type="paragraph" w:customStyle="1" w:styleId="TableText9Bullet3Double0">
    <w:name w:val="~Table Text 9 Bullet #3 Double"/>
    <w:basedOn w:val="TableText9Bullet3Double"/>
    <w:semiHidden/>
    <w:qFormat/>
    <w:rsid w:val="006D7038"/>
    <w:pPr>
      <w:shd w:val="clear" w:color="auto" w:fill="E6E6E6"/>
    </w:pPr>
  </w:style>
  <w:style w:type="paragraph" w:customStyle="1" w:styleId="TableText9Bullet3Single0">
    <w:name w:val="~Table Text 9 Bullet #3 Single"/>
    <w:basedOn w:val="TableText9Bullet3Single"/>
    <w:semiHidden/>
    <w:qFormat/>
    <w:rsid w:val="006D7038"/>
    <w:pPr>
      <w:shd w:val="clear" w:color="auto" w:fill="E6E6E6"/>
    </w:pPr>
  </w:style>
  <w:style w:type="paragraph" w:customStyle="1" w:styleId="Bullet4SubtextSingle0">
    <w:name w:val="~Bullet #4 Subtext Single"/>
    <w:basedOn w:val="Bullet3SubtextSingle"/>
    <w:semiHidden/>
    <w:qFormat/>
    <w:rsid w:val="009F4D21"/>
    <w:pPr>
      <w:tabs>
        <w:tab w:val="clear" w:pos="1080"/>
        <w:tab w:val="left" w:pos="1440"/>
      </w:tabs>
      <w:ind w:left="1440" w:hanging="1440"/>
    </w:pPr>
  </w:style>
  <w:style w:type="paragraph" w:customStyle="1" w:styleId="Bullet4SubtextDouble0">
    <w:name w:val="~Bullet #4 Subtext Double"/>
    <w:basedOn w:val="Bullet4SubtextSingle0"/>
    <w:semiHidden/>
    <w:qFormat/>
    <w:rsid w:val="0033004F"/>
    <w:pPr>
      <w:spacing w:after="120"/>
    </w:pPr>
  </w:style>
  <w:style w:type="paragraph" w:customStyle="1" w:styleId="Bullet5SubtextSingle0">
    <w:name w:val="~Bullet #5 Subtext Single"/>
    <w:basedOn w:val="Bullet4SubtextSingle0"/>
    <w:semiHidden/>
    <w:qFormat/>
    <w:rsid w:val="00895CEE"/>
    <w:pPr>
      <w:tabs>
        <w:tab w:val="clear" w:pos="1440"/>
        <w:tab w:val="left" w:pos="1800"/>
      </w:tabs>
      <w:ind w:left="1800" w:hanging="1800"/>
    </w:pPr>
  </w:style>
  <w:style w:type="paragraph" w:customStyle="1" w:styleId="Bullet5SubtextDouble0">
    <w:name w:val="~Bullet #5 Subtext Double"/>
    <w:basedOn w:val="Bullet5SubtextSingle0"/>
    <w:semiHidden/>
    <w:qFormat/>
    <w:rsid w:val="00895CEE"/>
    <w:pPr>
      <w:spacing w:after="120"/>
    </w:pPr>
  </w:style>
  <w:style w:type="paragraph" w:customStyle="1" w:styleId="NumbersAutoSingle0">
    <w:name w:val="~Numbers (Auto) Single"/>
    <w:basedOn w:val="NumbersAutoDouble0"/>
    <w:semiHidden/>
    <w:qFormat/>
    <w:rsid w:val="00895CEE"/>
    <w:pPr>
      <w:spacing w:after="0"/>
    </w:pPr>
  </w:style>
  <w:style w:type="paragraph" w:customStyle="1" w:styleId="HeadingSideIdea">
    <w:name w:val="*Heading SideIdea"/>
    <w:basedOn w:val="Subheading"/>
    <w:semiHidden/>
    <w:qFormat/>
    <w:rsid w:val="00A21244"/>
    <w:pPr>
      <w:jc w:val="center"/>
    </w:pPr>
    <w:rPr>
      <w:color w:val="444141"/>
      <w:sz w:val="20"/>
    </w:rPr>
  </w:style>
  <w:style w:type="paragraph" w:customStyle="1" w:styleId="PageNumber0">
    <w:name w:val="*PageNumber"/>
    <w:basedOn w:val="BodySingle"/>
    <w:semiHidden/>
    <w:qFormat/>
    <w:rsid w:val="00511392"/>
    <w:pPr>
      <w:ind w:right="144"/>
      <w:jc w:val="right"/>
    </w:pPr>
    <w:rPr>
      <w:color w:val="FFFFFF"/>
    </w:rPr>
  </w:style>
  <w:style w:type="paragraph" w:customStyle="1" w:styleId="Number1SubtextDouble">
    <w:name w:val="*Number #1 Subtext Double"/>
    <w:basedOn w:val="Bullet1SubtextDouble0"/>
    <w:semiHidden/>
    <w:qFormat/>
    <w:rsid w:val="00411F98"/>
  </w:style>
  <w:style w:type="paragraph" w:customStyle="1" w:styleId="Number2SubtextDouble">
    <w:name w:val="*Number #2 Subtext Double"/>
    <w:basedOn w:val="Bullet2SubtextDouble0"/>
    <w:semiHidden/>
    <w:qFormat/>
    <w:rsid w:val="00411F98"/>
    <w:pPr>
      <w:ind w:left="547"/>
    </w:pPr>
  </w:style>
  <w:style w:type="paragraph" w:customStyle="1" w:styleId="Number3SubtextDouble">
    <w:name w:val="*Number #3 Subtext Double"/>
    <w:basedOn w:val="Bullet3SubtextDouble0"/>
    <w:semiHidden/>
    <w:qFormat/>
    <w:rsid w:val="00411F98"/>
    <w:pPr>
      <w:ind w:left="720"/>
    </w:pPr>
  </w:style>
  <w:style w:type="paragraph" w:customStyle="1" w:styleId="Number4SubtextDouble">
    <w:name w:val="*Number #4 Subtext Double"/>
    <w:basedOn w:val="Bullet4SubtextDouble"/>
    <w:semiHidden/>
    <w:qFormat/>
    <w:rsid w:val="00411F98"/>
    <w:pPr>
      <w:ind w:left="907"/>
    </w:pPr>
  </w:style>
  <w:style w:type="paragraph" w:customStyle="1" w:styleId="Number5SubtextDouble">
    <w:name w:val="*Number #5 Subtext Double"/>
    <w:basedOn w:val="Bullet5SubtextDouble"/>
    <w:semiHidden/>
    <w:qFormat/>
    <w:rsid w:val="00411F98"/>
    <w:pPr>
      <w:ind w:left="1080"/>
    </w:pPr>
  </w:style>
  <w:style w:type="paragraph" w:customStyle="1" w:styleId="Number1SubtextSingle">
    <w:name w:val="*Number #1 Subtext Single"/>
    <w:basedOn w:val="Number1SubtextDouble"/>
    <w:semiHidden/>
    <w:qFormat/>
    <w:rsid w:val="001668BE"/>
    <w:pPr>
      <w:spacing w:after="0"/>
    </w:pPr>
  </w:style>
  <w:style w:type="paragraph" w:customStyle="1" w:styleId="Number2SubtextSingle">
    <w:name w:val="*Number #2 Subtext Single"/>
    <w:basedOn w:val="Number2SubtextDouble"/>
    <w:semiHidden/>
    <w:qFormat/>
    <w:rsid w:val="001668BE"/>
    <w:pPr>
      <w:spacing w:after="0"/>
    </w:pPr>
  </w:style>
  <w:style w:type="paragraph" w:customStyle="1" w:styleId="Number3SubtextSingle">
    <w:name w:val="*Number #3 Subtext Single"/>
    <w:basedOn w:val="Number3SubtextDouble"/>
    <w:semiHidden/>
    <w:qFormat/>
    <w:rsid w:val="001668BE"/>
    <w:pPr>
      <w:spacing w:after="0"/>
    </w:pPr>
  </w:style>
  <w:style w:type="paragraph" w:customStyle="1" w:styleId="Number4SubtextSingle">
    <w:name w:val="*Number #4 Subtext Single"/>
    <w:basedOn w:val="Number4SubtextDouble"/>
    <w:semiHidden/>
    <w:qFormat/>
    <w:rsid w:val="001668BE"/>
    <w:pPr>
      <w:spacing w:after="0"/>
    </w:pPr>
  </w:style>
  <w:style w:type="paragraph" w:customStyle="1" w:styleId="Number5SubtextSingle">
    <w:name w:val="*Number #5 Subtext Single"/>
    <w:basedOn w:val="Number5SubtextDouble"/>
    <w:semiHidden/>
    <w:qFormat/>
    <w:rsid w:val="001668BE"/>
    <w:pPr>
      <w:spacing w:after="0"/>
    </w:pPr>
  </w:style>
  <w:style w:type="paragraph" w:customStyle="1" w:styleId="Number1SubtextDouble0">
    <w:name w:val="~Number #1 Subtext Double"/>
    <w:basedOn w:val="Number1SubtextDouble"/>
    <w:semiHidden/>
    <w:qFormat/>
    <w:rsid w:val="00C837F5"/>
    <w:pPr>
      <w:shd w:val="clear" w:color="auto" w:fill="E6E6E6"/>
    </w:pPr>
  </w:style>
  <w:style w:type="paragraph" w:customStyle="1" w:styleId="Number2SubtextDouble0">
    <w:name w:val="~Number #2 Subtext Double"/>
    <w:basedOn w:val="Number2SubtextDouble"/>
    <w:semiHidden/>
    <w:qFormat/>
    <w:rsid w:val="00B1729C"/>
    <w:pPr>
      <w:shd w:val="clear" w:color="auto" w:fill="E6E6E6"/>
    </w:pPr>
  </w:style>
  <w:style w:type="paragraph" w:customStyle="1" w:styleId="Number3SubtextDouble0">
    <w:name w:val="~Number #3 Subtext Double"/>
    <w:basedOn w:val="Number3SubtextDouble"/>
    <w:semiHidden/>
    <w:qFormat/>
    <w:rsid w:val="00B1729C"/>
    <w:pPr>
      <w:shd w:val="clear" w:color="auto" w:fill="E6E6E6"/>
    </w:pPr>
  </w:style>
  <w:style w:type="paragraph" w:customStyle="1" w:styleId="Number4SubtextDouble0">
    <w:name w:val="~Number #4 Subtext Double"/>
    <w:basedOn w:val="Number4SubtextDouble"/>
    <w:semiHidden/>
    <w:qFormat/>
    <w:rsid w:val="00B1729C"/>
    <w:pPr>
      <w:shd w:val="clear" w:color="auto" w:fill="E6E6E6"/>
    </w:pPr>
  </w:style>
  <w:style w:type="paragraph" w:customStyle="1" w:styleId="Number5SubtextDouble0">
    <w:name w:val="~Number #5 Subtext Double"/>
    <w:basedOn w:val="Number5SubtextDouble"/>
    <w:semiHidden/>
    <w:qFormat/>
    <w:rsid w:val="00B1729C"/>
    <w:pPr>
      <w:shd w:val="clear" w:color="auto" w:fill="E6E6E6"/>
    </w:pPr>
  </w:style>
  <w:style w:type="paragraph" w:customStyle="1" w:styleId="Number1SubtextSingle0">
    <w:name w:val="~Number #1 Subtext Single"/>
    <w:basedOn w:val="Number1SubtextDouble0"/>
    <w:semiHidden/>
    <w:qFormat/>
    <w:rsid w:val="00EF73C2"/>
    <w:pPr>
      <w:spacing w:after="0"/>
    </w:pPr>
  </w:style>
  <w:style w:type="paragraph" w:customStyle="1" w:styleId="Number2SubtextSingle0">
    <w:name w:val="~Number #2 Subtext Single"/>
    <w:basedOn w:val="Number2SubtextDouble0"/>
    <w:semiHidden/>
    <w:qFormat/>
    <w:rsid w:val="00EF73C2"/>
    <w:pPr>
      <w:spacing w:after="0"/>
    </w:pPr>
  </w:style>
  <w:style w:type="paragraph" w:customStyle="1" w:styleId="Number3SubtextSingle0">
    <w:name w:val="~Number #3 Subtext Single"/>
    <w:basedOn w:val="Number3SubtextDouble0"/>
    <w:semiHidden/>
    <w:qFormat/>
    <w:rsid w:val="00EF73C2"/>
    <w:pPr>
      <w:spacing w:after="0"/>
    </w:pPr>
  </w:style>
  <w:style w:type="paragraph" w:customStyle="1" w:styleId="Number4SubtextSingle0">
    <w:name w:val="~Number #4 Subtext Single"/>
    <w:basedOn w:val="Number4SubtextDouble0"/>
    <w:semiHidden/>
    <w:qFormat/>
    <w:rsid w:val="00777644"/>
    <w:pPr>
      <w:spacing w:after="0"/>
    </w:pPr>
  </w:style>
  <w:style w:type="paragraph" w:customStyle="1" w:styleId="Number5SubtextSingle0">
    <w:name w:val="~Number #5 Subtext Single"/>
    <w:basedOn w:val="Number5SubtextDouble0"/>
    <w:semiHidden/>
    <w:qFormat/>
    <w:rsid w:val="00777644"/>
    <w:pPr>
      <w:spacing w:after="0"/>
    </w:pPr>
  </w:style>
  <w:style w:type="paragraph" w:customStyle="1" w:styleId="HeadingManual1">
    <w:name w:val="*Heading Manual#1"/>
    <w:basedOn w:val="Heading1"/>
    <w:next w:val="BodyText"/>
    <w:qFormat/>
    <w:rsid w:val="00C64052"/>
    <w:pPr>
      <w:numPr>
        <w:numId w:val="0"/>
      </w:numPr>
      <w:ind w:left="1152" w:hanging="1152"/>
    </w:pPr>
  </w:style>
  <w:style w:type="paragraph" w:customStyle="1" w:styleId="HeadingManual2">
    <w:name w:val="*Heading Manual#2"/>
    <w:basedOn w:val="Heading2"/>
    <w:next w:val="BodyText"/>
    <w:qFormat/>
    <w:rsid w:val="00C64052"/>
    <w:pPr>
      <w:numPr>
        <w:ilvl w:val="0"/>
        <w:numId w:val="0"/>
      </w:numPr>
      <w:ind w:left="1152" w:hanging="1152"/>
    </w:pPr>
  </w:style>
  <w:style w:type="paragraph" w:customStyle="1" w:styleId="HeadingManual3">
    <w:name w:val="*Heading Manual#3"/>
    <w:basedOn w:val="Heading3"/>
    <w:next w:val="BodyText"/>
    <w:qFormat/>
    <w:rsid w:val="00C64052"/>
    <w:pPr>
      <w:numPr>
        <w:ilvl w:val="0"/>
        <w:numId w:val="0"/>
      </w:numPr>
      <w:ind w:left="1152" w:hanging="1152"/>
    </w:pPr>
  </w:style>
  <w:style w:type="paragraph" w:customStyle="1" w:styleId="HeadingManual4">
    <w:name w:val="*Heading Manual#4"/>
    <w:basedOn w:val="Heading4"/>
    <w:next w:val="BodyText"/>
    <w:qFormat/>
    <w:rsid w:val="00C64052"/>
    <w:pPr>
      <w:numPr>
        <w:ilvl w:val="0"/>
        <w:numId w:val="0"/>
      </w:numPr>
      <w:tabs>
        <w:tab w:val="left" w:pos="1152"/>
      </w:tabs>
      <w:ind w:left="1152" w:hanging="1152"/>
    </w:pPr>
  </w:style>
  <w:style w:type="paragraph" w:customStyle="1" w:styleId="HeadingManual5">
    <w:name w:val="*Heading Manual#5"/>
    <w:basedOn w:val="Heading5"/>
    <w:next w:val="BodyText"/>
    <w:qFormat/>
    <w:rsid w:val="00C64052"/>
    <w:pPr>
      <w:numPr>
        <w:ilvl w:val="0"/>
        <w:numId w:val="0"/>
      </w:numPr>
      <w:ind w:left="1152" w:hanging="1152"/>
    </w:pPr>
  </w:style>
  <w:style w:type="paragraph" w:customStyle="1" w:styleId="HeadingManual6">
    <w:name w:val="*Heading Manual#6"/>
    <w:basedOn w:val="Heading6"/>
    <w:next w:val="BodyText"/>
    <w:qFormat/>
    <w:rsid w:val="00866AE6"/>
    <w:pPr>
      <w:numPr>
        <w:ilvl w:val="0"/>
        <w:numId w:val="0"/>
      </w:numPr>
      <w:ind w:left="1152" w:hanging="1152"/>
    </w:pPr>
  </w:style>
  <w:style w:type="paragraph" w:customStyle="1" w:styleId="FooterBlack">
    <w:name w:val="*Footer Black"/>
    <w:basedOn w:val="Footer"/>
    <w:qFormat/>
    <w:rsid w:val="00CD1168"/>
    <w:rPr>
      <w:color w:val="auto"/>
    </w:rPr>
  </w:style>
  <w:style w:type="paragraph" w:customStyle="1" w:styleId="HeaderBlack">
    <w:name w:val="*Header Black"/>
    <w:basedOn w:val="Header0"/>
    <w:qFormat/>
    <w:rsid w:val="00CD1168"/>
    <w:rPr>
      <w:color w:val="auto"/>
    </w:rPr>
  </w:style>
  <w:style w:type="paragraph" w:customStyle="1" w:styleId="CoverText1Black">
    <w:name w:val="*CoverText1 Black"/>
    <w:basedOn w:val="CoverText1"/>
    <w:qFormat/>
    <w:rsid w:val="000B2DBA"/>
    <w:rPr>
      <w:color w:val="auto"/>
    </w:rPr>
  </w:style>
  <w:style w:type="paragraph" w:customStyle="1" w:styleId="CoverText2Black">
    <w:name w:val="*CoverText2 Black"/>
    <w:basedOn w:val="CoverText2"/>
    <w:qFormat/>
    <w:rsid w:val="000B2DBA"/>
    <w:rPr>
      <w:color w:val="auto"/>
    </w:rPr>
  </w:style>
  <w:style w:type="paragraph" w:customStyle="1" w:styleId="CoverText3Black">
    <w:name w:val="*CoverText3 Black"/>
    <w:basedOn w:val="CoverText3"/>
    <w:qFormat/>
    <w:rsid w:val="000B2DBA"/>
    <w:rPr>
      <w:color w:val="auto"/>
    </w:rPr>
  </w:style>
  <w:style w:type="paragraph" w:customStyle="1" w:styleId="CoverText4Black">
    <w:name w:val="*CoverText4 Black"/>
    <w:basedOn w:val="CoverText4"/>
    <w:qFormat/>
    <w:rsid w:val="000B2DBA"/>
    <w:rPr>
      <w:color w:val="auto"/>
    </w:rPr>
  </w:style>
  <w:style w:type="paragraph" w:styleId="Revision">
    <w:name w:val="Revision"/>
    <w:hidden/>
    <w:uiPriority w:val="99"/>
    <w:semiHidden/>
    <w:rsid w:val="00030520"/>
    <w:rPr>
      <w:rFonts w:ascii="Forma DJR Micro" w:hAnsi="Forma DJR Micro"/>
      <w:color w:val="000000"/>
      <w:spacing w:val="6"/>
      <w:sz w:val="22"/>
    </w:rPr>
  </w:style>
  <w:style w:type="paragraph" w:styleId="ListParagraph">
    <w:name w:val="List Paragraph"/>
    <w:basedOn w:val="Normal"/>
    <w:link w:val="ListParagraphChar"/>
    <w:uiPriority w:val="34"/>
    <w:qFormat/>
    <w:rsid w:val="00C22B19"/>
    <w:pPr>
      <w:ind w:left="720"/>
      <w:contextualSpacing/>
    </w:pPr>
    <w:rPr>
      <w:rFonts w:ascii="Arial" w:eastAsia="Times New Roman" w:hAnsi="Arial"/>
      <w:color w:val="auto"/>
      <w:spacing w:val="0"/>
      <w:sz w:val="24"/>
      <w:szCs w:val="24"/>
    </w:rPr>
  </w:style>
  <w:style w:type="character" w:customStyle="1" w:styleId="ListParagraphChar">
    <w:name w:val="List Paragraph Char"/>
    <w:link w:val="ListParagraph"/>
    <w:uiPriority w:val="34"/>
    <w:locked/>
    <w:rsid w:val="00C22B19"/>
    <w:rPr>
      <w:rFonts w:ascii="Arial" w:eastAsia="Times New Roman"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75091">
      <w:bodyDiv w:val="1"/>
      <w:marLeft w:val="0"/>
      <w:marRight w:val="0"/>
      <w:marTop w:val="0"/>
      <w:marBottom w:val="0"/>
      <w:divBdr>
        <w:top w:val="none" w:sz="0" w:space="0" w:color="auto"/>
        <w:left w:val="none" w:sz="0" w:space="0" w:color="auto"/>
        <w:bottom w:val="none" w:sz="0" w:space="0" w:color="auto"/>
        <w:right w:val="none" w:sz="0" w:space="0" w:color="auto"/>
      </w:divBdr>
    </w:div>
    <w:div w:id="805049720">
      <w:bodyDiv w:val="1"/>
      <w:marLeft w:val="0"/>
      <w:marRight w:val="0"/>
      <w:marTop w:val="0"/>
      <w:marBottom w:val="0"/>
      <w:divBdr>
        <w:top w:val="none" w:sz="0" w:space="0" w:color="auto"/>
        <w:left w:val="none" w:sz="0" w:space="0" w:color="auto"/>
        <w:bottom w:val="none" w:sz="0" w:space="0" w:color="auto"/>
        <w:right w:val="none" w:sz="0" w:space="0" w:color="auto"/>
      </w:divBdr>
    </w:div>
    <w:div w:id="1533028528">
      <w:bodyDiv w:val="1"/>
      <w:marLeft w:val="0"/>
      <w:marRight w:val="0"/>
      <w:marTop w:val="0"/>
      <w:marBottom w:val="0"/>
      <w:divBdr>
        <w:top w:val="none" w:sz="0" w:space="0" w:color="auto"/>
        <w:left w:val="none" w:sz="0" w:space="0" w:color="auto"/>
        <w:bottom w:val="none" w:sz="0" w:space="0" w:color="auto"/>
        <w:right w:val="none" w:sz="0" w:space="0" w:color="auto"/>
      </w:divBdr>
    </w:div>
    <w:div w:id="1810199697">
      <w:bodyDiv w:val="1"/>
      <w:marLeft w:val="0"/>
      <w:marRight w:val="0"/>
      <w:marTop w:val="0"/>
      <w:marBottom w:val="0"/>
      <w:divBdr>
        <w:top w:val="none" w:sz="0" w:space="0" w:color="auto"/>
        <w:left w:val="none" w:sz="0" w:space="0" w:color="auto"/>
        <w:bottom w:val="none" w:sz="0" w:space="0" w:color="auto"/>
        <w:right w:val="none" w:sz="0" w:space="0" w:color="auto"/>
      </w:divBdr>
    </w:div>
    <w:div w:id="192152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microsoft.com/office/2011/relationships/people" Target="peop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69E9597F9D6246AFD11D7766CF77DE" ma:contentTypeVersion="15" ma:contentTypeDescription="Create a new document." ma:contentTypeScope="" ma:versionID="2479336d40ccba3547c6d5bbefe5e5f8">
  <xsd:schema xmlns:xsd="http://www.w3.org/2001/XMLSchema" xmlns:xs="http://www.w3.org/2001/XMLSchema" xmlns:p="http://schemas.microsoft.com/office/2006/metadata/properties" xmlns:ns2="b434a3ec-eada-422e-83dc-e99a113e6dbc" xmlns:ns3="aba3f506-6ea3-480e-9898-22ad6b577f87" xmlns:ns4="64fe8c59-3550-437a-9cc1-69277fe2ea73" targetNamespace="http://schemas.microsoft.com/office/2006/metadata/properties" ma:root="true" ma:fieldsID="1d6d878e6e61fa01d6924ac6358c26f8" ns2:_="" ns3:_="" ns4:_="">
    <xsd:import namespace="b434a3ec-eada-422e-83dc-e99a113e6dbc"/>
    <xsd:import namespace="aba3f506-6ea3-480e-9898-22ad6b577f87"/>
    <xsd:import namespace="64fe8c59-3550-437a-9cc1-69277fe2ea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34a3ec-eada-422e-83dc-e99a113e6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97f403b-2b63-43ad-9c62-fa967f2a159f"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a3f506-6ea3-480e-9898-22ad6b577f8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fe8c59-3550-437a-9cc1-69277fe2ea7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c3e0594-2095-4035-97ce-0a9415d7d527}" ma:internalName="TaxCatchAll" ma:showField="CatchAllData" ma:web="aba3f506-6ea3-480e-9898-22ad6b577f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34a3ec-eada-422e-83dc-e99a113e6dbc">
      <Terms xmlns="http://schemas.microsoft.com/office/infopath/2007/PartnerControls"/>
    </lcf76f155ced4ddcb4097134ff3c332f>
    <TaxCatchAll xmlns="64fe8c59-3550-437a-9cc1-69277fe2ea73" xsi:nil="true"/>
  </documentManagement>
</p:properties>
</file>

<file path=customXml/itemProps1.xml><?xml version="1.0" encoding="utf-8"?>
<ds:datastoreItem xmlns:ds="http://schemas.openxmlformats.org/officeDocument/2006/customXml" ds:itemID="{E335AA2E-DA23-4A02-8BC2-C8D7549A94EE}">
  <ds:schemaRefs>
    <ds:schemaRef ds:uri="http://schemas.microsoft.com/sharepoint/v3/contenttype/forms"/>
  </ds:schemaRefs>
</ds:datastoreItem>
</file>

<file path=customXml/itemProps2.xml><?xml version="1.0" encoding="utf-8"?>
<ds:datastoreItem xmlns:ds="http://schemas.openxmlformats.org/officeDocument/2006/customXml" ds:itemID="{545B05C6-50B1-4E02-B03C-9FF4EB1BC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34a3ec-eada-422e-83dc-e99a113e6dbc"/>
    <ds:schemaRef ds:uri="aba3f506-6ea3-480e-9898-22ad6b577f87"/>
    <ds:schemaRef ds:uri="64fe8c59-3550-437a-9cc1-69277fe2e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3D244-391C-431D-8787-4CB6EF87E95C}">
  <ds:schemaRefs>
    <ds:schemaRef ds:uri="http://schemas.microsoft.com/office/2006/documentManagement/types"/>
    <ds:schemaRef ds:uri="b434a3ec-eada-422e-83dc-e99a113e6dbc"/>
    <ds:schemaRef ds:uri="http://purl.org/dc/elements/1.1/"/>
    <ds:schemaRef ds:uri="http://www.w3.org/XML/1998/namespace"/>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64fe8c59-3550-437a-9cc1-69277fe2ea73"/>
    <ds:schemaRef ds:uri="aba3f506-6ea3-480e-9898-22ad6b577f8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1016</Words>
  <Characters>5609</Characters>
  <Application>Microsoft Office Word</Application>
  <DocSecurity>0</DocSecurity>
  <Lines>112</Lines>
  <Paragraphs>47</Paragraphs>
  <ScaleCrop>false</ScaleCrop>
  <HeadingPairs>
    <vt:vector size="2" baseType="variant">
      <vt:variant>
        <vt:lpstr>Title</vt:lpstr>
      </vt:variant>
      <vt:variant>
        <vt:i4>1</vt:i4>
      </vt:variant>
    </vt:vector>
  </HeadingPairs>
  <TitlesOfParts>
    <vt:vector size="1" baseType="lpstr">
      <vt:lpstr>State and Local Government and Education Customer Return Policy</vt:lpstr>
    </vt:vector>
  </TitlesOfParts>
  <Manager>Debra Bigler</Manager>
  <Company>HP Inc.</Company>
  <LinksUpToDate>false</LinksUpToDate>
  <CharactersWithSpaces>6578</CharactersWithSpaces>
  <SharedDoc>false</SharedDoc>
  <HLinks>
    <vt:vector size="18" baseType="variant">
      <vt:variant>
        <vt:i4>1572913</vt:i4>
      </vt:variant>
      <vt:variant>
        <vt:i4>11</vt:i4>
      </vt:variant>
      <vt:variant>
        <vt:i4>0</vt:i4>
      </vt:variant>
      <vt:variant>
        <vt:i4>5</vt:i4>
      </vt:variant>
      <vt:variant>
        <vt:lpwstr/>
      </vt:variant>
      <vt:variant>
        <vt:lpwstr>_Toc115335688</vt:lpwstr>
      </vt:variant>
      <vt:variant>
        <vt:i4>1572913</vt:i4>
      </vt:variant>
      <vt:variant>
        <vt:i4>5</vt:i4>
      </vt:variant>
      <vt:variant>
        <vt:i4>0</vt:i4>
      </vt:variant>
      <vt:variant>
        <vt:i4>5</vt:i4>
      </vt:variant>
      <vt:variant>
        <vt:lpwstr/>
      </vt:variant>
      <vt:variant>
        <vt:lpwstr>_Toc115335687</vt:lpwstr>
      </vt:variant>
      <vt:variant>
        <vt:i4>2949166</vt:i4>
      </vt:variant>
      <vt:variant>
        <vt:i4>0</vt:i4>
      </vt:variant>
      <vt:variant>
        <vt:i4>0</vt:i4>
      </vt:variant>
      <vt:variant>
        <vt:i4>5</vt:i4>
      </vt:variant>
      <vt:variant>
        <vt:lpwstr>http://www.hp.com/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and Local Government and Education Customer Return Policy</dc:title>
  <dc:subject>Template Update Release Date: 2021-03</dc:subject>
  <dc:creator>Jack Spruill</dc:creator>
  <cp:keywords/>
  <cp:lastModifiedBy>Pollack, Nikki</cp:lastModifiedBy>
  <cp:revision>4</cp:revision>
  <cp:lastPrinted>2006-09-19T14:06:00Z</cp:lastPrinted>
  <dcterms:created xsi:type="dcterms:W3CDTF">2023-11-09T18:04:00Z</dcterms:created>
  <dcterms:modified xsi:type="dcterms:W3CDTF">2023-11-30T19:39:00Z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st">
    <vt:lpwstr>TITLE</vt:lpwstr>
  </property>
  <property fmtid="{D5CDD505-2E9C-101B-9397-08002B2CF9AE}" pid="3" name="Restricted Use?">
    <vt:lpwstr>0</vt:lpwstr>
  </property>
  <property fmtid="{D5CDD505-2E9C-101B-9397-08002B2CF9AE}" pid="4" name="Format">
    <vt:lpwstr>A4</vt:lpwstr>
  </property>
  <property fmtid="{D5CDD505-2E9C-101B-9397-08002B2CF9AE}" pid="5" name="ContentType">
    <vt:lpwstr>Document</vt:lpwstr>
  </property>
  <property fmtid="{D5CDD505-2E9C-101B-9397-08002B2CF9AE}" pid="6" name="ContentTypeId">
    <vt:lpwstr>0x0101006069E9597F9D6246AFD11D7766CF77DE</vt:lpwstr>
  </property>
  <property fmtid="{D5CDD505-2E9C-101B-9397-08002B2CF9AE}" pid="7" name="MediaServiceImageTags">
    <vt:lpwstr/>
  </property>
</Properties>
</file>