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4495"/>
        <w:gridCol w:w="4320"/>
      </w:tblGrid>
      <w:tr w:rsidR="00D71D2A" w14:paraId="72860B3E" w14:textId="77777777" w:rsidTr="00D71D2A">
        <w:tc>
          <w:tcPr>
            <w:tcW w:w="4495" w:type="dxa"/>
          </w:tcPr>
          <w:p w14:paraId="08D9B73F" w14:textId="77777777" w:rsidR="00D71D2A" w:rsidRPr="001B28A4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Michael Bridge</w:t>
            </w:r>
          </w:p>
          <w:p w14:paraId="2357A462" w14:textId="77777777" w:rsidR="00D71D2A" w:rsidRPr="001B28A4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Connectronics</w:t>
            </w:r>
          </w:p>
          <w:p w14:paraId="63C3B5FF" w14:textId="0E03FE01" w:rsidR="00D71D2A" w:rsidRPr="00D71D2A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Cedar Rapids, Iowa</w:t>
            </w:r>
          </w:p>
        </w:tc>
        <w:tc>
          <w:tcPr>
            <w:tcW w:w="4320" w:type="dxa"/>
          </w:tcPr>
          <w:p w14:paraId="04386004" w14:textId="77777777" w:rsidR="00D71D2A" w:rsidRPr="001B28A4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John Feldman</w:t>
            </w:r>
          </w:p>
          <w:p w14:paraId="01C81FD2" w14:textId="77777777" w:rsidR="00D71D2A" w:rsidRPr="001B28A4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 xml:space="preserve">PCS Technologies, Inc. </w:t>
            </w:r>
          </w:p>
          <w:p w14:paraId="6629F417" w14:textId="42A28BDA" w:rsidR="00D71D2A" w:rsidRDefault="00D71D2A" w:rsidP="00D71D2A">
            <w:pPr>
              <w:rPr>
                <w:iCs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St Paul, MN</w:t>
            </w:r>
          </w:p>
        </w:tc>
      </w:tr>
      <w:tr w:rsidR="00D71D2A" w14:paraId="2E47F5A6" w14:textId="77777777" w:rsidTr="00D71D2A">
        <w:tc>
          <w:tcPr>
            <w:tcW w:w="4495" w:type="dxa"/>
          </w:tcPr>
          <w:p w14:paraId="395C148C" w14:textId="77777777" w:rsidR="00D71D2A" w:rsidRPr="001B28A4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Craig Brechner</w:t>
            </w:r>
          </w:p>
          <w:p w14:paraId="6E9C72AC" w14:textId="77777777" w:rsidR="00D71D2A" w:rsidRPr="001B28A4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Zurich Technology Solutions, Inc.</w:t>
            </w:r>
          </w:p>
          <w:p w14:paraId="1B6A3127" w14:textId="6CCEC0CF" w:rsidR="00D71D2A" w:rsidRPr="00D71D2A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Irvine, Ca</w:t>
            </w:r>
          </w:p>
        </w:tc>
        <w:tc>
          <w:tcPr>
            <w:tcW w:w="4320" w:type="dxa"/>
          </w:tcPr>
          <w:p w14:paraId="2B3FFF0A" w14:textId="77777777" w:rsidR="00D71D2A" w:rsidRPr="00196ED5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96ED5">
              <w:rPr>
                <w:rFonts w:cstheme="minorHAnsi"/>
                <w:sz w:val="28"/>
                <w:szCs w:val="28"/>
              </w:rPr>
              <w:t>Eric Solberg</w:t>
            </w:r>
          </w:p>
          <w:p w14:paraId="5127EEFC" w14:textId="77777777" w:rsidR="00D71D2A" w:rsidRPr="00196ED5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96ED5">
              <w:rPr>
                <w:rFonts w:cstheme="minorHAnsi"/>
                <w:sz w:val="28"/>
                <w:szCs w:val="28"/>
              </w:rPr>
              <w:t>Sun Microwave</w:t>
            </w:r>
          </w:p>
          <w:p w14:paraId="53EC60BC" w14:textId="70DC084D" w:rsidR="00D71D2A" w:rsidRDefault="00D71D2A" w:rsidP="00D71D2A">
            <w:pPr>
              <w:rPr>
                <w:iCs/>
                <w:sz w:val="28"/>
                <w:szCs w:val="28"/>
              </w:rPr>
            </w:pPr>
            <w:r w:rsidRPr="00196ED5">
              <w:rPr>
                <w:rFonts w:cstheme="minorHAnsi"/>
                <w:sz w:val="28"/>
                <w:szCs w:val="28"/>
              </w:rPr>
              <w:t>San Diego, CA</w:t>
            </w:r>
          </w:p>
        </w:tc>
      </w:tr>
      <w:tr w:rsidR="00D71D2A" w14:paraId="66EDEC41" w14:textId="77777777" w:rsidTr="00A511B6">
        <w:tc>
          <w:tcPr>
            <w:tcW w:w="4495" w:type="dxa"/>
          </w:tcPr>
          <w:p w14:paraId="50F3433D" w14:textId="77777777" w:rsidR="00D71D2A" w:rsidRPr="00A511B6" w:rsidRDefault="00D71D2A" w:rsidP="00A511B6">
            <w:pPr>
              <w:rPr>
                <w:rFonts w:cstheme="minorHAnsi"/>
                <w:sz w:val="28"/>
                <w:szCs w:val="28"/>
              </w:rPr>
            </w:pPr>
            <w:r w:rsidRPr="00A511B6">
              <w:rPr>
                <w:rFonts w:cstheme="minorHAnsi"/>
                <w:sz w:val="28"/>
                <w:szCs w:val="28"/>
              </w:rPr>
              <w:t>Dave Kartchner</w:t>
            </w:r>
          </w:p>
          <w:p w14:paraId="1F67560D" w14:textId="77777777" w:rsidR="00D71D2A" w:rsidRPr="00A511B6" w:rsidRDefault="00D71D2A" w:rsidP="00A511B6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A511B6">
              <w:rPr>
                <w:rFonts w:cstheme="minorHAnsi"/>
                <w:sz w:val="28"/>
                <w:szCs w:val="28"/>
              </w:rPr>
              <w:t>Conxx</w:t>
            </w:r>
            <w:proofErr w:type="spellEnd"/>
          </w:p>
          <w:p w14:paraId="19A7A39E" w14:textId="44377792" w:rsidR="00D71D2A" w:rsidRDefault="00D71D2A" w:rsidP="00A511B6">
            <w:pPr>
              <w:rPr>
                <w:iCs/>
                <w:sz w:val="28"/>
                <w:szCs w:val="28"/>
              </w:rPr>
            </w:pPr>
            <w:r w:rsidRPr="00A511B6">
              <w:rPr>
                <w:rFonts w:cstheme="minorHAnsi"/>
                <w:sz w:val="28"/>
                <w:szCs w:val="28"/>
              </w:rPr>
              <w:t>Cumberland, MD</w:t>
            </w:r>
          </w:p>
        </w:tc>
        <w:tc>
          <w:tcPr>
            <w:tcW w:w="4320" w:type="dxa"/>
          </w:tcPr>
          <w:p w14:paraId="371A9583" w14:textId="77777777" w:rsidR="00D71D2A" w:rsidRPr="001B28A4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Michael Bridge</w:t>
            </w:r>
          </w:p>
          <w:p w14:paraId="11E6910C" w14:textId="77777777" w:rsidR="00D71D2A" w:rsidRPr="001B28A4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Connectronics</w:t>
            </w:r>
          </w:p>
          <w:p w14:paraId="4F3CB4B9" w14:textId="1EF2F0C9" w:rsidR="00D71D2A" w:rsidRDefault="00D71D2A" w:rsidP="00D71D2A">
            <w:pPr>
              <w:rPr>
                <w:iCs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Cedar Rapids, Iowa</w:t>
            </w:r>
          </w:p>
        </w:tc>
      </w:tr>
      <w:tr w:rsidR="00D71D2A" w14:paraId="15CB51A4" w14:textId="77777777" w:rsidTr="00D71D2A">
        <w:tc>
          <w:tcPr>
            <w:tcW w:w="4495" w:type="dxa"/>
          </w:tcPr>
          <w:p w14:paraId="0E094EC6" w14:textId="406426E6" w:rsidR="00D71D2A" w:rsidRPr="00196ED5" w:rsidDel="00A57FA1" w:rsidRDefault="00D71D2A" w:rsidP="00D71D2A">
            <w:pPr>
              <w:rPr>
                <w:del w:id="0" w:author="Gregg Grisevich" w:date="2022-02-07T14:53:00Z"/>
                <w:rFonts w:cstheme="minorHAnsi"/>
                <w:sz w:val="28"/>
                <w:szCs w:val="28"/>
              </w:rPr>
            </w:pPr>
            <w:del w:id="1" w:author="Gregg Grisevich" w:date="2022-02-07T14:53:00Z">
              <w:r w:rsidRPr="00196ED5" w:rsidDel="00A57FA1">
                <w:rPr>
                  <w:rFonts w:cstheme="minorHAnsi"/>
                  <w:sz w:val="28"/>
                  <w:szCs w:val="28"/>
                </w:rPr>
                <w:delText>Bob S. Souders</w:delText>
              </w:r>
            </w:del>
          </w:p>
          <w:p w14:paraId="161FB748" w14:textId="5C411D7F" w:rsidR="00D71D2A" w:rsidRPr="00196ED5" w:rsidDel="00A57FA1" w:rsidRDefault="00D71D2A" w:rsidP="00D71D2A">
            <w:pPr>
              <w:rPr>
                <w:del w:id="2" w:author="Gregg Grisevich" w:date="2022-02-07T14:53:00Z"/>
                <w:rFonts w:cstheme="minorHAnsi"/>
                <w:sz w:val="28"/>
                <w:szCs w:val="28"/>
              </w:rPr>
            </w:pPr>
            <w:del w:id="3" w:author="Gregg Grisevich" w:date="2022-02-07T14:53:00Z">
              <w:r w:rsidRPr="00196ED5" w:rsidDel="00A57FA1">
                <w:rPr>
                  <w:rFonts w:cstheme="minorHAnsi"/>
                  <w:sz w:val="28"/>
                  <w:szCs w:val="28"/>
                </w:rPr>
                <w:delText>Talley Inc</w:delText>
              </w:r>
            </w:del>
          </w:p>
          <w:p w14:paraId="76E16FC9" w14:textId="77777777" w:rsidR="00D71D2A" w:rsidRDefault="00D71D2A" w:rsidP="00D71D2A">
            <w:pPr>
              <w:rPr>
                <w:ins w:id="4" w:author="Gregg Grisevich" w:date="2022-02-07T14:54:00Z"/>
                <w:rFonts w:cstheme="minorHAnsi"/>
                <w:sz w:val="28"/>
                <w:szCs w:val="28"/>
              </w:rPr>
            </w:pPr>
            <w:del w:id="5" w:author="Gregg Grisevich" w:date="2022-02-07T14:53:00Z">
              <w:r w:rsidRPr="00196ED5" w:rsidDel="00A57FA1">
                <w:rPr>
                  <w:rFonts w:cstheme="minorHAnsi"/>
                  <w:sz w:val="28"/>
                  <w:szCs w:val="28"/>
                </w:rPr>
                <w:delText>Sacramento, CA</w:delText>
              </w:r>
            </w:del>
            <w:ins w:id="6" w:author="Gregg Grisevich" w:date="2022-02-07T14:53:00Z">
              <w:r w:rsidR="00A57FA1">
                <w:rPr>
                  <w:rFonts w:cstheme="minorHAnsi"/>
                  <w:sz w:val="28"/>
                  <w:szCs w:val="28"/>
                </w:rPr>
                <w:t xml:space="preserve">Jason </w:t>
              </w:r>
            </w:ins>
            <w:ins w:id="7" w:author="Gregg Grisevich" w:date="2022-02-07T14:54:00Z">
              <w:r w:rsidR="00A57FA1">
                <w:rPr>
                  <w:rFonts w:cstheme="minorHAnsi"/>
                  <w:sz w:val="28"/>
                  <w:szCs w:val="28"/>
                </w:rPr>
                <w:t>Fiorello</w:t>
              </w:r>
            </w:ins>
          </w:p>
          <w:p w14:paraId="0445193F" w14:textId="7A44A216" w:rsidR="00A57FA1" w:rsidRDefault="00A57FA1" w:rsidP="00D71D2A">
            <w:pPr>
              <w:rPr>
                <w:ins w:id="8" w:author="Gregg Grisevich" w:date="2022-02-07T14:55:00Z"/>
                <w:iCs/>
                <w:sz w:val="28"/>
                <w:szCs w:val="28"/>
              </w:rPr>
            </w:pPr>
            <w:ins w:id="9" w:author="Gregg Grisevich" w:date="2022-02-07T14:54:00Z">
              <w:r>
                <w:rPr>
                  <w:iCs/>
                  <w:sz w:val="28"/>
                  <w:szCs w:val="28"/>
                </w:rPr>
                <w:t>Winncom Technologies</w:t>
              </w:r>
            </w:ins>
            <w:ins w:id="10" w:author="Gregg Grisevich" w:date="2022-02-07T14:55:00Z">
              <w:r>
                <w:rPr>
                  <w:iCs/>
                  <w:sz w:val="28"/>
                  <w:szCs w:val="28"/>
                </w:rPr>
                <w:t xml:space="preserve"> Corp</w:t>
              </w:r>
            </w:ins>
          </w:p>
          <w:p w14:paraId="360B2871" w14:textId="68028726" w:rsidR="00A57FA1" w:rsidRDefault="00A57FA1" w:rsidP="00D71D2A">
            <w:pPr>
              <w:rPr>
                <w:ins w:id="11" w:author="Gregg Grisevich" w:date="2022-02-07T14:54:00Z"/>
                <w:iCs/>
                <w:sz w:val="28"/>
                <w:szCs w:val="28"/>
              </w:rPr>
            </w:pPr>
            <w:ins w:id="12" w:author="Gregg Grisevich" w:date="2022-02-07T14:55:00Z">
              <w:r>
                <w:rPr>
                  <w:iCs/>
                  <w:sz w:val="28"/>
                  <w:szCs w:val="28"/>
                </w:rPr>
                <w:t>Solon, OH</w:t>
              </w:r>
            </w:ins>
          </w:p>
          <w:p w14:paraId="508D6BA7" w14:textId="6B4D01A5" w:rsidR="00A57FA1" w:rsidRDefault="00A57FA1" w:rsidP="00D71D2A">
            <w:pPr>
              <w:rPr>
                <w:iCs/>
                <w:sz w:val="28"/>
                <w:szCs w:val="28"/>
              </w:rPr>
            </w:pPr>
          </w:p>
        </w:tc>
        <w:tc>
          <w:tcPr>
            <w:tcW w:w="4320" w:type="dxa"/>
          </w:tcPr>
          <w:p w14:paraId="01AA1B59" w14:textId="77777777" w:rsidR="00D71D2A" w:rsidRPr="001B28A4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Tony Carpenter</w:t>
            </w:r>
          </w:p>
          <w:p w14:paraId="75E7D3C9" w14:textId="77777777" w:rsidR="00D71D2A" w:rsidRPr="001B28A4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Calhoun Communications</w:t>
            </w:r>
          </w:p>
          <w:p w14:paraId="5C67D10A" w14:textId="0F4996F9" w:rsidR="00D71D2A" w:rsidRDefault="00D71D2A" w:rsidP="00D71D2A">
            <w:pPr>
              <w:rPr>
                <w:iCs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N. Sioux City, South Dakota</w:t>
            </w:r>
          </w:p>
        </w:tc>
      </w:tr>
      <w:tr w:rsidR="00D71D2A" w14:paraId="3F59D22D" w14:textId="77777777" w:rsidTr="00D71D2A">
        <w:tc>
          <w:tcPr>
            <w:tcW w:w="4495" w:type="dxa"/>
          </w:tcPr>
          <w:p w14:paraId="689BCEF2" w14:textId="77777777" w:rsidR="00D71D2A" w:rsidRPr="00196ED5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96ED5">
              <w:rPr>
                <w:rFonts w:cstheme="minorHAnsi"/>
                <w:sz w:val="28"/>
                <w:szCs w:val="28"/>
              </w:rPr>
              <w:t>Jim MacDonald</w:t>
            </w:r>
          </w:p>
          <w:p w14:paraId="3C5F0344" w14:textId="77777777" w:rsidR="00D71D2A" w:rsidRPr="00196ED5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96ED5">
              <w:rPr>
                <w:rFonts w:cstheme="minorHAnsi"/>
                <w:sz w:val="28"/>
                <w:szCs w:val="28"/>
              </w:rPr>
              <w:t>Gila Electronics</w:t>
            </w:r>
          </w:p>
          <w:p w14:paraId="3407AE5C" w14:textId="27835D4D" w:rsidR="00D71D2A" w:rsidRDefault="00D71D2A" w:rsidP="00D71D2A">
            <w:pPr>
              <w:rPr>
                <w:iCs/>
                <w:sz w:val="28"/>
                <w:szCs w:val="28"/>
              </w:rPr>
            </w:pPr>
            <w:r w:rsidRPr="00196ED5">
              <w:rPr>
                <w:rFonts w:cstheme="minorHAnsi"/>
                <w:sz w:val="28"/>
                <w:szCs w:val="28"/>
              </w:rPr>
              <w:t>Yuma, AZ</w:t>
            </w:r>
          </w:p>
        </w:tc>
        <w:tc>
          <w:tcPr>
            <w:tcW w:w="4320" w:type="dxa"/>
          </w:tcPr>
          <w:p w14:paraId="405ABD57" w14:textId="77777777" w:rsidR="00D71D2A" w:rsidRPr="001B28A4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Chris Crowe</w:t>
            </w:r>
          </w:p>
          <w:p w14:paraId="741E804E" w14:textId="77777777" w:rsidR="00D71D2A" w:rsidRPr="001B28A4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T3 Broadband</w:t>
            </w:r>
          </w:p>
          <w:p w14:paraId="25B8D897" w14:textId="15318336" w:rsidR="00D71D2A" w:rsidRDefault="00D71D2A" w:rsidP="00D71D2A">
            <w:pPr>
              <w:rPr>
                <w:iCs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Dallas, Texas</w:t>
            </w:r>
          </w:p>
        </w:tc>
      </w:tr>
      <w:tr w:rsidR="00D71D2A" w14:paraId="21E01127" w14:textId="77777777" w:rsidTr="00D71D2A">
        <w:tc>
          <w:tcPr>
            <w:tcW w:w="4495" w:type="dxa"/>
          </w:tcPr>
          <w:p w14:paraId="35237451" w14:textId="77777777" w:rsidR="00D71D2A" w:rsidRPr="00196ED5" w:rsidRDefault="00D71D2A" w:rsidP="00D71D2A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  <w:r w:rsidRPr="00196ED5">
              <w:rPr>
                <w:rFonts w:asciiTheme="minorHAnsi" w:hAnsiTheme="minorHAnsi"/>
                <w:sz w:val="28"/>
                <w:szCs w:val="28"/>
              </w:rPr>
              <w:t xml:space="preserve">Tim </w:t>
            </w:r>
            <w:proofErr w:type="spellStart"/>
            <w:r w:rsidRPr="00196ED5">
              <w:rPr>
                <w:rFonts w:asciiTheme="minorHAnsi" w:hAnsiTheme="minorHAnsi"/>
                <w:sz w:val="28"/>
                <w:szCs w:val="28"/>
              </w:rPr>
              <w:t>Boukouris</w:t>
            </w:r>
            <w:proofErr w:type="spellEnd"/>
            <w:r w:rsidRPr="00196ED5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14:paraId="2C320611" w14:textId="77777777" w:rsidR="00D71D2A" w:rsidRPr="00196ED5" w:rsidRDefault="00D71D2A" w:rsidP="00D71D2A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  <w:r w:rsidRPr="00196ED5">
              <w:rPr>
                <w:rFonts w:asciiTheme="minorHAnsi" w:hAnsiTheme="minorHAnsi"/>
                <w:sz w:val="28"/>
                <w:szCs w:val="28"/>
              </w:rPr>
              <w:t xml:space="preserve">Tactical Public Safety </w:t>
            </w:r>
          </w:p>
          <w:p w14:paraId="73E0E076" w14:textId="759F0CAA" w:rsidR="00D71D2A" w:rsidRDefault="00D71D2A" w:rsidP="00D71D2A">
            <w:pPr>
              <w:rPr>
                <w:iCs/>
                <w:sz w:val="28"/>
                <w:szCs w:val="28"/>
              </w:rPr>
            </w:pPr>
            <w:r w:rsidRPr="00196ED5">
              <w:rPr>
                <w:sz w:val="28"/>
                <w:szCs w:val="28"/>
              </w:rPr>
              <w:t>West Berlin, NJ</w:t>
            </w:r>
          </w:p>
        </w:tc>
        <w:tc>
          <w:tcPr>
            <w:tcW w:w="4320" w:type="dxa"/>
          </w:tcPr>
          <w:p w14:paraId="7942AA39" w14:textId="77777777" w:rsidR="00D71D2A" w:rsidRDefault="003863B1" w:rsidP="00643C3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Scott</w:t>
            </w:r>
            <w:r w:rsidR="00460C02">
              <w:rPr>
                <w:iCs/>
                <w:sz w:val="28"/>
                <w:szCs w:val="28"/>
              </w:rPr>
              <w:t xml:space="preserve"> Reilly</w:t>
            </w:r>
          </w:p>
          <w:p w14:paraId="673AC789" w14:textId="77777777" w:rsidR="00460C02" w:rsidRDefault="00460C02" w:rsidP="00643C3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Communications Northwest</w:t>
            </w:r>
          </w:p>
          <w:p w14:paraId="15100016" w14:textId="070BCD87" w:rsidR="00643C38" w:rsidRDefault="00643C38" w:rsidP="00643C38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Oregon City, OR</w:t>
            </w:r>
          </w:p>
        </w:tc>
      </w:tr>
      <w:tr w:rsidR="00D71D2A" w14:paraId="3964E8CC" w14:textId="77777777" w:rsidTr="00D71D2A">
        <w:tc>
          <w:tcPr>
            <w:tcW w:w="4495" w:type="dxa"/>
          </w:tcPr>
          <w:p w14:paraId="4F69D1EB" w14:textId="77777777" w:rsidR="00D71D2A" w:rsidRPr="001B28A4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Tom Eaton</w:t>
            </w:r>
          </w:p>
          <w:p w14:paraId="29A70FD2" w14:textId="77777777" w:rsidR="00D71D2A" w:rsidRPr="001B28A4" w:rsidRDefault="00D71D2A" w:rsidP="00D71D2A">
            <w:pPr>
              <w:rPr>
                <w:rFonts w:cstheme="minorHAnsi"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Airway Technologies</w:t>
            </w:r>
          </w:p>
          <w:p w14:paraId="2BFED1BF" w14:textId="71B5D0B6" w:rsidR="00D71D2A" w:rsidRDefault="00D71D2A" w:rsidP="00D71D2A">
            <w:pPr>
              <w:rPr>
                <w:iCs/>
                <w:sz w:val="28"/>
                <w:szCs w:val="28"/>
              </w:rPr>
            </w:pPr>
            <w:r w:rsidRPr="001B28A4">
              <w:rPr>
                <w:rFonts w:cstheme="minorHAnsi"/>
                <w:sz w:val="28"/>
                <w:szCs w:val="28"/>
              </w:rPr>
              <w:t>Hebron, Kentucky</w:t>
            </w:r>
          </w:p>
        </w:tc>
        <w:tc>
          <w:tcPr>
            <w:tcW w:w="4320" w:type="dxa"/>
          </w:tcPr>
          <w:p w14:paraId="69C15849" w14:textId="77777777" w:rsidR="00D71D2A" w:rsidRDefault="00D71D2A" w:rsidP="00594EE2">
            <w:pPr>
              <w:spacing w:before="240"/>
              <w:rPr>
                <w:iCs/>
                <w:sz w:val="28"/>
                <w:szCs w:val="28"/>
              </w:rPr>
            </w:pPr>
          </w:p>
        </w:tc>
      </w:tr>
    </w:tbl>
    <w:p w14:paraId="5BF3AD23" w14:textId="77777777" w:rsidR="007838A9" w:rsidRPr="001B28A4" w:rsidRDefault="007838A9">
      <w:pPr>
        <w:rPr>
          <w:rFonts w:cstheme="minorHAnsi"/>
          <w:sz w:val="28"/>
          <w:szCs w:val="28"/>
        </w:rPr>
      </w:pPr>
    </w:p>
    <w:sectPr w:rsidR="007838A9" w:rsidRPr="001B28A4" w:rsidSect="00D71D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48F1" w14:textId="77777777" w:rsidR="002376C7" w:rsidRDefault="002376C7" w:rsidP="007361E1">
      <w:r>
        <w:separator/>
      </w:r>
    </w:p>
  </w:endnote>
  <w:endnote w:type="continuationSeparator" w:id="0">
    <w:p w14:paraId="5AE7BE10" w14:textId="77777777" w:rsidR="002376C7" w:rsidRDefault="002376C7" w:rsidP="0073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0DC7B" w14:textId="77777777" w:rsidR="002376C7" w:rsidRDefault="002376C7" w:rsidP="007361E1">
      <w:r>
        <w:separator/>
      </w:r>
    </w:p>
  </w:footnote>
  <w:footnote w:type="continuationSeparator" w:id="0">
    <w:p w14:paraId="7C6B851B" w14:textId="77777777" w:rsidR="002376C7" w:rsidRDefault="002376C7" w:rsidP="0073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33A70" w14:textId="77777777" w:rsidR="007361E1" w:rsidRDefault="007361E1">
    <w:pPr>
      <w:pStyle w:val="Header"/>
    </w:pPr>
    <w:r w:rsidRPr="007361E1">
      <w:rPr>
        <w:noProof/>
        <w:sz w:val="28"/>
      </w:rPr>
      <w:drawing>
        <wp:anchor distT="0" distB="0" distL="114300" distR="114300" simplePos="0" relativeHeight="251658240" behindDoc="0" locked="0" layoutInCell="1" allowOverlap="1" wp14:anchorId="1DE33A72" wp14:editId="1DE33A73">
          <wp:simplePos x="0" y="0"/>
          <wp:positionH relativeFrom="column">
            <wp:posOffset>3023870</wp:posOffset>
          </wp:positionH>
          <wp:positionV relativeFrom="paragraph">
            <wp:posOffset>-123825</wp:posOffset>
          </wp:positionV>
          <wp:extent cx="2625090" cy="47942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09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E33A71" w14:textId="3FCA0B2E" w:rsidR="007361E1" w:rsidRDefault="007361E1">
    <w:pPr>
      <w:pStyle w:val="Header"/>
      <w:rPr>
        <w:sz w:val="28"/>
      </w:rPr>
    </w:pPr>
    <w:r w:rsidRPr="007361E1">
      <w:rPr>
        <w:sz w:val="28"/>
      </w:rPr>
      <w:t>NASPO ValuePoint Reseller List</w:t>
    </w:r>
  </w:p>
  <w:p w14:paraId="451BAE44" w14:textId="77777777" w:rsidR="00D71D2A" w:rsidRDefault="00D71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8E1"/>
    <w:multiLevelType w:val="hybridMultilevel"/>
    <w:tmpl w:val="45CCF76E"/>
    <w:lvl w:ilvl="0" w:tplc="121C170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7324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egg Grisevich">
    <w15:presenceInfo w15:providerId="AD" w15:userId="S::greggg@ceragon.com::feb87e93-50ec-4c76-ab64-facc9a5d82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F0"/>
    <w:rsid w:val="00066C3B"/>
    <w:rsid w:val="00196ED5"/>
    <w:rsid w:val="001B28A4"/>
    <w:rsid w:val="002376C7"/>
    <w:rsid w:val="002F0E0F"/>
    <w:rsid w:val="00336A5F"/>
    <w:rsid w:val="00354E63"/>
    <w:rsid w:val="003863B1"/>
    <w:rsid w:val="00460C02"/>
    <w:rsid w:val="00594EE2"/>
    <w:rsid w:val="00643C38"/>
    <w:rsid w:val="007361E1"/>
    <w:rsid w:val="00780454"/>
    <w:rsid w:val="007838A9"/>
    <w:rsid w:val="007E221F"/>
    <w:rsid w:val="007F229B"/>
    <w:rsid w:val="00867432"/>
    <w:rsid w:val="00920BE9"/>
    <w:rsid w:val="00A32BBE"/>
    <w:rsid w:val="00A511B6"/>
    <w:rsid w:val="00A57FA1"/>
    <w:rsid w:val="00AB0FDE"/>
    <w:rsid w:val="00AB15F4"/>
    <w:rsid w:val="00B05DA4"/>
    <w:rsid w:val="00BA1326"/>
    <w:rsid w:val="00BF2FE3"/>
    <w:rsid w:val="00C673B0"/>
    <w:rsid w:val="00CB10F0"/>
    <w:rsid w:val="00D71D2A"/>
    <w:rsid w:val="00F028F3"/>
    <w:rsid w:val="00F2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3A53"/>
  <w15:chartTrackingRefBased/>
  <w15:docId w15:val="{E163CC4C-0E5D-404A-AE77-F67D1799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D2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B10F0"/>
    <w:rPr>
      <w:i/>
      <w:iCs/>
    </w:rPr>
  </w:style>
  <w:style w:type="paragraph" w:styleId="ListParagraph">
    <w:name w:val="List Paragraph"/>
    <w:basedOn w:val="Normal"/>
    <w:uiPriority w:val="34"/>
    <w:qFormat/>
    <w:rsid w:val="00CB10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61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1E1"/>
  </w:style>
  <w:style w:type="paragraph" w:styleId="Footer">
    <w:name w:val="footer"/>
    <w:basedOn w:val="Normal"/>
    <w:link w:val="FooterChar"/>
    <w:uiPriority w:val="99"/>
    <w:unhideWhenUsed/>
    <w:rsid w:val="007361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1E1"/>
  </w:style>
  <w:style w:type="paragraph" w:customStyle="1" w:styleId="Default">
    <w:name w:val="Default"/>
    <w:rsid w:val="00867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71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Holland</dc:creator>
  <cp:keywords/>
  <dc:description/>
  <cp:lastModifiedBy>Ryan Hatton</cp:lastModifiedBy>
  <cp:revision>2</cp:revision>
  <dcterms:created xsi:type="dcterms:W3CDTF">2022-08-26T20:55:00Z</dcterms:created>
  <dcterms:modified xsi:type="dcterms:W3CDTF">2022-08-26T20:55:00Z</dcterms:modified>
</cp:coreProperties>
</file>