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85705" w14:textId="2804F82A" w:rsidR="00F45515" w:rsidRPr="000858DF" w:rsidRDefault="0090557A" w:rsidP="000858DF">
      <w:pPr>
        <w:pStyle w:val="ListParagraph"/>
        <w:numPr>
          <w:ilvl w:val="0"/>
          <w:numId w:val="10"/>
        </w:numPr>
        <w:tabs>
          <w:tab w:val="left" w:pos="0"/>
        </w:tabs>
        <w:spacing w:line="240" w:lineRule="auto"/>
        <w:ind w:left="432" w:hanging="432"/>
        <w:jc w:val="left"/>
        <w:rPr>
          <w:rFonts w:cstheme="minorHAnsi"/>
        </w:rPr>
      </w:pPr>
      <w:r w:rsidRPr="00707469">
        <w:rPr>
          <w:b/>
          <w:sz w:val="24"/>
          <w:szCs w:val="24"/>
          <w:lang w:eastAsia="x-none"/>
        </w:rPr>
        <w:t xml:space="preserve">Power </w:t>
      </w:r>
      <w:r w:rsidR="00B648D3" w:rsidRPr="00707469">
        <w:rPr>
          <w:b/>
          <w:sz w:val="24"/>
          <w:szCs w:val="24"/>
          <w:lang w:eastAsia="x-none"/>
        </w:rPr>
        <w:t xml:space="preserve">Supply </w:t>
      </w:r>
      <w:r w:rsidRPr="00707469">
        <w:rPr>
          <w:b/>
          <w:sz w:val="24"/>
          <w:szCs w:val="24"/>
          <w:lang w:eastAsia="x-none"/>
        </w:rPr>
        <w:t>System Solutions Instructions</w:t>
      </w:r>
      <w:r w:rsidR="00DA1AC4" w:rsidRPr="00707469">
        <w:rPr>
          <w:b/>
          <w:sz w:val="24"/>
          <w:szCs w:val="24"/>
          <w:lang w:eastAsia="x-none"/>
        </w:rPr>
        <w:t>:</w:t>
      </w:r>
      <w:r w:rsidR="008F61D9" w:rsidRPr="00707469">
        <w:rPr>
          <w:lang w:eastAsia="x-none"/>
        </w:rPr>
        <w:t xml:space="preserve"> </w:t>
      </w:r>
      <w:r w:rsidR="00465A39" w:rsidRPr="00707469">
        <w:rPr>
          <w:lang w:eastAsia="x-none"/>
        </w:rPr>
        <w:t>Bidders</w:t>
      </w:r>
      <w:r w:rsidR="00465A39">
        <w:rPr>
          <w:lang w:eastAsia="x-none"/>
        </w:rPr>
        <w:t xml:space="preserve"> may choose </w:t>
      </w:r>
      <w:r w:rsidR="00C65FFB">
        <w:rPr>
          <w:lang w:eastAsia="x-none"/>
        </w:rPr>
        <w:t xml:space="preserve">to </w:t>
      </w:r>
      <w:r w:rsidR="00465A39">
        <w:rPr>
          <w:lang w:eastAsia="x-none"/>
        </w:rPr>
        <w:t xml:space="preserve">provide a solution for </w:t>
      </w:r>
      <w:r w:rsidR="00A62BEC">
        <w:rPr>
          <w:lang w:eastAsia="x-none"/>
        </w:rPr>
        <w:t xml:space="preserve">each </w:t>
      </w:r>
      <w:r w:rsidR="00B648D3">
        <w:rPr>
          <w:lang w:eastAsia="x-none"/>
        </w:rPr>
        <w:t>sub-</w:t>
      </w:r>
      <w:r w:rsidR="00A62BEC">
        <w:rPr>
          <w:lang w:eastAsia="x-none"/>
        </w:rPr>
        <w:t>category</w:t>
      </w:r>
      <w:r w:rsidR="00465A39">
        <w:rPr>
          <w:lang w:eastAsia="x-none"/>
        </w:rPr>
        <w:t xml:space="preserve"> below.</w:t>
      </w:r>
      <w:r w:rsidR="007A4BC4">
        <w:rPr>
          <w:lang w:eastAsia="x-none"/>
        </w:rPr>
        <w:t xml:space="preserve"> A narrative is required for each </w:t>
      </w:r>
      <w:r w:rsidR="00C65FFB">
        <w:rPr>
          <w:lang w:eastAsia="x-none"/>
        </w:rPr>
        <w:t>sample scenario</w:t>
      </w:r>
      <w:r w:rsidR="007A4BC4">
        <w:rPr>
          <w:lang w:eastAsia="x-none"/>
        </w:rPr>
        <w:t xml:space="preserve"> in each </w:t>
      </w:r>
      <w:r w:rsidR="00B648D3">
        <w:rPr>
          <w:lang w:eastAsia="x-none"/>
        </w:rPr>
        <w:t>sub-</w:t>
      </w:r>
      <w:r w:rsidR="007A4BC4">
        <w:rPr>
          <w:lang w:eastAsia="x-none"/>
        </w:rPr>
        <w:t>category</w:t>
      </w:r>
      <w:r w:rsidR="00C65FFB">
        <w:rPr>
          <w:lang w:eastAsia="x-none"/>
        </w:rPr>
        <w:t>.</w:t>
      </w:r>
      <w:r w:rsidR="007A4BC4">
        <w:rPr>
          <w:lang w:eastAsia="x-none"/>
        </w:rPr>
        <w:t xml:space="preserve"> </w:t>
      </w:r>
      <w:r w:rsidR="008F61D9" w:rsidRPr="000858DF">
        <w:rPr>
          <w:rFonts w:cstheme="minorHAnsi"/>
        </w:rPr>
        <w:t xml:space="preserve">Power </w:t>
      </w:r>
      <w:r w:rsidR="00B648D3" w:rsidRPr="000858DF">
        <w:rPr>
          <w:rFonts w:cstheme="minorHAnsi"/>
        </w:rPr>
        <w:t xml:space="preserve">Supply </w:t>
      </w:r>
      <w:r w:rsidR="00615FC6" w:rsidRPr="000858DF">
        <w:rPr>
          <w:rFonts w:cstheme="minorHAnsi"/>
        </w:rPr>
        <w:t>System S</w:t>
      </w:r>
      <w:r w:rsidR="008F61D9" w:rsidRPr="000858DF">
        <w:rPr>
          <w:rFonts w:cstheme="minorHAnsi"/>
        </w:rPr>
        <w:t>olution</w:t>
      </w:r>
      <w:r w:rsidR="00615FC6" w:rsidRPr="000858DF">
        <w:rPr>
          <w:rFonts w:cstheme="minorHAnsi"/>
        </w:rPr>
        <w:t>s</w:t>
      </w:r>
      <w:r w:rsidR="008F61D9" w:rsidRPr="000858DF">
        <w:rPr>
          <w:rFonts w:cstheme="minorHAnsi"/>
        </w:rPr>
        <w:t xml:space="preserve"> must include, at a minimum the brand of equipment used in the solution and all services included. For example; consultation, implementation, removal, setup, monitoring, spill containment, etc. Each solution </w:t>
      </w:r>
      <w:r w:rsidR="00C63AE8" w:rsidRPr="000858DF">
        <w:rPr>
          <w:rFonts w:cstheme="minorHAnsi"/>
        </w:rPr>
        <w:t>narrative</w:t>
      </w:r>
      <w:r w:rsidR="008F61D9" w:rsidRPr="000858DF">
        <w:rPr>
          <w:rFonts w:cstheme="minorHAnsi"/>
        </w:rPr>
        <w:t xml:space="preserve"> must be 12-po</w:t>
      </w:r>
      <w:r w:rsidR="00EA173E" w:rsidRPr="000858DF">
        <w:rPr>
          <w:rFonts w:cstheme="minorHAnsi"/>
        </w:rPr>
        <w:t>i</w:t>
      </w:r>
      <w:r w:rsidR="008F61D9" w:rsidRPr="000858DF">
        <w:rPr>
          <w:rFonts w:cstheme="minorHAnsi"/>
        </w:rPr>
        <w:t>nt font, not to exceed ten (10) double-sided pages in length and labeled “</w:t>
      </w:r>
      <w:r w:rsidR="000E7A76" w:rsidRPr="000858DF">
        <w:rPr>
          <w:rFonts w:cstheme="minorHAnsi"/>
          <w:i/>
          <w:highlight w:val="yellow"/>
        </w:rPr>
        <w:t>ExhibitB</w:t>
      </w:r>
      <w:r w:rsidR="00895D5A" w:rsidRPr="000858DF">
        <w:rPr>
          <w:rFonts w:cstheme="minorHAnsi"/>
          <w:i/>
          <w:highlight w:val="yellow"/>
        </w:rPr>
        <w:t>2</w:t>
      </w:r>
      <w:r w:rsidR="007A4BC4" w:rsidRPr="000858DF">
        <w:rPr>
          <w:rFonts w:cstheme="minorHAnsi"/>
          <w:i/>
          <w:highlight w:val="yellow"/>
        </w:rPr>
        <w:t>-DC</w:t>
      </w:r>
      <w:r w:rsidR="008F61D9" w:rsidRPr="000858DF">
        <w:rPr>
          <w:rFonts w:cstheme="minorHAnsi"/>
          <w:i/>
          <w:highlight w:val="yellow"/>
        </w:rPr>
        <w:t>PowerSystems</w:t>
      </w:r>
      <w:r w:rsidR="007A4BC4" w:rsidRPr="000858DF">
        <w:rPr>
          <w:rFonts w:cstheme="minorHAnsi"/>
          <w:i/>
          <w:highlight w:val="yellow"/>
        </w:rPr>
        <w:t>SmSolution</w:t>
      </w:r>
      <w:r w:rsidR="008F61D9" w:rsidRPr="000858DF">
        <w:rPr>
          <w:rFonts w:cstheme="minorHAnsi"/>
          <w:i/>
          <w:highlight w:val="yellow"/>
        </w:rPr>
        <w:t>Narrative</w:t>
      </w:r>
      <w:r w:rsidR="008F61D9" w:rsidRPr="000858DF">
        <w:rPr>
          <w:rFonts w:cstheme="minorHAnsi"/>
        </w:rPr>
        <w:t>”, “</w:t>
      </w:r>
      <w:r w:rsidR="000E7A76" w:rsidRPr="000858DF">
        <w:rPr>
          <w:rFonts w:cstheme="minorHAnsi"/>
          <w:i/>
          <w:highlight w:val="yellow"/>
        </w:rPr>
        <w:t>ExhibitB</w:t>
      </w:r>
      <w:r w:rsidR="00895D5A" w:rsidRPr="000858DF">
        <w:rPr>
          <w:rFonts w:cstheme="minorHAnsi"/>
          <w:i/>
          <w:highlight w:val="yellow"/>
        </w:rPr>
        <w:t>2</w:t>
      </w:r>
      <w:r w:rsidR="007A4BC4" w:rsidRPr="000858DF">
        <w:rPr>
          <w:rFonts w:cstheme="minorHAnsi"/>
          <w:i/>
          <w:highlight w:val="yellow"/>
        </w:rPr>
        <w:t>-DC</w:t>
      </w:r>
      <w:r w:rsidR="008F61D9" w:rsidRPr="000858DF">
        <w:rPr>
          <w:rFonts w:cstheme="minorHAnsi"/>
          <w:i/>
          <w:highlight w:val="yellow"/>
        </w:rPr>
        <w:t>PowerSystems</w:t>
      </w:r>
      <w:r w:rsidR="007A4BC4" w:rsidRPr="000858DF">
        <w:rPr>
          <w:rFonts w:cstheme="minorHAnsi"/>
          <w:i/>
          <w:highlight w:val="yellow"/>
        </w:rPr>
        <w:t>MedSolution</w:t>
      </w:r>
      <w:r w:rsidR="008F61D9" w:rsidRPr="000858DF">
        <w:rPr>
          <w:rFonts w:cstheme="minorHAnsi"/>
          <w:i/>
          <w:highlight w:val="yellow"/>
        </w:rPr>
        <w:t>Narrative</w:t>
      </w:r>
      <w:r w:rsidR="008F61D9" w:rsidRPr="000858DF">
        <w:rPr>
          <w:rFonts w:cstheme="minorHAnsi"/>
        </w:rPr>
        <w:t xml:space="preserve">”, </w:t>
      </w:r>
      <w:r w:rsidR="007A4BC4" w:rsidRPr="000858DF">
        <w:rPr>
          <w:rFonts w:cstheme="minorHAnsi"/>
        </w:rPr>
        <w:t>“</w:t>
      </w:r>
      <w:r w:rsidR="007A4BC4" w:rsidRPr="000858DF">
        <w:rPr>
          <w:rFonts w:cstheme="minorHAnsi"/>
          <w:i/>
          <w:highlight w:val="yellow"/>
        </w:rPr>
        <w:t>ExhibitB2-DCPowerSystemsL</w:t>
      </w:r>
      <w:r w:rsidR="00B648D3" w:rsidRPr="000858DF">
        <w:rPr>
          <w:rFonts w:cstheme="minorHAnsi"/>
          <w:i/>
          <w:highlight w:val="yellow"/>
        </w:rPr>
        <w:t>g</w:t>
      </w:r>
      <w:r w:rsidR="007A4BC4" w:rsidRPr="000858DF">
        <w:rPr>
          <w:rFonts w:cstheme="minorHAnsi"/>
          <w:i/>
          <w:highlight w:val="yellow"/>
        </w:rPr>
        <w:t>SolutionNarrative</w:t>
      </w:r>
      <w:r w:rsidR="007A4BC4" w:rsidRPr="000858DF">
        <w:rPr>
          <w:rFonts w:cstheme="minorHAnsi"/>
        </w:rPr>
        <w:t xml:space="preserve">”, </w:t>
      </w:r>
      <w:r w:rsidR="008F61D9" w:rsidRPr="000858DF">
        <w:rPr>
          <w:rFonts w:cstheme="minorHAnsi"/>
        </w:rPr>
        <w:t>etc. Drawings may be submitted to demonstrate solution and labeled “</w:t>
      </w:r>
      <w:r w:rsidR="000E7A76" w:rsidRPr="000858DF">
        <w:rPr>
          <w:rFonts w:cstheme="minorHAnsi"/>
          <w:i/>
          <w:highlight w:val="yellow"/>
        </w:rPr>
        <w:t>ExhibitB</w:t>
      </w:r>
      <w:r w:rsidR="00895D5A" w:rsidRPr="000858DF">
        <w:rPr>
          <w:rFonts w:cstheme="minorHAnsi"/>
          <w:i/>
          <w:highlight w:val="yellow"/>
        </w:rPr>
        <w:t>2</w:t>
      </w:r>
      <w:r w:rsidR="007A4BC4" w:rsidRPr="000858DF">
        <w:rPr>
          <w:rFonts w:cstheme="minorHAnsi"/>
          <w:i/>
          <w:highlight w:val="yellow"/>
        </w:rPr>
        <w:t>-DC</w:t>
      </w:r>
      <w:r w:rsidR="008F61D9" w:rsidRPr="000858DF">
        <w:rPr>
          <w:rFonts w:cstheme="minorHAnsi"/>
          <w:i/>
          <w:highlight w:val="yellow"/>
        </w:rPr>
        <w:t>PowerSystem</w:t>
      </w:r>
      <w:r w:rsidR="007A4BC4" w:rsidRPr="000858DF">
        <w:rPr>
          <w:rFonts w:cstheme="minorHAnsi"/>
          <w:i/>
          <w:highlight w:val="yellow"/>
        </w:rPr>
        <w:t>S</w:t>
      </w:r>
      <w:r w:rsidR="00B648D3" w:rsidRPr="000858DF">
        <w:rPr>
          <w:rFonts w:cstheme="minorHAnsi"/>
          <w:i/>
          <w:highlight w:val="yellow"/>
        </w:rPr>
        <w:t>m</w:t>
      </w:r>
      <w:r w:rsidR="007A4BC4" w:rsidRPr="000858DF">
        <w:rPr>
          <w:rFonts w:cstheme="minorHAnsi"/>
          <w:i/>
          <w:highlight w:val="yellow"/>
        </w:rPr>
        <w:t>Solution</w:t>
      </w:r>
      <w:r w:rsidR="008F61D9" w:rsidRPr="000858DF">
        <w:rPr>
          <w:rFonts w:cstheme="minorHAnsi"/>
          <w:i/>
          <w:highlight w:val="yellow"/>
        </w:rPr>
        <w:t>Drawing</w:t>
      </w:r>
      <w:r w:rsidR="008F61D9" w:rsidRPr="000858DF">
        <w:rPr>
          <w:rFonts w:cstheme="minorHAnsi"/>
        </w:rPr>
        <w:t>”, “</w:t>
      </w:r>
      <w:r w:rsidR="000E7A76" w:rsidRPr="000858DF">
        <w:rPr>
          <w:rFonts w:cstheme="minorHAnsi"/>
          <w:i/>
          <w:highlight w:val="yellow"/>
        </w:rPr>
        <w:t>Exhibit</w:t>
      </w:r>
      <w:r w:rsidR="00895D5A" w:rsidRPr="000858DF">
        <w:rPr>
          <w:rFonts w:cstheme="minorHAnsi"/>
          <w:i/>
          <w:highlight w:val="yellow"/>
        </w:rPr>
        <w:t>B2</w:t>
      </w:r>
      <w:r w:rsidR="007A4BC4" w:rsidRPr="000858DF">
        <w:rPr>
          <w:rFonts w:cstheme="minorHAnsi"/>
          <w:i/>
          <w:highlight w:val="yellow"/>
        </w:rPr>
        <w:t>-DC</w:t>
      </w:r>
      <w:r w:rsidR="008F61D9" w:rsidRPr="000858DF">
        <w:rPr>
          <w:rFonts w:cstheme="minorHAnsi"/>
          <w:i/>
          <w:highlight w:val="yellow"/>
        </w:rPr>
        <w:t>PowerSystem</w:t>
      </w:r>
      <w:r w:rsidR="007A4BC4" w:rsidRPr="000858DF">
        <w:rPr>
          <w:rFonts w:cstheme="minorHAnsi"/>
          <w:i/>
          <w:highlight w:val="yellow"/>
        </w:rPr>
        <w:t>MedSolution</w:t>
      </w:r>
      <w:r w:rsidR="008F61D9" w:rsidRPr="000858DF">
        <w:rPr>
          <w:rFonts w:cstheme="minorHAnsi"/>
          <w:i/>
          <w:highlight w:val="yellow"/>
        </w:rPr>
        <w:t>Drawing</w:t>
      </w:r>
      <w:r w:rsidR="008F61D9" w:rsidRPr="000858DF">
        <w:rPr>
          <w:rFonts w:cstheme="minorHAnsi"/>
        </w:rPr>
        <w:t xml:space="preserve">”, </w:t>
      </w:r>
      <w:r w:rsidR="007A4BC4" w:rsidRPr="000858DF">
        <w:rPr>
          <w:rFonts w:cstheme="minorHAnsi"/>
        </w:rPr>
        <w:t>“</w:t>
      </w:r>
      <w:r w:rsidR="007A4BC4" w:rsidRPr="000858DF">
        <w:rPr>
          <w:rFonts w:cstheme="minorHAnsi"/>
          <w:i/>
          <w:highlight w:val="yellow"/>
        </w:rPr>
        <w:t>ExhibitB2-DCPowerSystemLgSolutionDrawing</w:t>
      </w:r>
      <w:r w:rsidR="007A4BC4" w:rsidRPr="000858DF">
        <w:rPr>
          <w:rFonts w:cstheme="minorHAnsi"/>
        </w:rPr>
        <w:t xml:space="preserve">”, </w:t>
      </w:r>
      <w:r w:rsidR="008F61D9" w:rsidRPr="000858DF">
        <w:rPr>
          <w:rFonts w:cstheme="minorHAnsi"/>
        </w:rPr>
        <w:t>etc. Additional marketing material will not be accepted</w:t>
      </w:r>
      <w:r w:rsidR="00D4346A" w:rsidRPr="000858DF">
        <w:rPr>
          <w:rFonts w:cstheme="minorHAnsi"/>
        </w:rPr>
        <w:t xml:space="preserve"> and may result in disqualification at Enterprise Services sole discretion</w:t>
      </w:r>
      <w:r w:rsidR="008F61D9" w:rsidRPr="000858DF">
        <w:rPr>
          <w:rFonts w:cstheme="minorHAnsi"/>
        </w:rPr>
        <w:t xml:space="preserve">. </w:t>
      </w:r>
      <w:r w:rsidR="00486FAD" w:rsidRPr="000858DF">
        <w:rPr>
          <w:rFonts w:cstheme="minorHAnsi"/>
        </w:rPr>
        <w:t>The sample solutions below will be used for evaluation purposes only. Awarded Contractors may be required to offer a variety of solutions based on Customer need.</w:t>
      </w:r>
      <w:ins w:id="0" w:author="Peckham, Neva J. (DES)" w:date="2020-12-21T06:33:00Z">
        <w:r w:rsidR="001F5A5F">
          <w:rPr>
            <w:rFonts w:cstheme="minorHAnsi"/>
          </w:rPr>
          <w:t xml:space="preserve"> Bidders must submit a complete list of products available for any potential Solution labeled </w:t>
        </w:r>
      </w:ins>
      <w:ins w:id="1" w:author="Peckham, Neva J. (DES)" w:date="2020-12-21T06:35:00Z">
        <w:r w:rsidR="001F5A5F">
          <w:rPr>
            <w:rFonts w:cstheme="minorHAnsi"/>
          </w:rPr>
          <w:t>“</w:t>
        </w:r>
        <w:r w:rsidR="001F5A5F">
          <w:rPr>
            <w:rFonts w:cstheme="minorHAnsi"/>
            <w:i/>
            <w:highlight w:val="yellow"/>
          </w:rPr>
          <w:t>Exhibit B</w:t>
        </w:r>
        <w:r w:rsidR="001F5A5F" w:rsidRPr="001F5A5F">
          <w:rPr>
            <w:rFonts w:cstheme="minorHAnsi"/>
            <w:i/>
            <w:highlight w:val="yellow"/>
          </w:rPr>
          <w:t>2</w:t>
        </w:r>
      </w:ins>
      <w:ins w:id="2" w:author="Peckham, Neva J. (DES)" w:date="2020-12-21T06:37:00Z">
        <w:r w:rsidR="001F5A5F">
          <w:rPr>
            <w:rFonts w:cstheme="minorHAnsi"/>
            <w:i/>
            <w:highlight w:val="yellow"/>
          </w:rPr>
          <w:t>-</w:t>
        </w:r>
      </w:ins>
      <w:ins w:id="3" w:author="Peckham, Neva J. (DES)" w:date="2020-12-21T06:35:00Z">
        <w:r w:rsidR="001F5A5F" w:rsidRPr="001F5A5F">
          <w:rPr>
            <w:rFonts w:cstheme="minorHAnsi"/>
            <w:i/>
            <w:highlight w:val="yellow"/>
          </w:rPr>
          <w:t>SolutionProducts</w:t>
        </w:r>
      </w:ins>
      <w:ins w:id="4" w:author="Peckham, Neva J. (DES)" w:date="2020-12-21T06:37:00Z">
        <w:r w:rsidR="0029227A">
          <w:rPr>
            <w:rFonts w:cstheme="minorHAnsi"/>
            <w:i/>
            <w:highlight w:val="yellow"/>
          </w:rPr>
          <w:t>Li</w:t>
        </w:r>
        <w:r w:rsidR="001F5A5F" w:rsidRPr="001F5A5F">
          <w:rPr>
            <w:rFonts w:cstheme="minorHAnsi"/>
            <w:i/>
            <w:highlight w:val="yellow"/>
          </w:rPr>
          <w:t>st</w:t>
        </w:r>
      </w:ins>
      <w:ins w:id="5" w:author="Peckham, Neva J. (DES)" w:date="2020-12-21T06:35:00Z">
        <w:r w:rsidR="001F5A5F">
          <w:rPr>
            <w:rFonts w:cstheme="minorHAnsi"/>
          </w:rPr>
          <w:t xml:space="preserve">”. </w:t>
        </w:r>
      </w:ins>
      <w:ins w:id="6" w:author="Peckham, Neva J. (DES)" w:date="2020-12-21T06:36:00Z">
        <w:r w:rsidR="001F5A5F">
          <w:rPr>
            <w:rFonts w:cstheme="minorHAnsi"/>
          </w:rPr>
          <w:t>At a minimum, t</w:t>
        </w:r>
      </w:ins>
      <w:ins w:id="7" w:author="Peckham, Neva J. (DES)" w:date="2020-12-21T06:35:00Z">
        <w:r w:rsidR="001F5A5F">
          <w:rPr>
            <w:rFonts w:cstheme="minorHAnsi"/>
          </w:rPr>
          <w:t>he complete list must include the following inf</w:t>
        </w:r>
        <w:r w:rsidR="00B06775">
          <w:rPr>
            <w:rFonts w:cstheme="minorHAnsi"/>
          </w:rPr>
          <w:t>ormation, manufacturer, product</w:t>
        </w:r>
        <w:r w:rsidR="001F5A5F">
          <w:rPr>
            <w:rFonts w:cstheme="minorHAnsi"/>
          </w:rPr>
          <w:t xml:space="preserve"> name, product number.</w:t>
        </w:r>
      </w:ins>
      <w:ins w:id="8" w:author="Peckham, Neva J. (DES)" w:date="2020-12-21T06:37:00Z">
        <w:r w:rsidR="001F5A5F">
          <w:rPr>
            <w:rFonts w:cstheme="minorHAnsi"/>
          </w:rPr>
          <w:t xml:space="preserve"> </w:t>
        </w:r>
      </w:ins>
    </w:p>
    <w:p w14:paraId="5D1045A0" w14:textId="77777777" w:rsidR="00F45515" w:rsidRDefault="00F45515" w:rsidP="000858DF">
      <w:pPr>
        <w:tabs>
          <w:tab w:val="left" w:pos="0"/>
        </w:tabs>
        <w:spacing w:line="240" w:lineRule="auto"/>
        <w:ind w:left="0"/>
        <w:jc w:val="left"/>
        <w:rPr>
          <w:rFonts w:cstheme="minorHAnsi"/>
        </w:rPr>
      </w:pPr>
    </w:p>
    <w:p w14:paraId="6C2F56BF" w14:textId="125CAF68" w:rsidR="00F45515" w:rsidRDefault="00707469" w:rsidP="000858DF">
      <w:pPr>
        <w:tabs>
          <w:tab w:val="left" w:pos="0"/>
        </w:tabs>
        <w:spacing w:line="240" w:lineRule="auto"/>
        <w:ind w:left="0"/>
        <w:jc w:val="left"/>
        <w:rPr>
          <w:rFonts w:cstheme="minorHAnsi"/>
        </w:rPr>
      </w:pPr>
      <w:r>
        <w:rPr>
          <w:rFonts w:cstheme="minorHAnsi"/>
        </w:rPr>
        <w:t>F</w:t>
      </w:r>
      <w:r w:rsidR="00F45515">
        <w:rPr>
          <w:rFonts w:cstheme="minorHAnsi"/>
        </w:rPr>
        <w:t xml:space="preserve">or purposes of this solicitation, </w:t>
      </w:r>
      <w:r>
        <w:rPr>
          <w:rFonts w:cstheme="minorHAnsi"/>
        </w:rPr>
        <w:t xml:space="preserve">a “Solution” </w:t>
      </w:r>
      <w:r w:rsidR="00F45515">
        <w:rPr>
          <w:rFonts w:cstheme="minorHAnsi"/>
        </w:rPr>
        <w:t>is defined as a radi</w:t>
      </w:r>
      <w:r>
        <w:rPr>
          <w:rFonts w:cstheme="minorHAnsi"/>
        </w:rPr>
        <w:t xml:space="preserve">o, </w:t>
      </w:r>
      <w:r w:rsidR="00F45515">
        <w:rPr>
          <w:rFonts w:cstheme="minorHAnsi"/>
        </w:rPr>
        <w:t>power</w:t>
      </w:r>
      <w:r>
        <w:rPr>
          <w:rFonts w:cstheme="minorHAnsi"/>
        </w:rPr>
        <w:t xml:space="preserve"> or microwave</w:t>
      </w:r>
      <w:r w:rsidR="00F45515">
        <w:rPr>
          <w:rFonts w:cstheme="minorHAnsi"/>
        </w:rPr>
        <w:t xml:space="preserve"> system that includes all components required to make the system function as intended. Products in a Solution may be offered from a 3</w:t>
      </w:r>
      <w:r w:rsidR="00F45515" w:rsidRPr="00356663">
        <w:rPr>
          <w:rFonts w:cstheme="minorHAnsi"/>
          <w:vertAlign w:val="superscript"/>
        </w:rPr>
        <w:t>rd</w:t>
      </w:r>
      <w:r w:rsidR="00F45515">
        <w:rPr>
          <w:rFonts w:cstheme="minorHAnsi"/>
        </w:rPr>
        <w:t xml:space="preserve"> party, but awarded Manufacturer (resulting Contractor) is responsible for all warranties.</w:t>
      </w:r>
    </w:p>
    <w:p w14:paraId="032D9029" w14:textId="42CE8E1C" w:rsidR="00465A39" w:rsidRDefault="00465A39" w:rsidP="00895D5A">
      <w:pPr>
        <w:spacing w:line="240" w:lineRule="auto"/>
        <w:ind w:left="0"/>
        <w:jc w:val="left"/>
        <w:rPr>
          <w:rFonts w:cstheme="minorHAnsi"/>
        </w:rPr>
      </w:pPr>
    </w:p>
    <w:tbl>
      <w:tblPr>
        <w:tblStyle w:val="TableGrid"/>
        <w:tblW w:w="9445" w:type="dxa"/>
        <w:tblLook w:val="04A0" w:firstRow="1" w:lastRow="0" w:firstColumn="1" w:lastColumn="0" w:noHBand="0" w:noVBand="1"/>
      </w:tblPr>
      <w:tblGrid>
        <w:gridCol w:w="9445"/>
      </w:tblGrid>
      <w:tr w:rsidR="008F61D9" w:rsidRPr="00615FC6" w14:paraId="45840F9E" w14:textId="77777777" w:rsidTr="00615FC6">
        <w:tc>
          <w:tcPr>
            <w:tcW w:w="9445" w:type="dxa"/>
            <w:shd w:val="clear" w:color="auto" w:fill="C5E0B3" w:themeFill="accent6" w:themeFillTint="66"/>
          </w:tcPr>
          <w:p w14:paraId="04C99C76" w14:textId="77777777" w:rsidR="008F61D9" w:rsidRPr="00615FC6" w:rsidRDefault="00A62BEC" w:rsidP="00615FC6">
            <w:pPr>
              <w:pStyle w:val="Heading2"/>
              <w:spacing w:before="120" w:after="120"/>
              <w:outlineLvl w:val="1"/>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t>7</w:t>
            </w:r>
            <w:r w:rsidR="008F61D9" w:rsidRPr="00615FC6">
              <w:rPr>
                <w:rStyle w:val="Heading2Char"/>
                <w:rFonts w:asciiTheme="minorHAnsi" w:hAnsiTheme="minorHAnsi" w:cstheme="minorHAnsi"/>
                <w:b/>
                <w:smallCaps/>
                <w:color w:val="auto"/>
                <w:sz w:val="24"/>
                <w:szCs w:val="24"/>
              </w:rPr>
              <w:t xml:space="preserve">.1 </w:t>
            </w:r>
            <w:r w:rsidR="006317D8">
              <w:rPr>
                <w:rStyle w:val="Heading2Char"/>
                <w:rFonts w:asciiTheme="minorHAnsi" w:hAnsiTheme="minorHAnsi" w:cstheme="minorHAnsi"/>
                <w:b/>
                <w:smallCaps/>
                <w:color w:val="auto"/>
                <w:sz w:val="24"/>
                <w:szCs w:val="24"/>
              </w:rPr>
              <w:t>Sub-</w:t>
            </w:r>
            <w:r w:rsidR="007A4BC4">
              <w:rPr>
                <w:rStyle w:val="Heading2Char"/>
                <w:rFonts w:asciiTheme="minorHAnsi" w:hAnsiTheme="minorHAnsi" w:cstheme="minorHAnsi"/>
                <w:b/>
                <w:smallCaps/>
                <w:color w:val="auto"/>
                <w:sz w:val="24"/>
                <w:szCs w:val="24"/>
              </w:rPr>
              <w:t xml:space="preserve">Category: </w:t>
            </w:r>
            <w:r w:rsidR="008F61D9" w:rsidRPr="00615FC6">
              <w:rPr>
                <w:rStyle w:val="Heading2Char"/>
                <w:rFonts w:asciiTheme="minorHAnsi" w:hAnsiTheme="minorHAnsi" w:cstheme="minorHAnsi"/>
                <w:b/>
                <w:smallCaps/>
                <w:color w:val="auto"/>
                <w:sz w:val="24"/>
                <w:szCs w:val="24"/>
              </w:rPr>
              <w:t>DC Power System</w:t>
            </w:r>
            <w:r w:rsidR="006317D8">
              <w:rPr>
                <w:rStyle w:val="Heading2Char"/>
                <w:rFonts w:asciiTheme="minorHAnsi" w:hAnsiTheme="minorHAnsi" w:cstheme="minorHAnsi"/>
                <w:b/>
                <w:smallCaps/>
                <w:color w:val="auto"/>
                <w:sz w:val="24"/>
                <w:szCs w:val="24"/>
              </w:rPr>
              <w:t xml:space="preserve"> Solutions</w:t>
            </w:r>
          </w:p>
        </w:tc>
      </w:tr>
      <w:tr w:rsidR="008F61D9" w:rsidRPr="00615FC6" w14:paraId="078F96EB" w14:textId="77777777" w:rsidTr="008F61D9">
        <w:tc>
          <w:tcPr>
            <w:tcW w:w="9445" w:type="dxa"/>
          </w:tcPr>
          <w:p w14:paraId="7657F570" w14:textId="77777777" w:rsidR="008F61D9" w:rsidRPr="00615FC6" w:rsidRDefault="007A4BC4" w:rsidP="007A4BC4">
            <w:pPr>
              <w:pStyle w:val="Heading3"/>
              <w:spacing w:before="0"/>
              <w:ind w:left="288"/>
              <w:outlineLvl w:val="2"/>
              <w:rPr>
                <w:rStyle w:val="Heading2Char"/>
                <w:rFonts w:asciiTheme="minorHAnsi" w:hAnsiTheme="minorHAnsi" w:cstheme="minorHAnsi"/>
                <w:b/>
                <w:smallCaps/>
                <w:color w:val="auto"/>
                <w:sz w:val="22"/>
                <w:szCs w:val="22"/>
              </w:rPr>
            </w:pPr>
            <w:r>
              <w:rPr>
                <w:rStyle w:val="Heading2Char"/>
                <w:rFonts w:asciiTheme="minorHAnsi" w:hAnsiTheme="minorHAnsi" w:cstheme="minorHAnsi"/>
                <w:b/>
                <w:smallCaps/>
                <w:color w:val="auto"/>
                <w:sz w:val="22"/>
                <w:szCs w:val="22"/>
              </w:rPr>
              <w:t>DC Power System</w:t>
            </w:r>
            <w:r w:rsidR="002445A5">
              <w:rPr>
                <w:rStyle w:val="Heading2Char"/>
                <w:rFonts w:asciiTheme="minorHAnsi" w:hAnsiTheme="minorHAnsi" w:cstheme="minorHAnsi"/>
                <w:b/>
                <w:smallCaps/>
                <w:color w:val="auto"/>
                <w:sz w:val="22"/>
                <w:szCs w:val="22"/>
              </w:rPr>
              <w:t>:</w:t>
            </w:r>
            <w:r w:rsidR="008F61D9" w:rsidRPr="00615FC6">
              <w:rPr>
                <w:rStyle w:val="Heading2Char"/>
                <w:rFonts w:asciiTheme="minorHAnsi" w:hAnsiTheme="minorHAnsi" w:cstheme="minorHAnsi"/>
                <w:b/>
                <w:smallCaps/>
                <w:color w:val="auto"/>
                <w:sz w:val="22"/>
                <w:szCs w:val="22"/>
              </w:rPr>
              <w:t xml:space="preserve"> Sample </w:t>
            </w:r>
            <w:r w:rsidR="00C65FFB">
              <w:rPr>
                <w:rStyle w:val="Heading2Char"/>
                <w:rFonts w:asciiTheme="minorHAnsi" w:hAnsiTheme="minorHAnsi" w:cstheme="minorHAnsi"/>
                <w:b/>
                <w:smallCaps/>
                <w:color w:val="auto"/>
                <w:sz w:val="22"/>
                <w:szCs w:val="22"/>
              </w:rPr>
              <w:t xml:space="preserve">Scenario, </w:t>
            </w:r>
            <w:r w:rsidR="008F61D9" w:rsidRPr="00615FC6">
              <w:rPr>
                <w:rStyle w:val="Heading2Char"/>
                <w:rFonts w:asciiTheme="minorHAnsi" w:hAnsiTheme="minorHAnsi" w:cstheme="minorHAnsi"/>
                <w:b/>
                <w:smallCaps/>
                <w:color w:val="auto"/>
                <w:sz w:val="22"/>
                <w:szCs w:val="22"/>
              </w:rPr>
              <w:t>Small Solution</w:t>
            </w:r>
          </w:p>
          <w:p w14:paraId="62BA320D" w14:textId="77777777" w:rsidR="003D6D53" w:rsidRDefault="008F61D9" w:rsidP="003D6D53">
            <w:pPr>
              <w:ind w:left="288"/>
              <w:rPr>
                <w:ins w:id="9" w:author="Peckham, Neva J. (DES)" w:date="2020-12-17T09:13:00Z"/>
                <w:rFonts w:asciiTheme="minorHAnsi" w:hAnsiTheme="minorHAnsi" w:cstheme="minorHAnsi"/>
                <w:sz w:val="22"/>
                <w:szCs w:val="22"/>
              </w:rPr>
            </w:pPr>
            <w:r w:rsidRPr="00615FC6">
              <w:rPr>
                <w:rFonts w:asciiTheme="minorHAnsi" w:hAnsiTheme="minorHAnsi" w:cstheme="minorHAnsi"/>
                <w:sz w:val="22"/>
                <w:szCs w:val="22"/>
              </w:rPr>
              <w:t xml:space="preserve">Sample: Typically 1 to 4 rack units high containing plug in rectifiers, control module, Low Voltage Disconnect circuitry, may or may not be equipped with built in power distribution (GMT fuses or breakers) designed for 19”or 23” racks. Capable of charging and maintaining a </w:t>
            </w:r>
            <w:del w:id="10" w:author="Peckham, Neva J. (DES)" w:date="2020-12-17T09:13:00Z">
              <w:r w:rsidRPr="00615FC6" w:rsidDel="003D6D53">
                <w:rPr>
                  <w:rFonts w:asciiTheme="minorHAnsi" w:hAnsiTheme="minorHAnsi" w:cstheme="minorHAnsi"/>
                  <w:sz w:val="22"/>
                  <w:szCs w:val="22"/>
                </w:rPr>
                <w:delText>100-</w:delText>
              </w:r>
            </w:del>
          </w:p>
          <w:p w14:paraId="276FD01C" w14:textId="2504FEA7" w:rsidR="008F61D9" w:rsidRPr="00615FC6" w:rsidRDefault="008F61D9" w:rsidP="003D6D53">
            <w:pPr>
              <w:ind w:left="288"/>
              <w:rPr>
                <w:rFonts w:asciiTheme="minorHAnsi" w:hAnsiTheme="minorHAnsi" w:cstheme="minorHAnsi"/>
                <w:sz w:val="22"/>
                <w:szCs w:val="22"/>
                <w:lang w:eastAsia="x-none"/>
              </w:rPr>
            </w:pPr>
            <w:r w:rsidRPr="00615FC6">
              <w:rPr>
                <w:rFonts w:asciiTheme="minorHAnsi" w:hAnsiTheme="minorHAnsi" w:cstheme="minorHAnsi"/>
                <w:sz w:val="22"/>
                <w:szCs w:val="22"/>
              </w:rPr>
              <w:t xml:space="preserve">200 Amp Hour battery bank. A typical example would be </w:t>
            </w:r>
            <w:del w:id="11" w:author="Peckham, Neva J. (DES)" w:date="2020-12-17T09:20:00Z">
              <w:r w:rsidRPr="00615FC6" w:rsidDel="003D6D53">
                <w:rPr>
                  <w:rFonts w:asciiTheme="minorHAnsi" w:hAnsiTheme="minorHAnsi" w:cstheme="minorHAnsi"/>
                  <w:sz w:val="22"/>
                  <w:szCs w:val="22"/>
                </w:rPr>
                <w:delText xml:space="preserve">(QTY 4) </w:delText>
              </w:r>
            </w:del>
            <w:r w:rsidRPr="00615FC6">
              <w:rPr>
                <w:rFonts w:asciiTheme="minorHAnsi" w:hAnsiTheme="minorHAnsi" w:cstheme="minorHAnsi"/>
                <w:sz w:val="22"/>
                <w:szCs w:val="22"/>
              </w:rPr>
              <w:t xml:space="preserve">12 volt batteries mounted on a single heavy duty rack shelf wired for </w:t>
            </w:r>
            <w:del w:id="12" w:author="Peckham, Neva J. (DES)" w:date="2020-12-17T09:15:00Z">
              <w:r w:rsidRPr="00615FC6" w:rsidDel="003D6D53">
                <w:rPr>
                  <w:rFonts w:asciiTheme="minorHAnsi" w:hAnsiTheme="minorHAnsi" w:cstheme="minorHAnsi"/>
                  <w:sz w:val="22"/>
                  <w:szCs w:val="22"/>
                </w:rPr>
                <w:delText xml:space="preserve">12, 24 or </w:delText>
              </w:r>
            </w:del>
            <w:r w:rsidRPr="00615FC6">
              <w:rPr>
                <w:rFonts w:asciiTheme="minorHAnsi" w:hAnsiTheme="minorHAnsi" w:cstheme="minorHAnsi"/>
                <w:sz w:val="22"/>
                <w:szCs w:val="22"/>
              </w:rPr>
              <w:t>48 volts. May have alarming (SNMP or contact closure)</w:t>
            </w:r>
            <w:r w:rsidR="00380991" w:rsidRPr="00615FC6">
              <w:rPr>
                <w:rFonts w:asciiTheme="minorHAnsi" w:hAnsiTheme="minorHAnsi" w:cstheme="minorHAnsi"/>
                <w:sz w:val="22"/>
                <w:szCs w:val="22"/>
              </w:rPr>
              <w:t>.</w:t>
            </w:r>
          </w:p>
        </w:tc>
      </w:tr>
      <w:tr w:rsidR="008F61D9" w:rsidRPr="00615FC6" w14:paraId="081151E0" w14:textId="77777777" w:rsidTr="008F61D9">
        <w:tc>
          <w:tcPr>
            <w:tcW w:w="9445" w:type="dxa"/>
          </w:tcPr>
          <w:p w14:paraId="2A9D798F" w14:textId="77777777" w:rsidR="008F61D9" w:rsidRPr="00615FC6" w:rsidRDefault="007A4BC4" w:rsidP="007A4BC4">
            <w:pPr>
              <w:pStyle w:val="Heading3"/>
              <w:spacing w:before="0"/>
              <w:ind w:left="288"/>
              <w:outlineLvl w:val="2"/>
              <w:rPr>
                <w:rStyle w:val="Heading2Char"/>
                <w:rFonts w:asciiTheme="minorHAnsi" w:hAnsiTheme="minorHAnsi" w:cstheme="minorHAnsi"/>
                <w:b/>
                <w:smallCaps/>
                <w:color w:val="auto"/>
                <w:sz w:val="22"/>
                <w:szCs w:val="22"/>
              </w:rPr>
            </w:pPr>
            <w:r>
              <w:rPr>
                <w:rStyle w:val="Heading2Char"/>
                <w:rFonts w:asciiTheme="minorHAnsi" w:hAnsiTheme="minorHAnsi" w:cstheme="minorHAnsi"/>
                <w:b/>
                <w:smallCaps/>
                <w:color w:val="auto"/>
                <w:sz w:val="22"/>
                <w:szCs w:val="22"/>
              </w:rPr>
              <w:t>DC Power System</w:t>
            </w:r>
            <w:r w:rsidR="002445A5">
              <w:rPr>
                <w:rStyle w:val="Heading2Char"/>
                <w:rFonts w:asciiTheme="minorHAnsi" w:hAnsiTheme="minorHAnsi" w:cstheme="minorHAnsi"/>
                <w:b/>
                <w:smallCaps/>
                <w:color w:val="auto"/>
                <w:sz w:val="22"/>
                <w:szCs w:val="22"/>
              </w:rPr>
              <w:t>:</w:t>
            </w:r>
            <w:r w:rsidR="008F61D9" w:rsidRPr="00615FC6">
              <w:rPr>
                <w:rStyle w:val="Heading2Char"/>
                <w:rFonts w:asciiTheme="minorHAnsi" w:hAnsiTheme="minorHAnsi" w:cstheme="minorHAnsi"/>
                <w:b/>
                <w:smallCaps/>
                <w:color w:val="auto"/>
                <w:sz w:val="22"/>
                <w:szCs w:val="22"/>
              </w:rPr>
              <w:t xml:space="preserve"> Sample </w:t>
            </w:r>
            <w:r w:rsidR="00C65FFB">
              <w:rPr>
                <w:rStyle w:val="Heading2Char"/>
                <w:rFonts w:asciiTheme="minorHAnsi" w:hAnsiTheme="minorHAnsi" w:cstheme="minorHAnsi"/>
                <w:b/>
                <w:smallCaps/>
                <w:color w:val="auto"/>
                <w:sz w:val="22"/>
                <w:szCs w:val="22"/>
              </w:rPr>
              <w:t xml:space="preserve">Scenario, </w:t>
            </w:r>
            <w:r w:rsidR="008F61D9" w:rsidRPr="00615FC6">
              <w:rPr>
                <w:rStyle w:val="Heading2Char"/>
                <w:rFonts w:asciiTheme="minorHAnsi" w:hAnsiTheme="minorHAnsi" w:cstheme="minorHAnsi"/>
                <w:b/>
                <w:smallCaps/>
                <w:color w:val="auto"/>
                <w:sz w:val="22"/>
                <w:szCs w:val="22"/>
              </w:rPr>
              <w:t>Medium Solution</w:t>
            </w:r>
          </w:p>
          <w:p w14:paraId="764D21A9" w14:textId="17BE4D31" w:rsidR="008F61D9" w:rsidRPr="00615FC6" w:rsidRDefault="008F61D9" w:rsidP="003D6D53">
            <w:pPr>
              <w:ind w:left="288"/>
              <w:rPr>
                <w:rFonts w:asciiTheme="minorHAnsi" w:hAnsiTheme="minorHAnsi" w:cstheme="minorHAnsi"/>
                <w:sz w:val="22"/>
                <w:szCs w:val="22"/>
                <w:lang w:eastAsia="x-none"/>
              </w:rPr>
            </w:pPr>
            <w:r w:rsidRPr="00615FC6">
              <w:rPr>
                <w:rFonts w:asciiTheme="minorHAnsi" w:hAnsiTheme="minorHAnsi" w:cstheme="minorHAnsi"/>
                <w:sz w:val="22"/>
                <w:szCs w:val="22"/>
              </w:rPr>
              <w:t xml:space="preserve">Sample: As above but capable of charging and maintaining a </w:t>
            </w:r>
            <w:del w:id="13" w:author="Peckham, Neva J. (DES)" w:date="2020-12-17T09:14:00Z">
              <w:r w:rsidRPr="00615FC6" w:rsidDel="003D6D53">
                <w:rPr>
                  <w:rFonts w:asciiTheme="minorHAnsi" w:hAnsiTheme="minorHAnsi" w:cstheme="minorHAnsi"/>
                  <w:sz w:val="22"/>
                  <w:szCs w:val="22"/>
                </w:rPr>
                <w:delText>200-600</w:delText>
              </w:r>
            </w:del>
            <w:ins w:id="14" w:author="Peckham, Neva J. (DES)" w:date="2020-12-17T09:14:00Z">
              <w:r w:rsidR="003D6D53">
                <w:rPr>
                  <w:rFonts w:asciiTheme="minorHAnsi" w:hAnsiTheme="minorHAnsi" w:cstheme="minorHAnsi"/>
                  <w:sz w:val="22"/>
                  <w:szCs w:val="22"/>
                </w:rPr>
                <w:t>400</w:t>
              </w:r>
            </w:ins>
            <w:r w:rsidRPr="00615FC6">
              <w:rPr>
                <w:rFonts w:asciiTheme="minorHAnsi" w:hAnsiTheme="minorHAnsi" w:cstheme="minorHAnsi"/>
                <w:sz w:val="22"/>
                <w:szCs w:val="22"/>
              </w:rPr>
              <w:t xml:space="preserve"> Amp Hour battery bank. A typical example would be </w:t>
            </w:r>
            <w:del w:id="15" w:author="Peckham, Neva J. (DES)" w:date="2020-12-17T09:20:00Z">
              <w:r w:rsidRPr="00615FC6" w:rsidDel="003D6D53">
                <w:rPr>
                  <w:rFonts w:asciiTheme="minorHAnsi" w:hAnsiTheme="minorHAnsi" w:cstheme="minorHAnsi"/>
                  <w:sz w:val="22"/>
                  <w:szCs w:val="22"/>
                </w:rPr>
                <w:delText xml:space="preserve">(QTY 8-12) </w:delText>
              </w:r>
            </w:del>
            <w:r w:rsidRPr="00615FC6">
              <w:rPr>
                <w:rFonts w:asciiTheme="minorHAnsi" w:hAnsiTheme="minorHAnsi" w:cstheme="minorHAnsi"/>
                <w:sz w:val="22"/>
                <w:szCs w:val="22"/>
              </w:rPr>
              <w:t xml:space="preserve">12 volt batteries wired for </w:t>
            </w:r>
            <w:del w:id="16" w:author="Peckham, Neva J. (DES)" w:date="2020-12-17T09:15:00Z">
              <w:r w:rsidRPr="00615FC6" w:rsidDel="003D6D53">
                <w:rPr>
                  <w:rFonts w:asciiTheme="minorHAnsi" w:hAnsiTheme="minorHAnsi" w:cstheme="minorHAnsi"/>
                  <w:sz w:val="22"/>
                  <w:szCs w:val="22"/>
                </w:rPr>
                <w:delText xml:space="preserve">12, 24 or </w:delText>
              </w:r>
            </w:del>
            <w:r w:rsidRPr="00615FC6">
              <w:rPr>
                <w:rFonts w:asciiTheme="minorHAnsi" w:hAnsiTheme="minorHAnsi" w:cstheme="minorHAnsi"/>
                <w:sz w:val="22"/>
                <w:szCs w:val="22"/>
              </w:rPr>
              <w:t>48 volts. May be a bulk charging system with no built</w:t>
            </w:r>
            <w:r w:rsidR="00BD0EB1">
              <w:rPr>
                <w:rFonts w:asciiTheme="minorHAnsi" w:hAnsiTheme="minorHAnsi" w:cstheme="minorHAnsi"/>
                <w:sz w:val="22"/>
                <w:szCs w:val="22"/>
              </w:rPr>
              <w:t>-</w:t>
            </w:r>
            <w:r w:rsidRPr="00615FC6">
              <w:rPr>
                <w:rFonts w:asciiTheme="minorHAnsi" w:hAnsiTheme="minorHAnsi" w:cstheme="minorHAnsi"/>
                <w:sz w:val="22"/>
                <w:szCs w:val="22"/>
              </w:rPr>
              <w:t>in distribution.</w:t>
            </w:r>
          </w:p>
        </w:tc>
      </w:tr>
      <w:tr w:rsidR="008F61D9" w:rsidRPr="00615FC6" w14:paraId="57A7AA09" w14:textId="77777777" w:rsidTr="008F61D9">
        <w:tc>
          <w:tcPr>
            <w:tcW w:w="9445" w:type="dxa"/>
          </w:tcPr>
          <w:p w14:paraId="1B7EAD0F" w14:textId="77777777" w:rsidR="008F61D9" w:rsidRPr="00615FC6" w:rsidRDefault="007A4BC4" w:rsidP="007A4BC4">
            <w:pPr>
              <w:pStyle w:val="Heading3"/>
              <w:spacing w:before="0"/>
              <w:ind w:left="288"/>
              <w:outlineLvl w:val="2"/>
              <w:rPr>
                <w:rStyle w:val="Heading2Char"/>
                <w:rFonts w:asciiTheme="minorHAnsi" w:hAnsiTheme="minorHAnsi" w:cstheme="minorHAnsi"/>
                <w:b/>
                <w:smallCaps/>
                <w:color w:val="auto"/>
                <w:sz w:val="22"/>
                <w:szCs w:val="22"/>
              </w:rPr>
            </w:pPr>
            <w:bookmarkStart w:id="17" w:name="_Toc36447876"/>
            <w:r>
              <w:rPr>
                <w:rStyle w:val="Heading2Char"/>
                <w:rFonts w:asciiTheme="minorHAnsi" w:hAnsiTheme="minorHAnsi" w:cstheme="minorHAnsi"/>
                <w:b/>
                <w:smallCaps/>
                <w:color w:val="auto"/>
                <w:sz w:val="22"/>
                <w:szCs w:val="22"/>
              </w:rPr>
              <w:t>DC Power System</w:t>
            </w:r>
            <w:r w:rsidR="002445A5">
              <w:rPr>
                <w:rStyle w:val="Heading2Char"/>
                <w:rFonts w:asciiTheme="minorHAnsi" w:hAnsiTheme="minorHAnsi" w:cstheme="minorHAnsi"/>
                <w:b/>
                <w:smallCaps/>
                <w:color w:val="auto"/>
                <w:sz w:val="22"/>
                <w:szCs w:val="22"/>
              </w:rPr>
              <w:t>:</w:t>
            </w:r>
            <w:r w:rsidR="008F61D9" w:rsidRPr="00615FC6">
              <w:rPr>
                <w:rStyle w:val="Heading2Char"/>
                <w:rFonts w:asciiTheme="minorHAnsi" w:hAnsiTheme="minorHAnsi" w:cstheme="minorHAnsi"/>
                <w:b/>
                <w:smallCaps/>
                <w:color w:val="auto"/>
                <w:sz w:val="22"/>
                <w:szCs w:val="22"/>
              </w:rPr>
              <w:t xml:space="preserve"> Sample </w:t>
            </w:r>
            <w:r w:rsidR="00C65FFB">
              <w:rPr>
                <w:rStyle w:val="Heading2Char"/>
                <w:rFonts w:asciiTheme="minorHAnsi" w:hAnsiTheme="minorHAnsi" w:cstheme="minorHAnsi"/>
                <w:b/>
                <w:smallCaps/>
                <w:color w:val="auto"/>
                <w:sz w:val="22"/>
                <w:szCs w:val="22"/>
              </w:rPr>
              <w:t xml:space="preserve">Scenario, </w:t>
            </w:r>
            <w:r w:rsidR="008F61D9" w:rsidRPr="00615FC6">
              <w:rPr>
                <w:rStyle w:val="Heading2Char"/>
                <w:rFonts w:asciiTheme="minorHAnsi" w:hAnsiTheme="minorHAnsi" w:cstheme="minorHAnsi"/>
                <w:b/>
                <w:smallCaps/>
                <w:color w:val="auto"/>
                <w:sz w:val="22"/>
                <w:szCs w:val="22"/>
              </w:rPr>
              <w:t>Large Solution</w:t>
            </w:r>
            <w:bookmarkEnd w:id="17"/>
          </w:p>
          <w:p w14:paraId="65C1D224" w14:textId="1A792127" w:rsidR="008F61D9" w:rsidRPr="00615FC6" w:rsidRDefault="00380991" w:rsidP="003D6D53">
            <w:pPr>
              <w:ind w:left="288"/>
              <w:rPr>
                <w:rFonts w:asciiTheme="minorHAnsi" w:hAnsiTheme="minorHAnsi" w:cstheme="minorHAnsi"/>
                <w:sz w:val="22"/>
                <w:szCs w:val="22"/>
                <w:lang w:eastAsia="x-none"/>
              </w:rPr>
            </w:pPr>
            <w:r w:rsidRPr="00615FC6">
              <w:rPr>
                <w:rFonts w:asciiTheme="minorHAnsi" w:hAnsiTheme="minorHAnsi" w:cstheme="minorHAnsi"/>
                <w:sz w:val="22"/>
                <w:szCs w:val="22"/>
              </w:rPr>
              <w:t xml:space="preserve">Sample: </w:t>
            </w:r>
            <w:r w:rsidR="008F61D9" w:rsidRPr="00615FC6">
              <w:rPr>
                <w:rFonts w:asciiTheme="minorHAnsi" w:hAnsiTheme="minorHAnsi" w:cstheme="minorHAnsi"/>
                <w:sz w:val="22"/>
                <w:szCs w:val="22"/>
              </w:rPr>
              <w:t xml:space="preserve">As above but capable of charging and maintaining a </w:t>
            </w:r>
            <w:del w:id="18" w:author="Peckham, Neva J. (DES)" w:date="2020-12-17T09:14:00Z">
              <w:r w:rsidR="008F61D9" w:rsidRPr="00615FC6" w:rsidDel="003D6D53">
                <w:rPr>
                  <w:rFonts w:asciiTheme="minorHAnsi" w:hAnsiTheme="minorHAnsi" w:cstheme="minorHAnsi"/>
                  <w:sz w:val="22"/>
                  <w:szCs w:val="22"/>
                </w:rPr>
                <w:delText>600-1200</w:delText>
              </w:r>
            </w:del>
            <w:ins w:id="19" w:author="Peckham, Neva J. (DES)" w:date="2020-12-17T09:14:00Z">
              <w:r w:rsidR="003D6D53">
                <w:rPr>
                  <w:rFonts w:asciiTheme="minorHAnsi" w:hAnsiTheme="minorHAnsi" w:cstheme="minorHAnsi"/>
                  <w:sz w:val="22"/>
                  <w:szCs w:val="22"/>
                </w:rPr>
                <w:t>800</w:t>
              </w:r>
            </w:ins>
            <w:r w:rsidR="008F61D9" w:rsidRPr="00615FC6">
              <w:rPr>
                <w:rFonts w:asciiTheme="minorHAnsi" w:hAnsiTheme="minorHAnsi" w:cstheme="minorHAnsi"/>
                <w:sz w:val="22"/>
                <w:szCs w:val="22"/>
              </w:rPr>
              <w:t xml:space="preserve"> Amp Hour battery bank. A typical example would be </w:t>
            </w:r>
            <w:del w:id="20" w:author="Peckham, Neva J. (DES)" w:date="2020-12-17T09:19:00Z">
              <w:r w:rsidR="008F61D9" w:rsidRPr="00615FC6" w:rsidDel="003D6D53">
                <w:rPr>
                  <w:rFonts w:asciiTheme="minorHAnsi" w:hAnsiTheme="minorHAnsi" w:cstheme="minorHAnsi"/>
                  <w:sz w:val="22"/>
                  <w:szCs w:val="22"/>
                </w:rPr>
                <w:delText xml:space="preserve">(QTY </w:delText>
              </w:r>
            </w:del>
            <w:del w:id="21" w:author="Peckham, Neva J. (DES)" w:date="2020-12-17T09:18:00Z">
              <w:r w:rsidR="008F61D9" w:rsidRPr="00615FC6" w:rsidDel="003D6D53">
                <w:rPr>
                  <w:rFonts w:asciiTheme="minorHAnsi" w:hAnsiTheme="minorHAnsi" w:cstheme="minorHAnsi"/>
                  <w:sz w:val="22"/>
                  <w:szCs w:val="22"/>
                </w:rPr>
                <w:delText>12+</w:delText>
              </w:r>
            </w:del>
            <w:del w:id="22" w:author="Peckham, Neva J. (DES)" w:date="2020-12-17T09:19:00Z">
              <w:r w:rsidR="008F61D9" w:rsidRPr="00615FC6" w:rsidDel="003D6D53">
                <w:rPr>
                  <w:rFonts w:asciiTheme="minorHAnsi" w:hAnsiTheme="minorHAnsi" w:cstheme="minorHAnsi"/>
                  <w:sz w:val="22"/>
                  <w:szCs w:val="22"/>
                </w:rPr>
                <w:delText xml:space="preserve">) </w:delText>
              </w:r>
            </w:del>
            <w:r w:rsidR="008F61D9" w:rsidRPr="00615FC6">
              <w:rPr>
                <w:rFonts w:asciiTheme="minorHAnsi" w:hAnsiTheme="minorHAnsi" w:cstheme="minorHAnsi"/>
                <w:sz w:val="22"/>
                <w:szCs w:val="22"/>
              </w:rPr>
              <w:t xml:space="preserve">12 volt batteries or a large 2 volt battery array wired for </w:t>
            </w:r>
            <w:del w:id="23" w:author="Peckham, Neva J. (DES)" w:date="2020-12-17T09:17:00Z">
              <w:r w:rsidR="008F61D9" w:rsidRPr="00615FC6" w:rsidDel="003D6D53">
                <w:rPr>
                  <w:rFonts w:asciiTheme="minorHAnsi" w:hAnsiTheme="minorHAnsi" w:cstheme="minorHAnsi"/>
                  <w:sz w:val="22"/>
                  <w:szCs w:val="22"/>
                </w:rPr>
                <w:delText xml:space="preserve">12, 24 or </w:delText>
              </w:r>
            </w:del>
            <w:r w:rsidR="008F61D9" w:rsidRPr="00615FC6">
              <w:rPr>
                <w:rFonts w:asciiTheme="minorHAnsi" w:hAnsiTheme="minorHAnsi" w:cstheme="minorHAnsi"/>
                <w:sz w:val="22"/>
                <w:szCs w:val="22"/>
              </w:rPr>
              <w:t>48 volts. Will typically use a larger 19” or 23” seismic rack due to battery weight.</w:t>
            </w:r>
          </w:p>
        </w:tc>
      </w:tr>
    </w:tbl>
    <w:p w14:paraId="64278C1D" w14:textId="77777777" w:rsidR="000858DF" w:rsidRDefault="000858DF"/>
    <w:tbl>
      <w:tblPr>
        <w:tblStyle w:val="TableGrid"/>
        <w:tblW w:w="9445" w:type="dxa"/>
        <w:tblLook w:val="04A0" w:firstRow="1" w:lastRow="0" w:firstColumn="1" w:lastColumn="0" w:noHBand="0" w:noVBand="1"/>
      </w:tblPr>
      <w:tblGrid>
        <w:gridCol w:w="9445"/>
      </w:tblGrid>
      <w:tr w:rsidR="008F61D9" w:rsidRPr="00615FC6" w14:paraId="7C5C600E" w14:textId="77777777" w:rsidTr="00615FC6">
        <w:tc>
          <w:tcPr>
            <w:tcW w:w="9445" w:type="dxa"/>
            <w:shd w:val="clear" w:color="auto" w:fill="C5E0B3" w:themeFill="accent6" w:themeFillTint="66"/>
          </w:tcPr>
          <w:p w14:paraId="5632F7E1" w14:textId="77777777" w:rsidR="008F61D9" w:rsidRPr="00615FC6" w:rsidRDefault="006317D8" w:rsidP="00A62BEC">
            <w:pPr>
              <w:pStyle w:val="Heading3"/>
              <w:numPr>
                <w:ilvl w:val="1"/>
                <w:numId w:val="9"/>
              </w:numPr>
              <w:spacing w:before="120" w:after="120"/>
              <w:outlineLvl w:val="2"/>
              <w:rPr>
                <w:rFonts w:asciiTheme="minorHAnsi" w:hAnsiTheme="minorHAnsi" w:cstheme="minorHAnsi"/>
                <w:sz w:val="22"/>
                <w:szCs w:val="22"/>
              </w:rPr>
            </w:pPr>
            <w:bookmarkStart w:id="24" w:name="_Toc36447879"/>
            <w:r>
              <w:rPr>
                <w:rStyle w:val="Heading2Char"/>
                <w:rFonts w:asciiTheme="minorHAnsi" w:hAnsiTheme="minorHAnsi" w:cstheme="minorHAnsi"/>
                <w:b/>
                <w:smallCaps/>
                <w:color w:val="auto"/>
                <w:sz w:val="24"/>
                <w:szCs w:val="24"/>
              </w:rPr>
              <w:lastRenderedPageBreak/>
              <w:t>Sub-</w:t>
            </w:r>
            <w:r w:rsidR="00C65FFB">
              <w:rPr>
                <w:rStyle w:val="Heading2Char"/>
                <w:rFonts w:asciiTheme="minorHAnsi" w:hAnsiTheme="minorHAnsi" w:cstheme="minorHAnsi"/>
                <w:b/>
                <w:smallCaps/>
                <w:color w:val="auto"/>
                <w:sz w:val="24"/>
                <w:szCs w:val="24"/>
              </w:rPr>
              <w:t>Cat</w:t>
            </w:r>
            <w:r w:rsidR="007A4BC4">
              <w:rPr>
                <w:rStyle w:val="Heading2Char"/>
                <w:rFonts w:asciiTheme="minorHAnsi" w:hAnsiTheme="minorHAnsi" w:cstheme="minorHAnsi"/>
                <w:b/>
                <w:smallCaps/>
                <w:color w:val="auto"/>
                <w:sz w:val="24"/>
                <w:szCs w:val="24"/>
              </w:rPr>
              <w:t xml:space="preserve">egory: </w:t>
            </w:r>
            <w:r w:rsidR="00380991" w:rsidRPr="00615FC6">
              <w:rPr>
                <w:rStyle w:val="Heading2Char"/>
                <w:rFonts w:asciiTheme="minorHAnsi" w:hAnsiTheme="minorHAnsi" w:cstheme="minorHAnsi"/>
                <w:b/>
                <w:smallCaps/>
                <w:color w:val="auto"/>
                <w:sz w:val="24"/>
                <w:szCs w:val="24"/>
              </w:rPr>
              <w:t>VRLA (Valve Regulated Lead Acid) Battery Systems</w:t>
            </w:r>
            <w:bookmarkEnd w:id="24"/>
            <w:r>
              <w:rPr>
                <w:rStyle w:val="Heading2Char"/>
                <w:rFonts w:asciiTheme="minorHAnsi" w:hAnsiTheme="minorHAnsi" w:cstheme="minorHAnsi"/>
                <w:b/>
                <w:smallCaps/>
                <w:color w:val="auto"/>
                <w:sz w:val="24"/>
                <w:szCs w:val="24"/>
              </w:rPr>
              <w:t xml:space="preserve"> Solutions</w:t>
            </w:r>
          </w:p>
        </w:tc>
      </w:tr>
      <w:tr w:rsidR="00380991" w:rsidRPr="00615FC6" w14:paraId="47518F07" w14:textId="77777777" w:rsidTr="008F61D9">
        <w:tc>
          <w:tcPr>
            <w:tcW w:w="9445" w:type="dxa"/>
          </w:tcPr>
          <w:p w14:paraId="7EDDF9CF" w14:textId="77777777" w:rsidR="00380991" w:rsidRPr="00615FC6" w:rsidRDefault="00C65FFB" w:rsidP="007A4BC4">
            <w:pPr>
              <w:pStyle w:val="Heading3"/>
              <w:spacing w:before="0"/>
              <w:ind w:left="288"/>
              <w:outlineLvl w:val="2"/>
              <w:rPr>
                <w:rStyle w:val="Heading2Char"/>
                <w:rFonts w:asciiTheme="minorHAnsi" w:hAnsiTheme="minorHAnsi" w:cstheme="minorHAnsi"/>
                <w:b/>
                <w:smallCaps/>
                <w:color w:val="auto"/>
                <w:sz w:val="22"/>
                <w:szCs w:val="22"/>
              </w:rPr>
            </w:pPr>
            <w:bookmarkStart w:id="25" w:name="_Toc36447880"/>
            <w:r>
              <w:rPr>
                <w:rStyle w:val="Heading2Char"/>
                <w:rFonts w:asciiTheme="minorHAnsi" w:hAnsiTheme="minorHAnsi" w:cstheme="minorHAnsi"/>
                <w:b/>
                <w:smallCaps/>
                <w:color w:val="auto"/>
                <w:sz w:val="22"/>
                <w:szCs w:val="22"/>
              </w:rPr>
              <w:t>VRLA System: Sample Scenario,</w:t>
            </w:r>
            <w:r w:rsidR="00380991" w:rsidRPr="00615FC6">
              <w:rPr>
                <w:rStyle w:val="Heading2Char"/>
                <w:rFonts w:asciiTheme="minorHAnsi" w:hAnsiTheme="minorHAnsi" w:cstheme="minorHAnsi"/>
                <w:b/>
                <w:smallCaps/>
                <w:color w:val="auto"/>
                <w:sz w:val="22"/>
                <w:szCs w:val="22"/>
              </w:rPr>
              <w:t xml:space="preserve"> Small</w:t>
            </w:r>
            <w:bookmarkEnd w:id="25"/>
            <w:r>
              <w:rPr>
                <w:rStyle w:val="Heading2Char"/>
                <w:rFonts w:asciiTheme="minorHAnsi" w:hAnsiTheme="minorHAnsi" w:cstheme="minorHAnsi"/>
                <w:b/>
                <w:smallCaps/>
                <w:color w:val="auto"/>
                <w:sz w:val="22"/>
                <w:szCs w:val="22"/>
              </w:rPr>
              <w:t xml:space="preserve"> Solution</w:t>
            </w:r>
          </w:p>
          <w:p w14:paraId="24C57CCD" w14:textId="1A00AE1C" w:rsidR="00380991" w:rsidRPr="00615FC6" w:rsidRDefault="00380991" w:rsidP="00707469">
            <w:pPr>
              <w:ind w:left="288"/>
              <w:rPr>
                <w:rFonts w:asciiTheme="minorHAnsi" w:hAnsiTheme="minorHAnsi" w:cstheme="minorHAnsi"/>
                <w:sz w:val="22"/>
                <w:szCs w:val="22"/>
                <w:lang w:eastAsia="x-none"/>
              </w:rPr>
            </w:pPr>
            <w:r w:rsidRPr="00615FC6">
              <w:rPr>
                <w:rFonts w:asciiTheme="minorHAnsi" w:hAnsiTheme="minorHAnsi" w:cstheme="minorHAnsi"/>
                <w:sz w:val="22"/>
                <w:szCs w:val="22"/>
              </w:rPr>
              <w:t xml:space="preserve">Sample: Same as above. Typically </w:t>
            </w:r>
            <w:del w:id="26" w:author="Peckham, Neva J. (DES)" w:date="2020-12-21T13:34:00Z">
              <w:r w:rsidRPr="00615FC6" w:rsidDel="00707469">
                <w:rPr>
                  <w:rFonts w:asciiTheme="minorHAnsi" w:hAnsiTheme="minorHAnsi" w:cstheme="minorHAnsi"/>
                  <w:sz w:val="22"/>
                  <w:szCs w:val="22"/>
                </w:rPr>
                <w:delText>100-</w:delText>
              </w:r>
            </w:del>
            <w:r w:rsidRPr="00615FC6">
              <w:rPr>
                <w:rFonts w:asciiTheme="minorHAnsi" w:hAnsiTheme="minorHAnsi" w:cstheme="minorHAnsi"/>
                <w:sz w:val="22"/>
                <w:szCs w:val="22"/>
              </w:rPr>
              <w:t xml:space="preserve">200 Amp Hour capacity. For example </w:t>
            </w:r>
            <w:del w:id="27" w:author="Peckham, Neva J. (DES)" w:date="2020-12-21T13:34:00Z">
              <w:r w:rsidRPr="00615FC6" w:rsidDel="00707469">
                <w:rPr>
                  <w:rFonts w:asciiTheme="minorHAnsi" w:hAnsiTheme="minorHAnsi" w:cstheme="minorHAnsi"/>
                  <w:sz w:val="22"/>
                  <w:szCs w:val="22"/>
                </w:rPr>
                <w:delText xml:space="preserve">(QTY 4) </w:delText>
              </w:r>
            </w:del>
            <w:r w:rsidRPr="00615FC6">
              <w:rPr>
                <w:rFonts w:asciiTheme="minorHAnsi" w:hAnsiTheme="minorHAnsi" w:cstheme="minorHAnsi"/>
                <w:sz w:val="22"/>
                <w:szCs w:val="22"/>
              </w:rPr>
              <w:t>12 volt batteries with top or front mount terminals mounted on a single rack shelf.</w:t>
            </w:r>
          </w:p>
        </w:tc>
      </w:tr>
      <w:tr w:rsidR="00380991" w:rsidRPr="00615FC6" w14:paraId="1993E9CD" w14:textId="77777777" w:rsidTr="008F61D9">
        <w:tc>
          <w:tcPr>
            <w:tcW w:w="9445" w:type="dxa"/>
          </w:tcPr>
          <w:p w14:paraId="1EE8CF1F" w14:textId="77777777" w:rsidR="00380991" w:rsidRPr="00615FC6" w:rsidRDefault="00C65FFB" w:rsidP="007A4BC4">
            <w:pPr>
              <w:pStyle w:val="Heading3"/>
              <w:spacing w:before="0"/>
              <w:ind w:left="288"/>
              <w:outlineLvl w:val="2"/>
              <w:rPr>
                <w:rStyle w:val="Heading2Char"/>
                <w:rFonts w:asciiTheme="minorHAnsi" w:hAnsiTheme="minorHAnsi" w:cstheme="minorHAnsi"/>
                <w:b/>
                <w:smallCaps/>
                <w:color w:val="auto"/>
                <w:sz w:val="22"/>
                <w:szCs w:val="22"/>
              </w:rPr>
            </w:pPr>
            <w:bookmarkStart w:id="28" w:name="_Toc36447881"/>
            <w:r>
              <w:rPr>
                <w:rStyle w:val="Heading2Char"/>
                <w:rFonts w:asciiTheme="minorHAnsi" w:hAnsiTheme="minorHAnsi" w:cstheme="minorHAnsi"/>
                <w:b/>
                <w:smallCaps/>
                <w:color w:val="auto"/>
                <w:sz w:val="22"/>
                <w:szCs w:val="22"/>
              </w:rPr>
              <w:t>VRLA System: Sample Scenario,</w:t>
            </w:r>
            <w:r w:rsidR="00380991" w:rsidRPr="00615FC6">
              <w:rPr>
                <w:rStyle w:val="Heading2Char"/>
                <w:rFonts w:asciiTheme="minorHAnsi" w:hAnsiTheme="minorHAnsi" w:cstheme="minorHAnsi"/>
                <w:b/>
                <w:smallCaps/>
                <w:color w:val="auto"/>
                <w:sz w:val="22"/>
                <w:szCs w:val="22"/>
              </w:rPr>
              <w:t xml:space="preserve"> Medium</w:t>
            </w:r>
            <w:bookmarkEnd w:id="28"/>
            <w:r>
              <w:rPr>
                <w:rStyle w:val="Heading2Char"/>
                <w:rFonts w:asciiTheme="minorHAnsi" w:hAnsiTheme="minorHAnsi" w:cstheme="minorHAnsi"/>
                <w:b/>
                <w:smallCaps/>
                <w:color w:val="auto"/>
                <w:sz w:val="22"/>
                <w:szCs w:val="22"/>
              </w:rPr>
              <w:t xml:space="preserve"> Solution</w:t>
            </w:r>
          </w:p>
          <w:p w14:paraId="645E87FD" w14:textId="6E060712" w:rsidR="00380991" w:rsidRPr="00615FC6" w:rsidRDefault="00380991" w:rsidP="00707469">
            <w:pPr>
              <w:ind w:left="288"/>
              <w:jc w:val="both"/>
              <w:rPr>
                <w:rFonts w:asciiTheme="minorHAnsi" w:hAnsiTheme="minorHAnsi" w:cstheme="minorHAnsi"/>
                <w:sz w:val="22"/>
                <w:szCs w:val="22"/>
                <w:lang w:eastAsia="x-none"/>
              </w:rPr>
            </w:pPr>
            <w:r w:rsidRPr="00615FC6">
              <w:rPr>
                <w:rFonts w:asciiTheme="minorHAnsi" w:hAnsiTheme="minorHAnsi" w:cstheme="minorHAnsi"/>
                <w:sz w:val="22"/>
                <w:szCs w:val="22"/>
              </w:rPr>
              <w:t xml:space="preserve">Sample: Same as above. Typically </w:t>
            </w:r>
            <w:del w:id="29" w:author="Peckham, Neva J. (DES)" w:date="2020-12-21T13:34:00Z">
              <w:r w:rsidRPr="00615FC6" w:rsidDel="00707469">
                <w:rPr>
                  <w:rFonts w:asciiTheme="minorHAnsi" w:hAnsiTheme="minorHAnsi" w:cstheme="minorHAnsi"/>
                  <w:sz w:val="22"/>
                  <w:szCs w:val="22"/>
                </w:rPr>
                <w:delText>200-600</w:delText>
              </w:r>
            </w:del>
            <w:ins w:id="30" w:author="Peckham, Neva J. (DES)" w:date="2020-12-21T13:34:00Z">
              <w:r w:rsidR="00707469">
                <w:rPr>
                  <w:rFonts w:asciiTheme="minorHAnsi" w:hAnsiTheme="minorHAnsi" w:cstheme="minorHAnsi"/>
                  <w:sz w:val="22"/>
                  <w:szCs w:val="22"/>
                </w:rPr>
                <w:t>400</w:t>
              </w:r>
            </w:ins>
            <w:r w:rsidRPr="00615FC6">
              <w:rPr>
                <w:rFonts w:asciiTheme="minorHAnsi" w:hAnsiTheme="minorHAnsi" w:cstheme="minorHAnsi"/>
                <w:sz w:val="22"/>
                <w:szCs w:val="22"/>
              </w:rPr>
              <w:t xml:space="preserve"> Amp Hour capacity. For example </w:t>
            </w:r>
            <w:del w:id="31" w:author="Peckham, Neva J. (DES)" w:date="2020-12-21T13:35:00Z">
              <w:r w:rsidRPr="00615FC6" w:rsidDel="00707469">
                <w:rPr>
                  <w:rFonts w:asciiTheme="minorHAnsi" w:hAnsiTheme="minorHAnsi" w:cstheme="minorHAnsi"/>
                  <w:sz w:val="22"/>
                  <w:szCs w:val="22"/>
                </w:rPr>
                <w:delText xml:space="preserve">(QTY 8-12) </w:delText>
              </w:r>
            </w:del>
            <w:r w:rsidRPr="00615FC6">
              <w:rPr>
                <w:rFonts w:asciiTheme="minorHAnsi" w:hAnsiTheme="minorHAnsi" w:cstheme="minorHAnsi"/>
                <w:sz w:val="22"/>
                <w:szCs w:val="22"/>
              </w:rPr>
              <w:t>12 volt batteries with top or front mount terminals mounted on a multiple rack shelves.</w:t>
            </w:r>
          </w:p>
        </w:tc>
      </w:tr>
      <w:tr w:rsidR="00380991" w:rsidRPr="00615FC6" w14:paraId="5E735E8C" w14:textId="77777777" w:rsidTr="008F61D9">
        <w:tc>
          <w:tcPr>
            <w:tcW w:w="9445" w:type="dxa"/>
          </w:tcPr>
          <w:p w14:paraId="5A7D1EBC" w14:textId="77777777" w:rsidR="00380991" w:rsidRPr="00615FC6" w:rsidRDefault="00C65FFB" w:rsidP="007A4BC4">
            <w:pPr>
              <w:pStyle w:val="Heading3"/>
              <w:spacing w:before="0"/>
              <w:ind w:left="288"/>
              <w:outlineLvl w:val="2"/>
              <w:rPr>
                <w:rStyle w:val="Heading2Char"/>
                <w:rFonts w:asciiTheme="minorHAnsi" w:hAnsiTheme="minorHAnsi" w:cstheme="minorHAnsi"/>
                <w:b/>
                <w:smallCaps/>
                <w:color w:val="auto"/>
                <w:sz w:val="22"/>
                <w:szCs w:val="22"/>
              </w:rPr>
            </w:pPr>
            <w:bookmarkStart w:id="32" w:name="_Toc36447882"/>
            <w:r>
              <w:rPr>
                <w:rStyle w:val="Heading2Char"/>
                <w:rFonts w:asciiTheme="minorHAnsi" w:hAnsiTheme="minorHAnsi" w:cstheme="minorHAnsi"/>
                <w:b/>
                <w:smallCaps/>
                <w:color w:val="auto"/>
                <w:sz w:val="22"/>
                <w:szCs w:val="22"/>
              </w:rPr>
              <w:t xml:space="preserve">VRLA System: Sample Scenario, </w:t>
            </w:r>
            <w:r w:rsidR="00380991" w:rsidRPr="00615FC6">
              <w:rPr>
                <w:rStyle w:val="Heading2Char"/>
                <w:rFonts w:asciiTheme="minorHAnsi" w:hAnsiTheme="minorHAnsi" w:cstheme="minorHAnsi"/>
                <w:b/>
                <w:smallCaps/>
                <w:color w:val="auto"/>
                <w:sz w:val="22"/>
                <w:szCs w:val="22"/>
              </w:rPr>
              <w:t>Large</w:t>
            </w:r>
            <w:bookmarkEnd w:id="32"/>
            <w:r>
              <w:rPr>
                <w:rStyle w:val="Heading2Char"/>
                <w:rFonts w:asciiTheme="minorHAnsi" w:hAnsiTheme="minorHAnsi" w:cstheme="minorHAnsi"/>
                <w:b/>
                <w:smallCaps/>
                <w:color w:val="auto"/>
                <w:sz w:val="22"/>
                <w:szCs w:val="22"/>
              </w:rPr>
              <w:t xml:space="preserve"> Solution</w:t>
            </w:r>
          </w:p>
          <w:p w14:paraId="0D10F428" w14:textId="1AE0571B" w:rsidR="00380991" w:rsidRPr="00615FC6" w:rsidRDefault="00380991" w:rsidP="00707469">
            <w:pPr>
              <w:ind w:left="288"/>
              <w:rPr>
                <w:rFonts w:asciiTheme="minorHAnsi" w:hAnsiTheme="minorHAnsi" w:cstheme="minorHAnsi"/>
                <w:sz w:val="22"/>
                <w:szCs w:val="22"/>
                <w:lang w:eastAsia="x-none"/>
              </w:rPr>
            </w:pPr>
            <w:r w:rsidRPr="00615FC6">
              <w:rPr>
                <w:rFonts w:asciiTheme="minorHAnsi" w:hAnsiTheme="minorHAnsi" w:cstheme="minorHAnsi"/>
                <w:sz w:val="22"/>
                <w:szCs w:val="22"/>
              </w:rPr>
              <w:t xml:space="preserve">Sample: Same as above. Typically </w:t>
            </w:r>
            <w:del w:id="33" w:author="Peckham, Neva J. (DES)" w:date="2020-12-21T13:35:00Z">
              <w:r w:rsidRPr="00615FC6" w:rsidDel="00707469">
                <w:rPr>
                  <w:rFonts w:asciiTheme="minorHAnsi" w:hAnsiTheme="minorHAnsi" w:cstheme="minorHAnsi"/>
                  <w:sz w:val="22"/>
                  <w:szCs w:val="22"/>
                </w:rPr>
                <w:delText>600-1200</w:delText>
              </w:r>
            </w:del>
            <w:ins w:id="34" w:author="Peckham, Neva J. (DES)" w:date="2020-12-21T13:35:00Z">
              <w:r w:rsidR="00707469">
                <w:rPr>
                  <w:rFonts w:asciiTheme="minorHAnsi" w:hAnsiTheme="minorHAnsi" w:cstheme="minorHAnsi"/>
                  <w:sz w:val="22"/>
                  <w:szCs w:val="22"/>
                </w:rPr>
                <w:t>800</w:t>
              </w:r>
            </w:ins>
            <w:r w:rsidRPr="00615FC6">
              <w:rPr>
                <w:rFonts w:asciiTheme="minorHAnsi" w:hAnsiTheme="minorHAnsi" w:cstheme="minorHAnsi"/>
                <w:sz w:val="22"/>
                <w:szCs w:val="22"/>
              </w:rPr>
              <w:t xml:space="preserve"> Amp Hour capacity. For example a large quantity of 12 volt batteries </w:t>
            </w:r>
            <w:del w:id="35" w:author="Peckham, Neva J. (DES)" w:date="2020-12-21T13:35:00Z">
              <w:r w:rsidRPr="00615FC6" w:rsidDel="00707469">
                <w:rPr>
                  <w:rFonts w:asciiTheme="minorHAnsi" w:hAnsiTheme="minorHAnsi" w:cstheme="minorHAnsi"/>
                  <w:sz w:val="22"/>
                  <w:szCs w:val="22"/>
                </w:rPr>
                <w:delText xml:space="preserve">(QTY 12+) </w:delText>
              </w:r>
            </w:del>
            <w:r w:rsidRPr="00615FC6">
              <w:rPr>
                <w:rFonts w:asciiTheme="minorHAnsi" w:hAnsiTheme="minorHAnsi" w:cstheme="minorHAnsi"/>
                <w:sz w:val="22"/>
                <w:szCs w:val="22"/>
              </w:rPr>
              <w:t>or a large 2 volt battery array with top or front mount terminals mounted on a separate heavy duty rack.</w:t>
            </w:r>
          </w:p>
        </w:tc>
      </w:tr>
    </w:tbl>
    <w:p w14:paraId="75BBB5FA" w14:textId="77777777" w:rsidR="000E7A76" w:rsidRDefault="000E7A76">
      <w:r>
        <w:br w:type="page"/>
      </w:r>
    </w:p>
    <w:p w14:paraId="00837085" w14:textId="477B02FC" w:rsidR="001F5A5F" w:rsidRPr="00AA7D3F" w:rsidRDefault="000858DF" w:rsidP="008C3155">
      <w:pPr>
        <w:pStyle w:val="ListParagraph"/>
        <w:numPr>
          <w:ilvl w:val="0"/>
          <w:numId w:val="10"/>
        </w:numPr>
        <w:tabs>
          <w:tab w:val="left" w:pos="0"/>
        </w:tabs>
        <w:spacing w:after="120" w:line="240" w:lineRule="auto"/>
        <w:ind w:left="0"/>
        <w:jc w:val="left"/>
        <w:rPr>
          <w:rFonts w:cstheme="minorHAnsi"/>
        </w:rPr>
      </w:pPr>
      <w:r w:rsidRPr="00707469">
        <w:rPr>
          <w:b/>
          <w:sz w:val="24"/>
          <w:szCs w:val="24"/>
          <w:lang w:eastAsia="x-none"/>
        </w:rPr>
        <w:lastRenderedPageBreak/>
        <w:t>Radio System Solution</w:t>
      </w:r>
      <w:r w:rsidR="0090557A" w:rsidRPr="00707469">
        <w:rPr>
          <w:b/>
          <w:sz w:val="24"/>
          <w:szCs w:val="24"/>
          <w:lang w:eastAsia="x-none"/>
        </w:rPr>
        <w:t xml:space="preserve"> </w:t>
      </w:r>
      <w:r w:rsidR="00D4346A" w:rsidRPr="00707469">
        <w:rPr>
          <w:b/>
          <w:sz w:val="24"/>
          <w:szCs w:val="24"/>
          <w:lang w:eastAsia="x-none"/>
        </w:rPr>
        <w:t>Narrative</w:t>
      </w:r>
      <w:r w:rsidR="00890921" w:rsidRPr="00707469">
        <w:rPr>
          <w:b/>
          <w:sz w:val="24"/>
          <w:szCs w:val="24"/>
          <w:lang w:eastAsia="x-none"/>
        </w:rPr>
        <w:t>s</w:t>
      </w:r>
      <w:r w:rsidR="00D4346A" w:rsidRPr="00707469">
        <w:rPr>
          <w:b/>
          <w:sz w:val="24"/>
          <w:szCs w:val="24"/>
          <w:lang w:eastAsia="x-none"/>
        </w:rPr>
        <w:t xml:space="preserve"> </w:t>
      </w:r>
      <w:r w:rsidR="0090557A" w:rsidRPr="00707469">
        <w:rPr>
          <w:b/>
          <w:sz w:val="24"/>
          <w:szCs w:val="24"/>
          <w:lang w:eastAsia="x-none"/>
        </w:rPr>
        <w:t>Instructions</w:t>
      </w:r>
      <w:r w:rsidR="001B70D7" w:rsidRPr="00707469">
        <w:rPr>
          <w:b/>
          <w:sz w:val="24"/>
          <w:szCs w:val="24"/>
          <w:lang w:eastAsia="x-none"/>
        </w:rPr>
        <w:t>:</w:t>
      </w:r>
      <w:r w:rsidR="00710272" w:rsidRPr="00707469">
        <w:rPr>
          <w:lang w:eastAsia="x-none"/>
        </w:rPr>
        <w:t xml:space="preserve"> </w:t>
      </w:r>
      <w:r w:rsidR="0090557A" w:rsidRPr="00707469">
        <w:rPr>
          <w:lang w:eastAsia="x-none"/>
        </w:rPr>
        <w:t>Radio</w:t>
      </w:r>
      <w:r w:rsidR="0090557A">
        <w:rPr>
          <w:lang w:eastAsia="x-none"/>
        </w:rPr>
        <w:t xml:space="preserve"> Manufacturers </w:t>
      </w:r>
      <w:r w:rsidR="00FB7F6A" w:rsidRPr="001F5A5F">
        <w:rPr>
          <w:lang w:eastAsia="x-none"/>
        </w:rPr>
        <w:t xml:space="preserve">have the opportunity to offer a complete </w:t>
      </w:r>
      <w:r w:rsidR="00FB7F6A">
        <w:rPr>
          <w:lang w:eastAsia="x-none"/>
        </w:rPr>
        <w:t xml:space="preserve">(turnkey) radio system solution. </w:t>
      </w:r>
      <w:r w:rsidR="006317D8" w:rsidRPr="000858DF">
        <w:rPr>
          <w:lang w:eastAsia="x-none"/>
        </w:rPr>
        <w:t xml:space="preserve">Radio Manufacturers </w:t>
      </w:r>
      <w:r w:rsidR="0090557A" w:rsidRPr="000858DF">
        <w:rPr>
          <w:lang w:eastAsia="x-none"/>
        </w:rPr>
        <w:t xml:space="preserve">offering a solution must submit a narrative for both scenarios below. </w:t>
      </w:r>
      <w:r w:rsidR="00710272" w:rsidRPr="000858DF">
        <w:rPr>
          <w:lang w:eastAsia="x-none"/>
        </w:rPr>
        <w:t xml:space="preserve">At a minimum, the following information must be included in solution narrative; </w:t>
      </w:r>
      <w:r w:rsidR="001B70D7" w:rsidRPr="000858DF">
        <w:rPr>
          <w:lang w:eastAsia="x-none"/>
        </w:rPr>
        <w:t>repeater model</w:t>
      </w:r>
      <w:r w:rsidR="00710272" w:rsidRPr="000858DF">
        <w:rPr>
          <w:lang w:eastAsia="x-none"/>
        </w:rPr>
        <w:t>(s)</w:t>
      </w:r>
      <w:r w:rsidR="001B70D7" w:rsidRPr="000858DF">
        <w:rPr>
          <w:lang w:eastAsia="x-none"/>
        </w:rPr>
        <w:t>, subscriber unit model</w:t>
      </w:r>
      <w:r w:rsidR="00710272" w:rsidRPr="000858DF">
        <w:rPr>
          <w:lang w:eastAsia="x-none"/>
        </w:rPr>
        <w:t>(s)</w:t>
      </w:r>
      <w:r w:rsidR="001B70D7" w:rsidRPr="000858DF">
        <w:rPr>
          <w:lang w:eastAsia="x-none"/>
        </w:rPr>
        <w:t>, control station model</w:t>
      </w:r>
      <w:r w:rsidR="00710272" w:rsidRPr="000858DF">
        <w:rPr>
          <w:lang w:eastAsia="x-none"/>
        </w:rPr>
        <w:t>(s) and</w:t>
      </w:r>
      <w:r w:rsidR="001B70D7" w:rsidRPr="000858DF">
        <w:rPr>
          <w:lang w:eastAsia="x-none"/>
        </w:rPr>
        <w:t xml:space="preserve"> console model</w:t>
      </w:r>
      <w:r w:rsidR="00710272" w:rsidRPr="000858DF">
        <w:rPr>
          <w:lang w:eastAsia="x-none"/>
        </w:rPr>
        <w:t>(s). Describe any services offered in the solution.</w:t>
      </w:r>
      <w:r w:rsidR="001B70D7" w:rsidRPr="000858DF">
        <w:rPr>
          <w:lang w:eastAsia="x-none"/>
        </w:rPr>
        <w:t xml:space="preserve"> </w:t>
      </w:r>
      <w:r w:rsidR="00710272" w:rsidRPr="000858DF">
        <w:rPr>
          <w:lang w:eastAsia="x-none"/>
        </w:rPr>
        <w:t>At a minimum,</w:t>
      </w:r>
      <w:r w:rsidR="000079CF" w:rsidRPr="000858DF">
        <w:rPr>
          <w:lang w:eastAsia="x-none"/>
        </w:rPr>
        <w:t xml:space="preserve"> describe what is included in</w:t>
      </w:r>
      <w:r w:rsidR="001B70D7" w:rsidRPr="000858DF">
        <w:rPr>
          <w:lang w:eastAsia="x-none"/>
        </w:rPr>
        <w:t xml:space="preserve"> installation, system solution warranty, full</w:t>
      </w:r>
      <w:r w:rsidR="00890921" w:rsidRPr="000858DF">
        <w:rPr>
          <w:lang w:eastAsia="x-none"/>
        </w:rPr>
        <w:t>-</w:t>
      </w:r>
      <w:r w:rsidR="001B70D7" w:rsidRPr="000858DF">
        <w:rPr>
          <w:lang w:eastAsia="x-none"/>
        </w:rPr>
        <w:t>routine system maintenance. Solution must be a complete turnkey operational system.</w:t>
      </w:r>
      <w:r w:rsidR="00C63AE8" w:rsidRPr="000858DF">
        <w:rPr>
          <w:lang w:eastAsia="x-none"/>
        </w:rPr>
        <w:t xml:space="preserve"> </w:t>
      </w:r>
      <w:r w:rsidR="00C63AE8" w:rsidRPr="00AA7D3F">
        <w:rPr>
          <w:rFonts w:cstheme="minorHAnsi"/>
        </w:rPr>
        <w:t>Each solution narrative must be 12-point font, not to exceed ten (10) double-sided pages in length and labeled</w:t>
      </w:r>
      <w:r w:rsidR="00C63AE8" w:rsidRPr="000858DF">
        <w:rPr>
          <w:lang w:eastAsia="x-none"/>
        </w:rPr>
        <w:t xml:space="preserve"> [“</w:t>
      </w:r>
      <w:r w:rsidR="00C63AE8" w:rsidRPr="00AA7D3F">
        <w:rPr>
          <w:rFonts w:cstheme="minorHAnsi"/>
          <w:i/>
          <w:highlight w:val="yellow"/>
        </w:rPr>
        <w:t>ExhibitB2Sol</w:t>
      </w:r>
      <w:r w:rsidR="00B648D3" w:rsidRPr="00AA7D3F">
        <w:rPr>
          <w:rFonts w:cstheme="minorHAnsi"/>
          <w:i/>
          <w:highlight w:val="yellow"/>
        </w:rPr>
        <w:t>ution</w:t>
      </w:r>
      <w:r w:rsidR="00C63AE8" w:rsidRPr="00AA7D3F">
        <w:rPr>
          <w:rFonts w:cstheme="minorHAnsi"/>
          <w:i/>
          <w:highlight w:val="yellow"/>
        </w:rPr>
        <w:t>Non-P25Narrative</w:t>
      </w:r>
      <w:r w:rsidR="00C63AE8" w:rsidRPr="00AA7D3F">
        <w:rPr>
          <w:rFonts w:cstheme="minorHAnsi"/>
          <w:i/>
        </w:rPr>
        <w:t>”], [“</w:t>
      </w:r>
      <w:r w:rsidR="00C63AE8" w:rsidRPr="00AA7D3F">
        <w:rPr>
          <w:rFonts w:cstheme="minorHAnsi"/>
          <w:i/>
          <w:highlight w:val="yellow"/>
        </w:rPr>
        <w:t>ExhibitB2Sol</w:t>
      </w:r>
      <w:r w:rsidR="00B648D3" w:rsidRPr="00AA7D3F">
        <w:rPr>
          <w:rFonts w:cstheme="minorHAnsi"/>
          <w:i/>
          <w:highlight w:val="yellow"/>
        </w:rPr>
        <w:t>ution</w:t>
      </w:r>
      <w:r w:rsidR="00C63AE8" w:rsidRPr="00AA7D3F">
        <w:rPr>
          <w:rFonts w:cstheme="minorHAnsi"/>
          <w:i/>
          <w:highlight w:val="yellow"/>
        </w:rPr>
        <w:t>P25TrunkedNarrative</w:t>
      </w:r>
      <w:r w:rsidR="00C63AE8" w:rsidRPr="00AA7D3F">
        <w:rPr>
          <w:rFonts w:cstheme="minorHAnsi"/>
          <w:i/>
        </w:rPr>
        <w:t xml:space="preserve">”. </w:t>
      </w:r>
      <w:r w:rsidR="00C63AE8" w:rsidRPr="00AA7D3F">
        <w:rPr>
          <w:rFonts w:cstheme="minorHAnsi"/>
        </w:rPr>
        <w:t>Drawings may be submitted to demonstrate solution and labeled “</w:t>
      </w:r>
      <w:r w:rsidR="00C63AE8" w:rsidRPr="00AA7D3F">
        <w:rPr>
          <w:rFonts w:cstheme="minorHAnsi"/>
          <w:i/>
          <w:highlight w:val="yellow"/>
        </w:rPr>
        <w:t>ExhibitB2Sol</w:t>
      </w:r>
      <w:r w:rsidR="00B648D3" w:rsidRPr="00AA7D3F">
        <w:rPr>
          <w:rFonts w:cstheme="minorHAnsi"/>
          <w:i/>
          <w:highlight w:val="yellow"/>
        </w:rPr>
        <w:t>ution</w:t>
      </w:r>
      <w:r w:rsidR="00C63AE8" w:rsidRPr="00AA7D3F">
        <w:rPr>
          <w:rFonts w:cstheme="minorHAnsi"/>
          <w:i/>
          <w:highlight w:val="yellow"/>
        </w:rPr>
        <w:t>Non-P25Drawing</w:t>
      </w:r>
      <w:r w:rsidR="00C63AE8" w:rsidRPr="00AA7D3F">
        <w:rPr>
          <w:rFonts w:cstheme="minorHAnsi"/>
        </w:rPr>
        <w:t>”, “</w:t>
      </w:r>
      <w:r w:rsidR="00C63AE8" w:rsidRPr="00AA7D3F">
        <w:rPr>
          <w:rFonts w:cstheme="minorHAnsi"/>
          <w:i/>
          <w:highlight w:val="yellow"/>
        </w:rPr>
        <w:t>ExhibitB2Sol</w:t>
      </w:r>
      <w:r w:rsidR="00B648D3" w:rsidRPr="00AA7D3F">
        <w:rPr>
          <w:rFonts w:cstheme="minorHAnsi"/>
          <w:i/>
          <w:highlight w:val="yellow"/>
        </w:rPr>
        <w:t>ution</w:t>
      </w:r>
      <w:r w:rsidR="00C63AE8" w:rsidRPr="00AA7D3F">
        <w:rPr>
          <w:rFonts w:cstheme="minorHAnsi"/>
          <w:i/>
          <w:highlight w:val="yellow"/>
        </w:rPr>
        <w:t>P25TrunkedDrawing</w:t>
      </w:r>
      <w:r w:rsidR="00C63AE8" w:rsidRPr="00AA7D3F">
        <w:rPr>
          <w:rFonts w:cstheme="minorHAnsi"/>
        </w:rPr>
        <w:t>”. Additional marketing material will not be accepted</w:t>
      </w:r>
      <w:r w:rsidR="00D4346A" w:rsidRPr="00AA7D3F">
        <w:rPr>
          <w:rFonts w:cstheme="minorHAnsi"/>
        </w:rPr>
        <w:t xml:space="preserve"> and may result in disqualification at Enterprise Services sole discretion.</w:t>
      </w:r>
      <w:r w:rsidR="00486FAD" w:rsidRPr="00AA7D3F">
        <w:rPr>
          <w:rFonts w:cstheme="minorHAnsi"/>
        </w:rPr>
        <w:t xml:space="preserve"> The sample solutions below will be used for evaluation purposes only. Awarded Contractors may be required to offer a variety of solutions based on Customer need.</w:t>
      </w:r>
      <w:r w:rsidR="001F5A5F" w:rsidRPr="00AA7D3F">
        <w:rPr>
          <w:rFonts w:cstheme="minorHAnsi"/>
        </w:rPr>
        <w:t xml:space="preserve"> </w:t>
      </w:r>
      <w:ins w:id="36" w:author="Peckham, Neva J. (DES)" w:date="2020-12-21T12:18:00Z">
        <w:r w:rsidR="00AA7D3F">
          <w:rPr>
            <w:rFonts w:cstheme="minorHAnsi"/>
          </w:rPr>
          <w:t>Bidders must submit a complete list of products available for any potential Solution labeled “</w:t>
        </w:r>
        <w:r w:rsidR="00AA7D3F">
          <w:rPr>
            <w:rFonts w:cstheme="minorHAnsi"/>
            <w:i/>
            <w:highlight w:val="yellow"/>
          </w:rPr>
          <w:t>Exhibit B</w:t>
        </w:r>
        <w:r w:rsidR="00AA7D3F" w:rsidRPr="001F5A5F">
          <w:rPr>
            <w:rFonts w:cstheme="minorHAnsi"/>
            <w:i/>
            <w:highlight w:val="yellow"/>
          </w:rPr>
          <w:t>2</w:t>
        </w:r>
        <w:r w:rsidR="00AA7D3F">
          <w:rPr>
            <w:rFonts w:cstheme="minorHAnsi"/>
            <w:i/>
            <w:highlight w:val="yellow"/>
          </w:rPr>
          <w:t>-</w:t>
        </w:r>
        <w:r w:rsidR="00AA7D3F" w:rsidRPr="001F5A5F">
          <w:rPr>
            <w:rFonts w:cstheme="minorHAnsi"/>
            <w:i/>
            <w:highlight w:val="yellow"/>
          </w:rPr>
          <w:t>SolutionProducts</w:t>
        </w:r>
        <w:r w:rsidR="00AA7D3F">
          <w:rPr>
            <w:rFonts w:cstheme="minorHAnsi"/>
            <w:i/>
            <w:highlight w:val="yellow"/>
          </w:rPr>
          <w:t>Li</w:t>
        </w:r>
        <w:r w:rsidR="00AA7D3F" w:rsidRPr="001F5A5F">
          <w:rPr>
            <w:rFonts w:cstheme="minorHAnsi"/>
            <w:i/>
            <w:highlight w:val="yellow"/>
          </w:rPr>
          <w:t>st</w:t>
        </w:r>
        <w:r w:rsidR="00AA7D3F">
          <w:rPr>
            <w:rFonts w:cstheme="minorHAnsi"/>
          </w:rPr>
          <w:t>”. At a minimum, the complete list must include the following information, manufacturer, product name, product number.</w:t>
        </w:r>
      </w:ins>
    </w:p>
    <w:p w14:paraId="3168B227" w14:textId="0425CB42" w:rsidR="000858DF" w:rsidRDefault="00707469" w:rsidP="000858DF">
      <w:pPr>
        <w:tabs>
          <w:tab w:val="left" w:pos="0"/>
        </w:tabs>
        <w:spacing w:line="240" w:lineRule="auto"/>
        <w:ind w:left="0"/>
        <w:jc w:val="left"/>
        <w:rPr>
          <w:rFonts w:cstheme="minorHAnsi"/>
        </w:rPr>
      </w:pPr>
      <w:r>
        <w:rPr>
          <w:rFonts w:cstheme="minorHAnsi"/>
        </w:rPr>
        <w:t>For</w:t>
      </w:r>
      <w:r w:rsidR="000858DF">
        <w:rPr>
          <w:rFonts w:cstheme="minorHAnsi"/>
        </w:rPr>
        <w:t xml:space="preserve"> purposes of this solicitation, </w:t>
      </w:r>
      <w:r>
        <w:rPr>
          <w:rFonts w:cstheme="minorHAnsi"/>
        </w:rPr>
        <w:t xml:space="preserve">a “Solution” </w:t>
      </w:r>
      <w:r w:rsidR="000858DF">
        <w:rPr>
          <w:rFonts w:cstheme="minorHAnsi"/>
        </w:rPr>
        <w:t>is defined as a radio</w:t>
      </w:r>
      <w:r>
        <w:rPr>
          <w:rFonts w:cstheme="minorHAnsi"/>
        </w:rPr>
        <w:t>,</w:t>
      </w:r>
      <w:r w:rsidR="0065261F">
        <w:rPr>
          <w:rFonts w:cstheme="minorHAnsi"/>
        </w:rPr>
        <w:t xml:space="preserve"> </w:t>
      </w:r>
      <w:r w:rsidR="000858DF">
        <w:rPr>
          <w:rFonts w:cstheme="minorHAnsi"/>
        </w:rPr>
        <w:t>power</w:t>
      </w:r>
      <w:r>
        <w:rPr>
          <w:rFonts w:cstheme="minorHAnsi"/>
        </w:rPr>
        <w:t xml:space="preserve"> or microwave</w:t>
      </w:r>
      <w:r w:rsidR="000858DF">
        <w:rPr>
          <w:rFonts w:cstheme="minorHAnsi"/>
        </w:rPr>
        <w:t xml:space="preserve"> system that includes all components required to make the system function as intended. Products in a Solution may be offered from a 3</w:t>
      </w:r>
      <w:r w:rsidR="000858DF" w:rsidRPr="00356663">
        <w:rPr>
          <w:rFonts w:cstheme="minorHAnsi"/>
          <w:vertAlign w:val="superscript"/>
        </w:rPr>
        <w:t>rd</w:t>
      </w:r>
      <w:r w:rsidR="000858DF">
        <w:rPr>
          <w:rFonts w:cstheme="minorHAnsi"/>
        </w:rPr>
        <w:t xml:space="preserve"> party, but awarded Manufacturer (resulting Contractor) is responsible for all warranties.</w:t>
      </w:r>
    </w:p>
    <w:p w14:paraId="429461C0" w14:textId="54E02774" w:rsidR="000E7A76" w:rsidRDefault="000E7A76" w:rsidP="00AA7D3F">
      <w:pPr>
        <w:ind w:left="0"/>
        <w:rPr>
          <w:lang w:eastAsia="x-none"/>
        </w:rPr>
      </w:pPr>
    </w:p>
    <w:tbl>
      <w:tblPr>
        <w:tblStyle w:val="TableGrid"/>
        <w:tblpPr w:leftFromText="180" w:rightFromText="180" w:vertAnchor="page" w:horzAnchor="margin" w:tblpY="7441"/>
        <w:tblW w:w="0" w:type="auto"/>
        <w:tblLook w:val="04A0" w:firstRow="1" w:lastRow="0" w:firstColumn="1" w:lastColumn="0" w:noHBand="0" w:noVBand="1"/>
      </w:tblPr>
      <w:tblGrid>
        <w:gridCol w:w="9350"/>
      </w:tblGrid>
      <w:tr w:rsidR="00AA7D3F" w:rsidRPr="000858DF" w14:paraId="4CA9326E" w14:textId="77777777" w:rsidTr="00AA7D3F">
        <w:trPr>
          <w:trHeight w:val="354"/>
        </w:trPr>
        <w:tc>
          <w:tcPr>
            <w:tcW w:w="9350" w:type="dxa"/>
            <w:shd w:val="clear" w:color="auto" w:fill="92D050"/>
          </w:tcPr>
          <w:p w14:paraId="1EDAD850" w14:textId="621A9215" w:rsidR="00AA7D3F" w:rsidRPr="000858DF" w:rsidRDefault="00AA7D3F" w:rsidP="00AA7D3F">
            <w:pPr>
              <w:pStyle w:val="Heading3"/>
              <w:spacing w:before="120" w:after="120"/>
              <w:outlineLvl w:val="2"/>
              <w:rPr>
                <w:rFonts w:cstheme="minorHAnsi"/>
                <w:b/>
                <w:smallCaps/>
                <w:sz w:val="22"/>
                <w:szCs w:val="22"/>
                <w:lang w:eastAsia="x-none"/>
              </w:rPr>
            </w:pPr>
            <w:del w:id="37" w:author="Peckham, Neva J. (DES)" w:date="2021-01-19T11:34:00Z">
              <w:r w:rsidRPr="000858DF" w:rsidDel="004C4C5E">
                <w:rPr>
                  <w:rStyle w:val="Heading2Char"/>
                  <w:rFonts w:asciiTheme="minorHAnsi" w:hAnsiTheme="minorHAnsi" w:cstheme="minorHAnsi"/>
                  <w:b/>
                  <w:smallCaps/>
                  <w:color w:val="auto"/>
                  <w:sz w:val="22"/>
                  <w:szCs w:val="22"/>
                </w:rPr>
                <w:delText xml:space="preserve">Scenario One: </w:delText>
              </w:r>
            </w:del>
            <w:r w:rsidRPr="000858DF">
              <w:rPr>
                <w:rStyle w:val="Heading2Char"/>
                <w:rFonts w:asciiTheme="minorHAnsi" w:hAnsiTheme="minorHAnsi" w:cstheme="minorHAnsi"/>
                <w:b/>
                <w:smallCaps/>
                <w:color w:val="auto"/>
                <w:sz w:val="22"/>
                <w:szCs w:val="22"/>
              </w:rPr>
              <w:t>Radio System Solution Sample</w:t>
            </w:r>
          </w:p>
        </w:tc>
      </w:tr>
      <w:tr w:rsidR="00AA7D3F" w:rsidRPr="000858DF" w14:paraId="36D7DCCB" w14:textId="77777777" w:rsidTr="00AA7D3F">
        <w:trPr>
          <w:trHeight w:val="354"/>
        </w:trPr>
        <w:tc>
          <w:tcPr>
            <w:tcW w:w="9350" w:type="dxa"/>
          </w:tcPr>
          <w:p w14:paraId="120076BD" w14:textId="5515E690" w:rsidR="00AA7D3F" w:rsidRPr="000858DF" w:rsidRDefault="00AA7D3F" w:rsidP="004C4C5E">
            <w:pPr>
              <w:spacing w:before="120" w:after="120"/>
              <w:rPr>
                <w:rFonts w:cstheme="minorHAnsi"/>
                <w:b/>
                <w:smallCaps/>
                <w:sz w:val="22"/>
                <w:szCs w:val="22"/>
                <w:lang w:eastAsia="x-none"/>
              </w:rPr>
            </w:pPr>
            <w:del w:id="38" w:author="Peckham, Neva J. (DES)" w:date="2021-01-19T11:35:00Z">
              <w:r w:rsidRPr="000858DF" w:rsidDel="004C4C5E">
                <w:rPr>
                  <w:rStyle w:val="Heading2Char"/>
                  <w:rFonts w:asciiTheme="minorHAnsi" w:hAnsiTheme="minorHAnsi" w:cstheme="minorHAnsi"/>
                  <w:b/>
                  <w:smallCaps/>
                  <w:color w:val="auto"/>
                  <w:sz w:val="22"/>
                  <w:szCs w:val="22"/>
                </w:rPr>
                <w:delText>Non-P25/</w:delText>
              </w:r>
            </w:del>
            <w:r w:rsidRPr="000858DF">
              <w:rPr>
                <w:rStyle w:val="Heading2Char"/>
                <w:rFonts w:asciiTheme="minorHAnsi" w:hAnsiTheme="minorHAnsi" w:cstheme="minorHAnsi"/>
                <w:b/>
                <w:smallCaps/>
                <w:color w:val="auto"/>
                <w:sz w:val="22"/>
                <w:szCs w:val="22"/>
              </w:rPr>
              <w:t>P25 Conventional</w:t>
            </w:r>
            <w:r w:rsidRPr="000858DF">
              <w:rPr>
                <w:rFonts w:asciiTheme="minorHAnsi" w:hAnsiTheme="minorHAnsi" w:cstheme="minorHAnsi"/>
                <w:sz w:val="22"/>
                <w:szCs w:val="22"/>
                <w:lang w:eastAsia="x-none"/>
              </w:rPr>
              <w:t>. Solution must</w:t>
            </w:r>
            <w:ins w:id="39" w:author="Peckham, Neva J. (DES)" w:date="2021-01-19T11:42:00Z">
              <w:r w:rsidR="004C4C5E">
                <w:rPr>
                  <w:rFonts w:asciiTheme="minorHAnsi" w:hAnsiTheme="minorHAnsi" w:cstheme="minorHAnsi"/>
                  <w:sz w:val="22"/>
                  <w:szCs w:val="22"/>
                  <w:lang w:eastAsia="x-none"/>
                </w:rPr>
                <w:t>,</w:t>
              </w:r>
            </w:ins>
            <w:r w:rsidRPr="000858DF">
              <w:rPr>
                <w:rFonts w:asciiTheme="minorHAnsi" w:hAnsiTheme="minorHAnsi" w:cstheme="minorHAnsi"/>
                <w:sz w:val="22"/>
                <w:szCs w:val="22"/>
                <w:lang w:eastAsia="x-none"/>
              </w:rPr>
              <w:t xml:space="preserve"> </w:t>
            </w:r>
            <w:ins w:id="40" w:author="Peckham, Neva J. (DES)" w:date="2021-01-19T11:42:00Z">
              <w:r w:rsidR="004C4C5E">
                <w:rPr>
                  <w:rFonts w:asciiTheme="minorHAnsi" w:hAnsiTheme="minorHAnsi" w:cstheme="minorHAnsi"/>
                  <w:sz w:val="22"/>
                  <w:szCs w:val="22"/>
                  <w:lang w:eastAsia="x-none"/>
                </w:rPr>
                <w:t xml:space="preserve">at a minimum, </w:t>
              </w:r>
            </w:ins>
            <w:r w:rsidRPr="000858DF">
              <w:rPr>
                <w:rFonts w:asciiTheme="minorHAnsi" w:hAnsiTheme="minorHAnsi" w:cstheme="minorHAnsi"/>
                <w:sz w:val="22"/>
                <w:szCs w:val="22"/>
                <w:lang w:eastAsia="x-none"/>
              </w:rPr>
              <w:t>include</w:t>
            </w:r>
            <w:ins w:id="41" w:author="Peckham, Neva J. (DES)" w:date="2021-01-19T11:38:00Z">
              <w:r w:rsidR="004C4C5E">
                <w:rPr>
                  <w:rFonts w:asciiTheme="minorHAnsi" w:hAnsiTheme="minorHAnsi" w:cstheme="minorHAnsi"/>
                  <w:sz w:val="22"/>
                  <w:szCs w:val="22"/>
                  <w:lang w:eastAsia="x-none"/>
                </w:rPr>
                <w:t xml:space="preserve"> </w:t>
              </w:r>
            </w:ins>
            <w:ins w:id="42" w:author="Peckham, Neva J. (DES)" w:date="2021-01-19T11:43:00Z">
              <w:r w:rsidR="004C4C5E">
                <w:rPr>
                  <w:rFonts w:asciiTheme="minorHAnsi" w:hAnsiTheme="minorHAnsi" w:cstheme="minorHAnsi"/>
                  <w:sz w:val="22"/>
                  <w:szCs w:val="22"/>
                  <w:lang w:eastAsia="x-none"/>
                </w:rPr>
                <w:t xml:space="preserve">a fully operational </w:t>
              </w:r>
            </w:ins>
            <w:ins w:id="43" w:author="Peckham, Neva J. (DES)" w:date="2021-01-19T11:38:00Z">
              <w:r w:rsidR="004C4C5E">
                <w:rPr>
                  <w:rFonts w:asciiTheme="minorHAnsi" w:hAnsiTheme="minorHAnsi" w:cstheme="minorHAnsi"/>
                  <w:sz w:val="22"/>
                  <w:szCs w:val="22"/>
                  <w:lang w:eastAsia="x-none"/>
                </w:rPr>
                <w:t xml:space="preserve">integrated </w:t>
              </w:r>
            </w:ins>
            <w:ins w:id="44" w:author="Peckham, Neva J. (DES)" w:date="2021-01-19T11:39:00Z">
              <w:r w:rsidR="004C4C5E">
                <w:rPr>
                  <w:rFonts w:asciiTheme="minorHAnsi" w:hAnsiTheme="minorHAnsi" w:cstheme="minorHAnsi"/>
                  <w:sz w:val="22"/>
                  <w:szCs w:val="22"/>
                  <w:lang w:eastAsia="x-none"/>
                </w:rPr>
                <w:t>combination</w:t>
              </w:r>
            </w:ins>
            <w:ins w:id="45" w:author="Peckham, Neva J. (DES)" w:date="2021-01-19T11:41:00Z">
              <w:r w:rsidR="004C4C5E">
                <w:rPr>
                  <w:rFonts w:asciiTheme="minorHAnsi" w:hAnsiTheme="minorHAnsi" w:cstheme="minorHAnsi"/>
                  <w:sz w:val="22"/>
                  <w:szCs w:val="22"/>
                  <w:lang w:eastAsia="x-none"/>
                </w:rPr>
                <w:t xml:space="preserve"> </w:t>
              </w:r>
            </w:ins>
            <w:ins w:id="46" w:author="Peckham, Neva J. (DES)" w:date="2021-01-19T11:39:00Z">
              <w:r w:rsidR="004C4C5E">
                <w:rPr>
                  <w:rFonts w:asciiTheme="minorHAnsi" w:hAnsiTheme="minorHAnsi" w:cstheme="minorHAnsi"/>
                  <w:sz w:val="22"/>
                  <w:szCs w:val="22"/>
                  <w:lang w:eastAsia="x-none"/>
                </w:rPr>
                <w:t>of</w:t>
              </w:r>
            </w:ins>
            <w:r w:rsidRPr="000858DF">
              <w:rPr>
                <w:rFonts w:asciiTheme="minorHAnsi" w:hAnsiTheme="minorHAnsi" w:cstheme="minorHAnsi"/>
                <w:sz w:val="22"/>
                <w:szCs w:val="22"/>
                <w:lang w:eastAsia="x-none"/>
              </w:rPr>
              <w:t xml:space="preserve">: repeaters (4), subscriber units (50), console positions (3), and </w:t>
            </w:r>
            <w:del w:id="47" w:author="Peckham, Neva J. (DES)" w:date="2021-01-19T11:37:00Z">
              <w:r w:rsidRPr="000858DF" w:rsidDel="004C4C5E">
                <w:rPr>
                  <w:rFonts w:asciiTheme="minorHAnsi" w:hAnsiTheme="minorHAnsi" w:cstheme="minorHAnsi"/>
                  <w:sz w:val="22"/>
                  <w:szCs w:val="22"/>
                  <w:lang w:eastAsia="x-none"/>
                </w:rPr>
                <w:delText>control stations</w:delText>
              </w:r>
            </w:del>
            <w:ins w:id="48" w:author="Peckham, Neva J. (DES)" w:date="2021-01-19T11:37:00Z">
              <w:r w:rsidR="004C4C5E">
                <w:rPr>
                  <w:rFonts w:asciiTheme="minorHAnsi" w:hAnsiTheme="minorHAnsi" w:cstheme="minorHAnsi"/>
                  <w:sz w:val="22"/>
                  <w:szCs w:val="22"/>
                  <w:lang w:eastAsia="x-none"/>
                </w:rPr>
                <w:t>desktop radios (control stations)</w:t>
              </w:r>
            </w:ins>
            <w:r w:rsidRPr="000858DF">
              <w:rPr>
                <w:rFonts w:asciiTheme="minorHAnsi" w:hAnsiTheme="minorHAnsi" w:cstheme="minorHAnsi"/>
                <w:sz w:val="22"/>
                <w:szCs w:val="22"/>
                <w:lang w:eastAsia="x-none"/>
              </w:rPr>
              <w:t xml:space="preserve"> (4)</w:t>
            </w:r>
            <w:del w:id="49" w:author="Peckham, Neva J. (DES)" w:date="2021-01-19T11:37:00Z">
              <w:r w:rsidRPr="000858DF" w:rsidDel="004C4C5E">
                <w:rPr>
                  <w:rFonts w:asciiTheme="minorHAnsi" w:hAnsiTheme="minorHAnsi" w:cstheme="minorHAnsi"/>
                  <w:sz w:val="22"/>
                  <w:szCs w:val="22"/>
                  <w:lang w:eastAsia="x-none"/>
                </w:rPr>
                <w:delText>.</w:delText>
              </w:r>
            </w:del>
          </w:p>
        </w:tc>
      </w:tr>
      <w:tr w:rsidR="00AA7D3F" w:rsidRPr="000858DF" w14:paraId="76ECFA11" w14:textId="77777777" w:rsidTr="00AA7D3F">
        <w:trPr>
          <w:trHeight w:val="354"/>
        </w:trPr>
        <w:tc>
          <w:tcPr>
            <w:tcW w:w="9350" w:type="dxa"/>
            <w:shd w:val="clear" w:color="auto" w:fill="92D050"/>
          </w:tcPr>
          <w:p w14:paraId="123E3110" w14:textId="4276B67C" w:rsidR="00AA7D3F" w:rsidRPr="000858DF" w:rsidRDefault="00AA7D3F" w:rsidP="00AA7D3F">
            <w:pPr>
              <w:spacing w:before="120" w:after="120"/>
              <w:rPr>
                <w:rFonts w:asciiTheme="minorHAnsi" w:hAnsiTheme="minorHAnsi" w:cstheme="minorHAnsi"/>
                <w:b/>
                <w:i/>
                <w:sz w:val="22"/>
                <w:szCs w:val="22"/>
                <w:lang w:eastAsia="x-none"/>
              </w:rPr>
            </w:pPr>
            <w:del w:id="50" w:author="Peckham, Neva J. (DES)" w:date="2021-01-19T11:34:00Z">
              <w:r w:rsidRPr="000858DF" w:rsidDel="004C4C5E">
                <w:rPr>
                  <w:rFonts w:asciiTheme="minorHAnsi" w:hAnsiTheme="minorHAnsi" w:cstheme="minorHAnsi"/>
                  <w:b/>
                  <w:smallCaps/>
                  <w:sz w:val="22"/>
                  <w:szCs w:val="22"/>
                  <w:lang w:eastAsia="x-none"/>
                </w:rPr>
                <w:delText>Scenario Two: Radio System Solution Sample</w:delText>
              </w:r>
            </w:del>
          </w:p>
        </w:tc>
      </w:tr>
      <w:tr w:rsidR="00AA7D3F" w:rsidRPr="000858DF" w14:paraId="17AD3243" w14:textId="77777777" w:rsidTr="00AA7D3F">
        <w:trPr>
          <w:trHeight w:val="354"/>
        </w:trPr>
        <w:tc>
          <w:tcPr>
            <w:tcW w:w="9350" w:type="dxa"/>
          </w:tcPr>
          <w:p w14:paraId="7C425469" w14:textId="1234E9E1" w:rsidR="00AA7D3F" w:rsidRPr="000858DF" w:rsidRDefault="00AA7D3F" w:rsidP="00AA7D3F">
            <w:pPr>
              <w:spacing w:before="120" w:after="120"/>
              <w:rPr>
                <w:rFonts w:cstheme="minorHAnsi"/>
                <w:b/>
                <w:sz w:val="22"/>
                <w:szCs w:val="22"/>
                <w:lang w:eastAsia="x-none"/>
              </w:rPr>
            </w:pPr>
            <w:del w:id="51" w:author="Peckham, Neva J. (DES)" w:date="2021-01-19T11:34:00Z">
              <w:r w:rsidRPr="000858DF" w:rsidDel="004C4C5E">
                <w:rPr>
                  <w:rFonts w:asciiTheme="minorHAnsi" w:hAnsiTheme="minorHAnsi" w:cstheme="minorHAnsi"/>
                  <w:b/>
                  <w:smallCaps/>
                  <w:sz w:val="22"/>
                  <w:szCs w:val="22"/>
                  <w:lang w:eastAsia="x-none"/>
                </w:rPr>
                <w:delText>P25 Trunked</w:delText>
              </w:r>
              <w:r w:rsidRPr="000858DF" w:rsidDel="004C4C5E">
                <w:rPr>
                  <w:rFonts w:asciiTheme="minorHAnsi" w:hAnsiTheme="minorHAnsi" w:cstheme="minorHAnsi"/>
                  <w:sz w:val="22"/>
                  <w:szCs w:val="22"/>
                  <w:lang w:eastAsia="x-none"/>
                </w:rPr>
                <w:delText>. Solution must include: repeaters (4), subscriber units (50), console positions (3), control stations (4), and trunked control system (1).</w:delText>
              </w:r>
            </w:del>
          </w:p>
        </w:tc>
      </w:tr>
    </w:tbl>
    <w:p w14:paraId="274F9766" w14:textId="155B0A4A" w:rsidR="000858DF" w:rsidRDefault="000858DF" w:rsidP="00AA7D3F">
      <w:pPr>
        <w:ind w:left="720"/>
        <w:rPr>
          <w:lang w:eastAsia="x-none"/>
        </w:rPr>
      </w:pPr>
      <w:r>
        <w:rPr>
          <w:lang w:eastAsia="x-none"/>
        </w:rPr>
        <w:br w:type="page"/>
      </w:r>
    </w:p>
    <w:p w14:paraId="7EF077A8" w14:textId="350B405A" w:rsidR="00FB7F6A" w:rsidRDefault="00FB7F6A" w:rsidP="00FB7F6A">
      <w:pPr>
        <w:pStyle w:val="ListParagraph"/>
        <w:numPr>
          <w:ilvl w:val="0"/>
          <w:numId w:val="10"/>
        </w:numPr>
        <w:tabs>
          <w:tab w:val="left" w:pos="0"/>
        </w:tabs>
        <w:spacing w:after="120" w:line="240" w:lineRule="auto"/>
        <w:ind w:left="432" w:hanging="432"/>
        <w:jc w:val="left"/>
        <w:rPr>
          <w:lang w:eastAsia="x-none"/>
        </w:rPr>
      </w:pPr>
      <w:r w:rsidRPr="00707469">
        <w:rPr>
          <w:b/>
          <w:sz w:val="24"/>
          <w:szCs w:val="24"/>
          <w:lang w:eastAsia="x-none"/>
        </w:rPr>
        <w:lastRenderedPageBreak/>
        <w:t>Microwave Radio System Solution Narrative Instructions:</w:t>
      </w:r>
      <w:r>
        <w:rPr>
          <w:b/>
          <w:i/>
          <w:sz w:val="24"/>
          <w:szCs w:val="24"/>
          <w:lang w:eastAsia="x-none"/>
        </w:rPr>
        <w:t xml:space="preserve"> </w:t>
      </w:r>
      <w:r w:rsidRPr="001F5A5F">
        <w:rPr>
          <w:lang w:eastAsia="x-none"/>
        </w:rPr>
        <w:t xml:space="preserve">Microwave Radio Manufacturers have the opportunity to offer a complete </w:t>
      </w:r>
      <w:r>
        <w:rPr>
          <w:lang w:eastAsia="x-none"/>
        </w:rPr>
        <w:t xml:space="preserve">(turnkey) </w:t>
      </w:r>
      <w:r w:rsidR="00496913">
        <w:rPr>
          <w:lang w:eastAsia="x-none"/>
        </w:rPr>
        <w:t xml:space="preserve">microwave </w:t>
      </w:r>
      <w:r w:rsidR="00707469">
        <w:rPr>
          <w:lang w:eastAsia="x-none"/>
        </w:rPr>
        <w:t>ra</w:t>
      </w:r>
      <w:r>
        <w:rPr>
          <w:lang w:eastAsia="x-none"/>
        </w:rPr>
        <w:t>dio system solution as described in 00318 Competitive Solution Section.</w:t>
      </w:r>
      <w:ins w:id="52" w:author="Peckham, Neva J. (DES)" w:date="2021-01-20T07:09:00Z">
        <w:r w:rsidR="000B16B6">
          <w:rPr>
            <w:lang w:eastAsia="x-none"/>
          </w:rPr>
          <w:t xml:space="preserve"> Each System Solution Narrative will be </w:t>
        </w:r>
      </w:ins>
      <w:ins w:id="53" w:author="Peckham, Neva J. (DES)" w:date="2021-01-20T07:10:00Z">
        <w:r w:rsidR="000B16B6">
          <w:rPr>
            <w:lang w:eastAsia="x-none"/>
          </w:rPr>
          <w:t xml:space="preserve">evaluated and </w:t>
        </w:r>
      </w:ins>
      <w:ins w:id="54" w:author="Peckham, Neva J. (DES)" w:date="2021-01-20T07:09:00Z">
        <w:r w:rsidR="000B16B6">
          <w:rPr>
            <w:lang w:eastAsia="x-none"/>
          </w:rPr>
          <w:t>awarded separately by sub-category.</w:t>
        </w:r>
      </w:ins>
    </w:p>
    <w:p w14:paraId="0D9DF17F" w14:textId="0A8F85CC" w:rsidR="00AC3458" w:rsidRPr="00AC3458" w:rsidRDefault="00AC3458" w:rsidP="00AC3458">
      <w:pPr>
        <w:tabs>
          <w:tab w:val="left" w:pos="0"/>
        </w:tabs>
        <w:spacing w:line="240" w:lineRule="auto"/>
        <w:ind w:left="360"/>
        <w:jc w:val="left"/>
        <w:rPr>
          <w:rFonts w:cstheme="minorHAnsi"/>
        </w:rPr>
      </w:pPr>
      <w:r>
        <w:rPr>
          <w:lang w:eastAsia="x-none"/>
        </w:rPr>
        <w:t xml:space="preserve">Microwave </w:t>
      </w:r>
      <w:r w:rsidRPr="000858DF">
        <w:rPr>
          <w:lang w:eastAsia="x-none"/>
        </w:rPr>
        <w:t xml:space="preserve">Radio Manufacturers offering a solution must submit a narrative for </w:t>
      </w:r>
      <w:del w:id="55" w:author="Peckham, Neva J. (DES)" w:date="2021-01-19T12:54:00Z">
        <w:r w:rsidRPr="000858DF" w:rsidDel="00D832E9">
          <w:rPr>
            <w:lang w:eastAsia="x-none"/>
          </w:rPr>
          <w:delText xml:space="preserve">both </w:delText>
        </w:r>
      </w:del>
      <w:ins w:id="56" w:author="Peckham, Neva J. (DES)" w:date="2021-01-19T12:54:00Z">
        <w:r w:rsidR="00D832E9">
          <w:rPr>
            <w:lang w:eastAsia="x-none"/>
          </w:rPr>
          <w:t>either of the</w:t>
        </w:r>
        <w:r w:rsidR="00D832E9" w:rsidRPr="000858DF">
          <w:rPr>
            <w:lang w:eastAsia="x-none"/>
          </w:rPr>
          <w:t xml:space="preserve"> </w:t>
        </w:r>
      </w:ins>
      <w:r w:rsidRPr="000858DF">
        <w:rPr>
          <w:lang w:eastAsia="x-none"/>
        </w:rPr>
        <w:t xml:space="preserve">scenarios below. At a minimum, the following information must be included in solution narrative; </w:t>
      </w:r>
      <w:r>
        <w:rPr>
          <w:lang w:eastAsia="x-none"/>
        </w:rPr>
        <w:t xml:space="preserve">Product </w:t>
      </w:r>
      <w:r w:rsidRPr="000858DF">
        <w:rPr>
          <w:lang w:eastAsia="x-none"/>
        </w:rPr>
        <w:t xml:space="preserve">model, </w:t>
      </w:r>
      <w:r>
        <w:rPr>
          <w:lang w:eastAsia="x-none"/>
        </w:rPr>
        <w:t xml:space="preserve">Antenna </w:t>
      </w:r>
      <w:r w:rsidRPr="000858DF">
        <w:rPr>
          <w:lang w:eastAsia="x-none"/>
        </w:rPr>
        <w:t xml:space="preserve">model, </w:t>
      </w:r>
      <w:r>
        <w:rPr>
          <w:lang w:eastAsia="x-none"/>
        </w:rPr>
        <w:t>Transmission line and connectors, and any specialized interface required to transport data.</w:t>
      </w:r>
      <w:r w:rsidRPr="000858DF">
        <w:rPr>
          <w:lang w:eastAsia="x-none"/>
        </w:rPr>
        <w:t xml:space="preserve"> Describe any services offered in the solution. At a minimum, describe what is included in</w:t>
      </w:r>
      <w:r>
        <w:rPr>
          <w:lang w:eastAsia="x-none"/>
        </w:rPr>
        <w:t xml:space="preserve"> the</w:t>
      </w:r>
      <w:r w:rsidRPr="000858DF">
        <w:rPr>
          <w:lang w:eastAsia="x-none"/>
        </w:rPr>
        <w:t xml:space="preserve"> </w:t>
      </w:r>
      <w:r>
        <w:rPr>
          <w:lang w:eastAsia="x-none"/>
        </w:rPr>
        <w:t>proposed solution such as system engineering services</w:t>
      </w:r>
      <w:ins w:id="57" w:author="Peckham, Neva J. (DES)" w:date="2020-12-22T06:35:00Z">
        <w:r w:rsidR="003D7186">
          <w:rPr>
            <w:lang w:eastAsia="x-none"/>
          </w:rPr>
          <w:t xml:space="preserve"> and staging, etc</w:t>
        </w:r>
      </w:ins>
      <w:r w:rsidRPr="000858DF">
        <w:rPr>
          <w:lang w:eastAsia="x-none"/>
        </w:rPr>
        <w:t xml:space="preserve">. Solution must be a complete turnkey operational system. </w:t>
      </w:r>
      <w:r w:rsidRPr="00AC3458">
        <w:rPr>
          <w:rFonts w:cstheme="minorHAnsi"/>
        </w:rPr>
        <w:t>Each solution narrative must be 12-point font, not to exceed ten (10) double-sided pages in length and labeled</w:t>
      </w:r>
      <w:r w:rsidRPr="000858DF">
        <w:rPr>
          <w:lang w:eastAsia="x-none"/>
        </w:rPr>
        <w:t xml:space="preserve"> [“</w:t>
      </w:r>
      <w:r w:rsidRPr="00AC3458">
        <w:rPr>
          <w:rFonts w:cstheme="minorHAnsi"/>
          <w:i/>
          <w:highlight w:val="yellow"/>
        </w:rPr>
        <w:t>ExhibitB2SolutionIndoorUnit</w:t>
      </w:r>
      <w:r w:rsidRPr="00AC3458">
        <w:rPr>
          <w:rFonts w:cstheme="minorHAnsi"/>
          <w:i/>
        </w:rPr>
        <w:t>”], [“</w:t>
      </w:r>
      <w:r w:rsidRPr="00AC3458">
        <w:rPr>
          <w:rFonts w:cstheme="minorHAnsi"/>
          <w:i/>
          <w:highlight w:val="yellow"/>
        </w:rPr>
        <w:t>ExhibitB2SolutionOutdoorUnit</w:t>
      </w:r>
      <w:r w:rsidRPr="00AC3458">
        <w:rPr>
          <w:rFonts w:cstheme="minorHAnsi"/>
          <w:i/>
        </w:rPr>
        <w:t xml:space="preserve">”. </w:t>
      </w:r>
      <w:r w:rsidRPr="00AC3458">
        <w:rPr>
          <w:rFonts w:cstheme="minorHAnsi"/>
        </w:rPr>
        <w:t>Drawings may be submitted to demonstrate solution and labeled “</w:t>
      </w:r>
      <w:r w:rsidRPr="00AC3458">
        <w:rPr>
          <w:rFonts w:cstheme="minorHAnsi"/>
          <w:i/>
          <w:highlight w:val="yellow"/>
        </w:rPr>
        <w:t>ExhibitB2SolutionIndoorUnitDrawing</w:t>
      </w:r>
      <w:r w:rsidRPr="00AC3458">
        <w:rPr>
          <w:rFonts w:cstheme="minorHAnsi"/>
        </w:rPr>
        <w:t>”, “</w:t>
      </w:r>
      <w:r w:rsidRPr="00AC3458">
        <w:rPr>
          <w:rFonts w:cstheme="minorHAnsi"/>
          <w:i/>
          <w:highlight w:val="yellow"/>
        </w:rPr>
        <w:t>ExhibitB2SolutionOutdoorUnitDrawing</w:t>
      </w:r>
      <w:r w:rsidRPr="00AC3458">
        <w:rPr>
          <w:rFonts w:cstheme="minorHAnsi"/>
        </w:rPr>
        <w:t>”. Additional marketing material will not be accepted and may result in disqualification at Enterprise Services sole discretion. The sample solutions below will be used for evaluation purposes only. Awarded Contractors may be required to offer a variety of solutions based on Customer need. Bidders must submit a complete list of products available for any potential Solution labeled “</w:t>
      </w:r>
      <w:r w:rsidRPr="00AC3458">
        <w:rPr>
          <w:rFonts w:cstheme="minorHAnsi"/>
          <w:i/>
          <w:highlight w:val="yellow"/>
        </w:rPr>
        <w:t>Exhibit B2-SolutionProductsList</w:t>
      </w:r>
      <w:r w:rsidRPr="00AC3458">
        <w:rPr>
          <w:rFonts w:cstheme="minorHAnsi"/>
        </w:rPr>
        <w:t xml:space="preserve">”. At a minimum, the complete list must include the following information, manufacturer, products name, product number. </w:t>
      </w:r>
    </w:p>
    <w:p w14:paraId="1D7BA0DC" w14:textId="77777777" w:rsidR="00FB7F6A" w:rsidRDefault="00FB7F6A" w:rsidP="00FB7F6A">
      <w:pPr>
        <w:tabs>
          <w:tab w:val="left" w:pos="0"/>
        </w:tabs>
        <w:spacing w:line="240" w:lineRule="auto"/>
        <w:ind w:left="0"/>
        <w:jc w:val="left"/>
        <w:rPr>
          <w:rFonts w:cstheme="minorHAnsi"/>
        </w:rPr>
      </w:pPr>
    </w:p>
    <w:p w14:paraId="3BE086F9" w14:textId="1FED983F" w:rsidR="0065261F" w:rsidRDefault="0065261F" w:rsidP="0065261F">
      <w:pPr>
        <w:tabs>
          <w:tab w:val="left" w:pos="0"/>
        </w:tabs>
        <w:spacing w:line="240" w:lineRule="auto"/>
        <w:ind w:left="0"/>
        <w:jc w:val="left"/>
        <w:rPr>
          <w:rFonts w:cstheme="minorHAnsi"/>
        </w:rPr>
      </w:pPr>
      <w:r>
        <w:rPr>
          <w:rFonts w:cstheme="minorHAnsi"/>
        </w:rPr>
        <w:t>For purposes of this solicitation, a “Solution” is defined as a radio, power or microwave system that includes all components required to make the system function as intended. Products in a Solution may be offered from a 3</w:t>
      </w:r>
      <w:r w:rsidRPr="00356663">
        <w:rPr>
          <w:rFonts w:cstheme="minorHAnsi"/>
          <w:vertAlign w:val="superscript"/>
        </w:rPr>
        <w:t>rd</w:t>
      </w:r>
      <w:r>
        <w:rPr>
          <w:rFonts w:cstheme="minorHAnsi"/>
        </w:rPr>
        <w:t xml:space="preserve"> party, but awarded Manufacturer (resulting Contractor) is responsible for all warranties.</w:t>
      </w:r>
    </w:p>
    <w:p w14:paraId="0BD0094E" w14:textId="5A4CA795" w:rsidR="00B06775" w:rsidRDefault="00B06775" w:rsidP="00FB7F6A">
      <w:pPr>
        <w:tabs>
          <w:tab w:val="left" w:pos="0"/>
        </w:tabs>
        <w:spacing w:line="240" w:lineRule="auto"/>
        <w:ind w:left="0"/>
        <w:jc w:val="left"/>
        <w:rPr>
          <w:rFonts w:cstheme="minorHAnsi"/>
        </w:rPr>
      </w:pPr>
    </w:p>
    <w:tbl>
      <w:tblPr>
        <w:tblStyle w:val="TableGrid"/>
        <w:tblpPr w:leftFromText="180" w:rightFromText="180" w:vertAnchor="page" w:horzAnchor="margin" w:tblpY="8071"/>
        <w:tblW w:w="0" w:type="auto"/>
        <w:tblLook w:val="04A0" w:firstRow="1" w:lastRow="0" w:firstColumn="1" w:lastColumn="0" w:noHBand="0" w:noVBand="1"/>
      </w:tblPr>
      <w:tblGrid>
        <w:gridCol w:w="9350"/>
      </w:tblGrid>
      <w:tr w:rsidR="00B06775" w:rsidRPr="000858DF" w14:paraId="4674FC0C" w14:textId="77777777" w:rsidTr="00B9388F">
        <w:trPr>
          <w:trHeight w:val="354"/>
        </w:trPr>
        <w:tc>
          <w:tcPr>
            <w:tcW w:w="9350" w:type="dxa"/>
            <w:shd w:val="clear" w:color="auto" w:fill="92D050"/>
          </w:tcPr>
          <w:p w14:paraId="3C55E668" w14:textId="3C1B9C7F" w:rsidR="00B06775" w:rsidRPr="000858DF" w:rsidRDefault="00B06775" w:rsidP="00B06775">
            <w:pPr>
              <w:pStyle w:val="Heading3"/>
              <w:spacing w:before="120" w:after="120"/>
              <w:outlineLvl w:val="2"/>
              <w:rPr>
                <w:rFonts w:cstheme="minorHAnsi"/>
                <w:b/>
                <w:smallCaps/>
                <w:sz w:val="22"/>
                <w:szCs w:val="22"/>
                <w:lang w:eastAsia="x-none"/>
              </w:rPr>
            </w:pPr>
            <w:r>
              <w:rPr>
                <w:rStyle w:val="Heading2Char"/>
                <w:rFonts w:asciiTheme="minorHAnsi" w:hAnsiTheme="minorHAnsi" w:cstheme="minorHAnsi"/>
                <w:b/>
                <w:smallCaps/>
                <w:color w:val="auto"/>
                <w:sz w:val="22"/>
                <w:szCs w:val="22"/>
              </w:rPr>
              <w:t>Scenario One: Microwave Radio</w:t>
            </w:r>
            <w:r w:rsidRPr="000858DF">
              <w:rPr>
                <w:rStyle w:val="Heading2Char"/>
                <w:rFonts w:asciiTheme="minorHAnsi" w:hAnsiTheme="minorHAnsi" w:cstheme="minorHAnsi"/>
                <w:b/>
                <w:smallCaps/>
                <w:color w:val="auto"/>
                <w:sz w:val="22"/>
                <w:szCs w:val="22"/>
              </w:rPr>
              <w:t xml:space="preserve"> System Solution Sample</w:t>
            </w:r>
          </w:p>
        </w:tc>
      </w:tr>
      <w:tr w:rsidR="00B06775" w:rsidRPr="000858DF" w14:paraId="4FC86202" w14:textId="77777777" w:rsidTr="00B9388F">
        <w:trPr>
          <w:trHeight w:val="354"/>
        </w:trPr>
        <w:tc>
          <w:tcPr>
            <w:tcW w:w="9350" w:type="dxa"/>
          </w:tcPr>
          <w:p w14:paraId="722D93FB" w14:textId="29EF667C" w:rsidR="00B06775" w:rsidRDefault="00B06775" w:rsidP="00A53E37">
            <w:pPr>
              <w:spacing w:before="120" w:after="120"/>
              <w:rPr>
                <w:ins w:id="58" w:author="Peckham, Neva J. (DES)" w:date="2021-01-19T12:47:00Z"/>
                <w:rFonts w:asciiTheme="minorHAnsi" w:hAnsiTheme="minorHAnsi" w:cstheme="minorHAnsi"/>
                <w:sz w:val="22"/>
                <w:szCs w:val="22"/>
                <w:lang w:eastAsia="x-none"/>
              </w:rPr>
            </w:pPr>
            <w:r w:rsidRPr="00AC3458">
              <w:rPr>
                <w:rStyle w:val="Heading2Char"/>
                <w:rFonts w:asciiTheme="minorHAnsi" w:hAnsiTheme="minorHAnsi" w:cstheme="minorHAnsi"/>
                <w:b/>
                <w:smallCaps/>
                <w:color w:val="auto"/>
                <w:sz w:val="22"/>
                <w:szCs w:val="22"/>
              </w:rPr>
              <w:t>Indoor Unit</w:t>
            </w:r>
            <w:r w:rsidRPr="00AC3458">
              <w:rPr>
                <w:rFonts w:asciiTheme="minorHAnsi" w:hAnsiTheme="minorHAnsi" w:cstheme="minorHAnsi"/>
                <w:sz w:val="22"/>
                <w:szCs w:val="22"/>
                <w:lang w:eastAsia="x-none"/>
              </w:rPr>
              <w:t>.</w:t>
            </w:r>
            <w:r w:rsidRPr="00AC3458">
              <w:rPr>
                <w:rFonts w:asciiTheme="minorHAnsi" w:hAnsiTheme="minorHAnsi" w:cstheme="minorHAnsi"/>
                <w:sz w:val="24"/>
                <w:szCs w:val="24"/>
                <w:lang w:eastAsia="x-none"/>
              </w:rPr>
              <w:t xml:space="preserve"> </w:t>
            </w:r>
            <w:del w:id="59" w:author="Peckham, Neva J. (DES)" w:date="2021-01-19T12:01:00Z">
              <w:r w:rsidR="00AC3458" w:rsidRPr="00AC3458" w:rsidDel="00EE5DBA">
                <w:rPr>
                  <w:rFonts w:asciiTheme="minorHAnsi" w:hAnsiTheme="minorHAnsi" w:cstheme="minorHAnsi"/>
                  <w:sz w:val="22"/>
                  <w:szCs w:val="22"/>
                  <w:lang w:eastAsia="x-none"/>
                </w:rPr>
                <w:delText xml:space="preserve">11 GHz Microwave Radio System, Native IP; </w:delText>
              </w:r>
            </w:del>
            <w:del w:id="60" w:author="Peckham, Neva J. (DES)" w:date="2021-01-19T12:49:00Z">
              <w:r w:rsidR="00AC3458" w:rsidRPr="00AC3458" w:rsidDel="00D832E9">
                <w:rPr>
                  <w:rFonts w:asciiTheme="minorHAnsi" w:hAnsiTheme="minorHAnsi" w:cstheme="minorHAnsi"/>
                  <w:sz w:val="22"/>
                  <w:szCs w:val="22"/>
                  <w:lang w:eastAsia="x-none"/>
                </w:rPr>
                <w:delText xml:space="preserve">Must include rack mounted Indoor Units (IDU) and Outdoor Units (ODU), 100 linier feet of applicable transmission lines, </w:delText>
              </w:r>
            </w:del>
            <w:del w:id="61" w:author="Peckham, Neva J. (DES)" w:date="2021-01-19T12:07:00Z">
              <w:r w:rsidR="00AC3458" w:rsidRPr="00AC3458" w:rsidDel="00A53E37">
                <w:rPr>
                  <w:rFonts w:asciiTheme="minorHAnsi" w:hAnsiTheme="minorHAnsi" w:cstheme="minorHAnsi"/>
                  <w:sz w:val="22"/>
                  <w:szCs w:val="22"/>
                  <w:lang w:eastAsia="x-none"/>
                </w:rPr>
                <w:delText>four(4) foot diameter</w:delText>
              </w:r>
            </w:del>
            <w:del w:id="62" w:author="Peckham, Neva J. (DES)" w:date="2021-01-19T12:02:00Z">
              <w:r w:rsidR="00AC3458" w:rsidRPr="00AC3458" w:rsidDel="00EE5DBA">
                <w:rPr>
                  <w:rFonts w:asciiTheme="minorHAnsi" w:hAnsiTheme="minorHAnsi" w:cstheme="minorHAnsi"/>
                  <w:sz w:val="22"/>
                  <w:szCs w:val="22"/>
                  <w:lang w:eastAsia="x-none"/>
                </w:rPr>
                <w:delText xml:space="preserve"> High Performance Antennae</w:delText>
              </w:r>
            </w:del>
            <w:del w:id="63" w:author="Peckham, Neva J. (DES)" w:date="2021-01-19T12:49:00Z">
              <w:r w:rsidR="00AC3458" w:rsidRPr="00AC3458" w:rsidDel="00D832E9">
                <w:rPr>
                  <w:rFonts w:asciiTheme="minorHAnsi" w:hAnsiTheme="minorHAnsi" w:cstheme="minorHAnsi"/>
                  <w:sz w:val="22"/>
                  <w:szCs w:val="22"/>
                  <w:lang w:eastAsia="x-none"/>
                </w:rPr>
                <w:delText>, Interconnecting cables IDU – ODU (assume single rack mounting), -48VDC Input Power. Frequency coordination, licensing and installation not included.</w:delText>
              </w:r>
            </w:del>
          </w:p>
          <w:p w14:paraId="10F63127" w14:textId="6A90745B" w:rsidR="00D832E9" w:rsidRPr="00B06775" w:rsidRDefault="00D832E9" w:rsidP="00D832E9">
            <w:pPr>
              <w:spacing w:before="120" w:after="120"/>
              <w:rPr>
                <w:rFonts w:asciiTheme="minorHAnsi" w:hAnsiTheme="minorHAnsi" w:cstheme="minorHAnsi"/>
                <w:b/>
                <w:smallCaps/>
                <w:sz w:val="24"/>
                <w:szCs w:val="24"/>
                <w:lang w:eastAsia="x-none"/>
              </w:rPr>
            </w:pPr>
            <w:ins w:id="64" w:author="Peckham, Neva J. (DES)" w:date="2021-01-19T12:47:00Z">
              <w:r>
                <w:rPr>
                  <w:rFonts w:asciiTheme="minorHAnsi" w:hAnsiTheme="minorHAnsi" w:cstheme="minorHAnsi"/>
                  <w:sz w:val="22"/>
                  <w:szCs w:val="22"/>
                  <w:lang w:eastAsia="x-none"/>
                </w:rPr>
                <w:t>A complete single-hop system</w:t>
              </w:r>
            </w:ins>
            <w:ins w:id="65" w:author="Peckham, Neva J. (DES)" w:date="2021-01-19T12:49:00Z">
              <w:r>
                <w:rPr>
                  <w:rFonts w:asciiTheme="minorHAnsi" w:hAnsiTheme="minorHAnsi" w:cstheme="minorHAnsi"/>
                  <w:sz w:val="22"/>
                  <w:szCs w:val="22"/>
                  <w:lang w:eastAsia="x-none"/>
                </w:rPr>
                <w:t xml:space="preserve"> in relevant sub-category</w:t>
              </w:r>
            </w:ins>
            <w:ins w:id="66" w:author="Peckham, Neva J. (DES)" w:date="2021-01-19T12:47:00Z">
              <w:r>
                <w:rPr>
                  <w:rFonts w:asciiTheme="minorHAnsi" w:hAnsiTheme="minorHAnsi" w:cstheme="minorHAnsi"/>
                  <w:sz w:val="22"/>
                  <w:szCs w:val="22"/>
                  <w:lang w:eastAsia="x-none"/>
                </w:rPr>
                <w:t xml:space="preserve"> that includes all necessary components for the system to function</w:t>
              </w:r>
            </w:ins>
            <w:ins w:id="67" w:author="Peckham, Neva J. (DES)" w:date="2021-01-19T12:48:00Z">
              <w:r>
                <w:rPr>
                  <w:rFonts w:asciiTheme="minorHAnsi" w:hAnsiTheme="minorHAnsi" w:cstheme="minorHAnsi"/>
                  <w:sz w:val="22"/>
                  <w:szCs w:val="22"/>
                  <w:lang w:eastAsia="x-none"/>
                </w:rPr>
                <w:t>.</w:t>
              </w:r>
            </w:ins>
          </w:p>
        </w:tc>
      </w:tr>
      <w:tr w:rsidR="00B06775" w:rsidRPr="000858DF" w14:paraId="1810ABC3" w14:textId="77777777" w:rsidTr="00B9388F">
        <w:trPr>
          <w:trHeight w:val="354"/>
        </w:trPr>
        <w:tc>
          <w:tcPr>
            <w:tcW w:w="9350" w:type="dxa"/>
            <w:shd w:val="clear" w:color="auto" w:fill="92D050"/>
          </w:tcPr>
          <w:p w14:paraId="5564D372" w14:textId="7C0E6334" w:rsidR="00B06775" w:rsidRPr="000858DF" w:rsidRDefault="00B06775" w:rsidP="00B06775">
            <w:pPr>
              <w:spacing w:before="120" w:after="120"/>
              <w:rPr>
                <w:rFonts w:asciiTheme="minorHAnsi" w:hAnsiTheme="minorHAnsi" w:cstheme="minorHAnsi"/>
                <w:b/>
                <w:i/>
                <w:sz w:val="22"/>
                <w:szCs w:val="22"/>
                <w:lang w:eastAsia="x-none"/>
              </w:rPr>
            </w:pPr>
            <w:r w:rsidRPr="000858DF">
              <w:rPr>
                <w:rFonts w:asciiTheme="minorHAnsi" w:hAnsiTheme="minorHAnsi" w:cstheme="minorHAnsi"/>
                <w:b/>
                <w:smallCaps/>
                <w:sz w:val="22"/>
                <w:szCs w:val="22"/>
                <w:lang w:eastAsia="x-none"/>
              </w:rPr>
              <w:t xml:space="preserve">Scenario Two: </w:t>
            </w:r>
            <w:r>
              <w:rPr>
                <w:rFonts w:asciiTheme="minorHAnsi" w:hAnsiTheme="minorHAnsi" w:cstheme="minorHAnsi"/>
                <w:b/>
                <w:smallCaps/>
                <w:sz w:val="22"/>
                <w:szCs w:val="22"/>
                <w:lang w:eastAsia="x-none"/>
              </w:rPr>
              <w:t xml:space="preserve">Microwave </w:t>
            </w:r>
            <w:r w:rsidRPr="000858DF">
              <w:rPr>
                <w:rFonts w:asciiTheme="minorHAnsi" w:hAnsiTheme="minorHAnsi" w:cstheme="minorHAnsi"/>
                <w:b/>
                <w:smallCaps/>
                <w:sz w:val="22"/>
                <w:szCs w:val="22"/>
                <w:lang w:eastAsia="x-none"/>
              </w:rPr>
              <w:t>Radio System Solution Sample</w:t>
            </w:r>
          </w:p>
        </w:tc>
      </w:tr>
      <w:tr w:rsidR="00B06775" w:rsidRPr="000858DF" w14:paraId="7A383987" w14:textId="77777777" w:rsidTr="00B9388F">
        <w:trPr>
          <w:trHeight w:val="354"/>
        </w:trPr>
        <w:tc>
          <w:tcPr>
            <w:tcW w:w="9350" w:type="dxa"/>
          </w:tcPr>
          <w:p w14:paraId="529A082B" w14:textId="377C2D39" w:rsidR="00B06775" w:rsidRPr="000858DF" w:rsidRDefault="00B06775" w:rsidP="00A53E37">
            <w:pPr>
              <w:spacing w:before="120" w:after="120"/>
              <w:rPr>
                <w:rFonts w:cstheme="minorHAnsi"/>
                <w:b/>
                <w:sz w:val="22"/>
                <w:szCs w:val="22"/>
                <w:lang w:eastAsia="x-none"/>
              </w:rPr>
            </w:pPr>
            <w:r>
              <w:rPr>
                <w:rFonts w:asciiTheme="minorHAnsi" w:hAnsiTheme="minorHAnsi" w:cstheme="minorHAnsi"/>
                <w:b/>
                <w:smallCaps/>
                <w:sz w:val="22"/>
                <w:szCs w:val="22"/>
                <w:lang w:eastAsia="x-none"/>
              </w:rPr>
              <w:t>Outdoor Unit</w:t>
            </w:r>
            <w:r w:rsidRPr="000858DF">
              <w:rPr>
                <w:rFonts w:asciiTheme="minorHAnsi" w:hAnsiTheme="minorHAnsi" w:cstheme="minorHAnsi"/>
                <w:sz w:val="22"/>
                <w:szCs w:val="22"/>
                <w:lang w:eastAsia="x-none"/>
              </w:rPr>
              <w:t xml:space="preserve">. </w:t>
            </w:r>
            <w:ins w:id="68" w:author="Peckham, Neva J. (DES)" w:date="2021-01-19T12:51:00Z">
              <w:r w:rsidR="00D832E9">
                <w:rPr>
                  <w:rFonts w:asciiTheme="minorHAnsi" w:hAnsiTheme="minorHAnsi" w:cstheme="minorHAnsi"/>
                  <w:sz w:val="22"/>
                  <w:szCs w:val="22"/>
                  <w:lang w:eastAsia="x-none"/>
                </w:rPr>
                <w:t xml:space="preserve"> A complete single-hop system in relevant sub-category that includes all necessary components for the system to function.</w:t>
              </w:r>
            </w:ins>
            <w:del w:id="69" w:author="Peckham, Neva J. (DES)" w:date="2021-01-19T12:01:00Z">
              <w:r w:rsidR="00AC3458" w:rsidDel="00EE5DBA">
                <w:rPr>
                  <w:rFonts w:asciiTheme="minorHAnsi" w:hAnsiTheme="minorHAnsi" w:cstheme="minorHAnsi"/>
                  <w:sz w:val="24"/>
                  <w:szCs w:val="24"/>
                  <w:lang w:eastAsia="x-none"/>
                </w:rPr>
                <w:delText xml:space="preserve">11 </w:delText>
              </w:r>
              <w:r w:rsidR="00AC3458" w:rsidRPr="00071E61" w:rsidDel="00EE5DBA">
                <w:rPr>
                  <w:rFonts w:asciiTheme="minorHAnsi" w:hAnsiTheme="minorHAnsi" w:cstheme="minorHAnsi"/>
                  <w:sz w:val="22"/>
                  <w:szCs w:val="22"/>
                  <w:lang w:eastAsia="x-none"/>
                </w:rPr>
                <w:delText xml:space="preserve">GHz </w:delText>
              </w:r>
              <w:r w:rsidR="00AC3458" w:rsidRPr="00FF5699" w:rsidDel="00EE5DBA">
                <w:rPr>
                  <w:rFonts w:asciiTheme="minorHAnsi" w:hAnsiTheme="minorHAnsi" w:cstheme="minorHAnsi"/>
                  <w:sz w:val="22"/>
                  <w:szCs w:val="22"/>
                  <w:lang w:eastAsia="x-none"/>
                </w:rPr>
                <w:delText xml:space="preserve">Microwave Radio System, Native IP; </w:delText>
              </w:r>
            </w:del>
            <w:del w:id="70" w:author="Peckham, Neva J. (DES)" w:date="2021-01-19T12:51:00Z">
              <w:r w:rsidR="00AC3458" w:rsidRPr="00FF5699" w:rsidDel="00D832E9">
                <w:rPr>
                  <w:rFonts w:asciiTheme="minorHAnsi" w:hAnsiTheme="minorHAnsi" w:cstheme="minorHAnsi"/>
                  <w:sz w:val="22"/>
                  <w:szCs w:val="22"/>
                  <w:lang w:eastAsia="x-none"/>
                </w:rPr>
                <w:delText>Must include rack mounted I</w:delText>
              </w:r>
              <w:r w:rsidR="00AC3458" w:rsidDel="00D832E9">
                <w:rPr>
                  <w:rFonts w:asciiTheme="minorHAnsi" w:hAnsiTheme="minorHAnsi" w:cstheme="minorHAnsi"/>
                  <w:sz w:val="22"/>
                  <w:szCs w:val="22"/>
                  <w:lang w:eastAsia="x-none"/>
                </w:rPr>
                <w:delText>ndoor Units (I</w:delText>
              </w:r>
              <w:r w:rsidR="00AC3458" w:rsidRPr="00FF5699" w:rsidDel="00D832E9">
                <w:rPr>
                  <w:rFonts w:asciiTheme="minorHAnsi" w:hAnsiTheme="minorHAnsi" w:cstheme="minorHAnsi"/>
                  <w:sz w:val="22"/>
                  <w:szCs w:val="22"/>
                  <w:lang w:eastAsia="x-none"/>
                </w:rPr>
                <w:delText>DU</w:delText>
              </w:r>
              <w:r w:rsidR="00AC3458" w:rsidDel="00D832E9">
                <w:rPr>
                  <w:rFonts w:asciiTheme="minorHAnsi" w:hAnsiTheme="minorHAnsi" w:cstheme="minorHAnsi"/>
                  <w:sz w:val="22"/>
                  <w:szCs w:val="22"/>
                  <w:lang w:eastAsia="x-none"/>
                </w:rPr>
                <w:delText>)</w:delText>
              </w:r>
              <w:r w:rsidR="00AC3458" w:rsidRPr="00FF5699" w:rsidDel="00D832E9">
                <w:rPr>
                  <w:rFonts w:asciiTheme="minorHAnsi" w:hAnsiTheme="minorHAnsi" w:cstheme="minorHAnsi"/>
                  <w:sz w:val="22"/>
                  <w:szCs w:val="22"/>
                  <w:lang w:eastAsia="x-none"/>
                </w:rPr>
                <w:delText xml:space="preserve">, Antenna location mounted </w:delText>
              </w:r>
              <w:r w:rsidR="00AC3458" w:rsidDel="00D832E9">
                <w:rPr>
                  <w:rFonts w:asciiTheme="minorHAnsi" w:hAnsiTheme="minorHAnsi" w:cstheme="minorHAnsi"/>
                  <w:sz w:val="22"/>
                  <w:szCs w:val="22"/>
                  <w:lang w:eastAsia="x-none"/>
                </w:rPr>
                <w:delText>Outdoor Units (</w:delText>
              </w:r>
              <w:r w:rsidR="00AC3458" w:rsidRPr="00FF5699" w:rsidDel="00D832E9">
                <w:rPr>
                  <w:rFonts w:asciiTheme="minorHAnsi" w:hAnsiTheme="minorHAnsi" w:cstheme="minorHAnsi"/>
                  <w:sz w:val="22"/>
                  <w:szCs w:val="22"/>
                  <w:lang w:eastAsia="x-none"/>
                </w:rPr>
                <w:delText>OD</w:delText>
              </w:r>
              <w:r w:rsidR="00AC3458" w:rsidRPr="00282303" w:rsidDel="00D832E9">
                <w:rPr>
                  <w:rFonts w:asciiTheme="minorHAnsi" w:hAnsiTheme="minorHAnsi" w:cstheme="minorHAnsi"/>
                  <w:sz w:val="22"/>
                  <w:szCs w:val="22"/>
                  <w:lang w:eastAsia="x-none"/>
                </w:rPr>
                <w:delText>U</w:delText>
              </w:r>
              <w:r w:rsidR="00AC3458" w:rsidDel="00D832E9">
                <w:rPr>
                  <w:rFonts w:asciiTheme="minorHAnsi" w:hAnsiTheme="minorHAnsi" w:cstheme="minorHAnsi"/>
                  <w:sz w:val="22"/>
                  <w:szCs w:val="22"/>
                  <w:lang w:eastAsia="x-none"/>
                </w:rPr>
                <w:delText>)</w:delText>
              </w:r>
              <w:r w:rsidR="00AC3458" w:rsidRPr="00282303" w:rsidDel="00D832E9">
                <w:rPr>
                  <w:rFonts w:asciiTheme="minorHAnsi" w:hAnsiTheme="minorHAnsi" w:cstheme="minorHAnsi"/>
                  <w:sz w:val="22"/>
                  <w:szCs w:val="22"/>
                  <w:lang w:eastAsia="x-none"/>
                </w:rPr>
                <w:delText>, waveguide jumper</w:delText>
              </w:r>
              <w:r w:rsidR="00AC3458" w:rsidDel="00D832E9">
                <w:rPr>
                  <w:rFonts w:asciiTheme="minorHAnsi" w:hAnsiTheme="minorHAnsi" w:cstheme="minorHAnsi"/>
                  <w:sz w:val="22"/>
                  <w:szCs w:val="22"/>
                  <w:lang w:eastAsia="x-none"/>
                </w:rPr>
                <w:delText>(if required)</w:delText>
              </w:r>
              <w:r w:rsidR="00AC3458" w:rsidRPr="00282303" w:rsidDel="00D832E9">
                <w:rPr>
                  <w:rFonts w:asciiTheme="minorHAnsi" w:hAnsiTheme="minorHAnsi" w:cstheme="minorHAnsi"/>
                  <w:sz w:val="22"/>
                  <w:szCs w:val="22"/>
                  <w:lang w:eastAsia="x-none"/>
                </w:rPr>
                <w:delText xml:space="preserve">, </w:delText>
              </w:r>
            </w:del>
            <w:del w:id="71" w:author="Peckham, Neva J. (DES)" w:date="2021-01-19T12:07:00Z">
              <w:r w:rsidR="00AC3458" w:rsidRPr="00282303" w:rsidDel="00A53E37">
                <w:rPr>
                  <w:rFonts w:asciiTheme="minorHAnsi" w:hAnsiTheme="minorHAnsi" w:cstheme="minorHAnsi"/>
                  <w:sz w:val="22"/>
                  <w:szCs w:val="22"/>
                  <w:lang w:eastAsia="x-none"/>
                </w:rPr>
                <w:delText>four(4) foot d</w:delText>
              </w:r>
              <w:r w:rsidR="00AC3458" w:rsidRPr="00071E61" w:rsidDel="00A53E37">
                <w:rPr>
                  <w:rFonts w:asciiTheme="minorHAnsi" w:hAnsiTheme="minorHAnsi" w:cstheme="minorHAnsi"/>
                  <w:sz w:val="22"/>
                  <w:szCs w:val="22"/>
                  <w:lang w:eastAsia="x-none"/>
                </w:rPr>
                <w:delText>iameter</w:delText>
              </w:r>
            </w:del>
            <w:del w:id="72" w:author="Peckham, Neva J. (DES)" w:date="2021-01-19T12:02:00Z">
              <w:r w:rsidR="00AC3458" w:rsidRPr="00071E61" w:rsidDel="00EE5DBA">
                <w:rPr>
                  <w:rFonts w:asciiTheme="minorHAnsi" w:hAnsiTheme="minorHAnsi" w:cstheme="minorHAnsi"/>
                  <w:sz w:val="22"/>
                  <w:szCs w:val="22"/>
                  <w:lang w:eastAsia="x-none"/>
                </w:rPr>
                <w:delText xml:space="preserve"> </w:delText>
              </w:r>
              <w:r w:rsidR="00AC3458" w:rsidRPr="00FF5699" w:rsidDel="00EE5DBA">
                <w:rPr>
                  <w:rFonts w:asciiTheme="minorHAnsi" w:hAnsiTheme="minorHAnsi" w:cstheme="minorHAnsi"/>
                  <w:sz w:val="22"/>
                  <w:szCs w:val="22"/>
                  <w:lang w:eastAsia="x-none"/>
                </w:rPr>
                <w:delText>High Performance Antenna</w:delText>
              </w:r>
              <w:r w:rsidR="00AC3458" w:rsidDel="00EE5DBA">
                <w:rPr>
                  <w:rFonts w:asciiTheme="minorHAnsi" w:hAnsiTheme="minorHAnsi" w:cstheme="minorHAnsi"/>
                  <w:sz w:val="22"/>
                  <w:szCs w:val="22"/>
                  <w:lang w:eastAsia="x-none"/>
                </w:rPr>
                <w:delText>e</w:delText>
              </w:r>
            </w:del>
            <w:del w:id="73" w:author="Peckham, Neva J. (DES)" w:date="2021-01-19T12:51:00Z">
              <w:r w:rsidR="00AC3458" w:rsidRPr="00FF5699" w:rsidDel="00D832E9">
                <w:rPr>
                  <w:rFonts w:asciiTheme="minorHAnsi" w:hAnsiTheme="minorHAnsi" w:cstheme="minorHAnsi"/>
                  <w:sz w:val="22"/>
                  <w:szCs w:val="22"/>
                  <w:lang w:eastAsia="x-none"/>
                </w:rPr>
                <w:delText>, Interconnecting cable</w:delText>
              </w:r>
              <w:r w:rsidR="00AC3458" w:rsidDel="00D832E9">
                <w:rPr>
                  <w:rFonts w:asciiTheme="minorHAnsi" w:hAnsiTheme="minorHAnsi" w:cstheme="minorHAnsi"/>
                  <w:sz w:val="22"/>
                  <w:szCs w:val="22"/>
                  <w:lang w:eastAsia="x-none"/>
                </w:rPr>
                <w:delText>s</w:delText>
              </w:r>
              <w:r w:rsidR="00AC3458" w:rsidRPr="00FF5699" w:rsidDel="00D832E9">
                <w:rPr>
                  <w:rFonts w:asciiTheme="minorHAnsi" w:hAnsiTheme="minorHAnsi" w:cstheme="minorHAnsi"/>
                  <w:sz w:val="22"/>
                  <w:szCs w:val="22"/>
                  <w:lang w:eastAsia="x-none"/>
                </w:rPr>
                <w:delText xml:space="preserve"> IDU – ODU, </w:delText>
              </w:r>
              <w:r w:rsidR="00AC3458" w:rsidDel="00D832E9">
                <w:rPr>
                  <w:rFonts w:asciiTheme="minorHAnsi" w:hAnsiTheme="minorHAnsi" w:cstheme="minorHAnsi"/>
                  <w:sz w:val="22"/>
                  <w:szCs w:val="22"/>
                  <w:lang w:eastAsia="x-none"/>
                </w:rPr>
                <w:delText xml:space="preserve">optioned for </w:delText>
              </w:r>
              <w:r w:rsidR="00AC3458" w:rsidRPr="00FF5699" w:rsidDel="00D832E9">
                <w:rPr>
                  <w:rFonts w:asciiTheme="minorHAnsi" w:hAnsiTheme="minorHAnsi" w:cstheme="minorHAnsi"/>
                  <w:sz w:val="22"/>
                  <w:szCs w:val="22"/>
                  <w:lang w:eastAsia="x-none"/>
                </w:rPr>
                <w:delText>-48VDC Input</w:delText>
              </w:r>
              <w:r w:rsidR="00AC3458" w:rsidDel="00D832E9">
                <w:rPr>
                  <w:rFonts w:asciiTheme="minorHAnsi" w:hAnsiTheme="minorHAnsi" w:cstheme="minorHAnsi"/>
                  <w:sz w:val="22"/>
                  <w:szCs w:val="22"/>
                  <w:lang w:eastAsia="x-none"/>
                </w:rPr>
                <w:delText xml:space="preserve"> Power</w:delText>
              </w:r>
              <w:r w:rsidR="00AC3458" w:rsidRPr="000858DF" w:rsidDel="00D832E9">
                <w:rPr>
                  <w:rFonts w:asciiTheme="minorHAnsi" w:hAnsiTheme="minorHAnsi" w:cstheme="minorHAnsi"/>
                  <w:sz w:val="22"/>
                  <w:szCs w:val="22"/>
                  <w:lang w:eastAsia="x-none"/>
                </w:rPr>
                <w:delText>.</w:delText>
              </w:r>
              <w:r w:rsidR="00AC3458" w:rsidDel="00D832E9">
                <w:rPr>
                  <w:rFonts w:cstheme="minorHAnsi"/>
                  <w:lang w:eastAsia="x-none"/>
                </w:rPr>
                <w:delText xml:space="preserve">  </w:delText>
              </w:r>
              <w:r w:rsidR="00AC3458" w:rsidRPr="00071E61" w:rsidDel="00D832E9">
                <w:rPr>
                  <w:rFonts w:asciiTheme="minorHAnsi" w:hAnsiTheme="minorHAnsi" w:cstheme="minorHAnsi"/>
                  <w:sz w:val="22"/>
                  <w:szCs w:val="22"/>
                  <w:lang w:eastAsia="x-none"/>
                </w:rPr>
                <w:delText>Frequency coordination, licensing and installation not included.</w:delText>
              </w:r>
            </w:del>
          </w:p>
        </w:tc>
      </w:tr>
    </w:tbl>
    <w:p w14:paraId="49C5F6F0" w14:textId="77777777" w:rsidR="00B06775" w:rsidRPr="00FB7F6A" w:rsidRDefault="00B06775" w:rsidP="00FB7F6A">
      <w:pPr>
        <w:tabs>
          <w:tab w:val="left" w:pos="0"/>
        </w:tabs>
        <w:spacing w:line="240" w:lineRule="auto"/>
        <w:ind w:left="0"/>
        <w:jc w:val="left"/>
        <w:rPr>
          <w:rFonts w:cstheme="minorHAnsi"/>
        </w:rPr>
      </w:pPr>
    </w:p>
    <w:sectPr w:rsidR="00B06775" w:rsidRPr="00FB7F6A" w:rsidSect="00486F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DC530" w14:textId="77777777" w:rsidR="00D84D12" w:rsidRDefault="00D84D12" w:rsidP="00EA173E">
      <w:pPr>
        <w:spacing w:line="240" w:lineRule="auto"/>
      </w:pPr>
      <w:r>
        <w:separator/>
      </w:r>
    </w:p>
  </w:endnote>
  <w:endnote w:type="continuationSeparator" w:id="0">
    <w:p w14:paraId="46E93723" w14:textId="77777777" w:rsidR="00D84D12" w:rsidRDefault="00D84D12" w:rsidP="00EA17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5066F" w14:textId="77777777" w:rsidR="00E83FAD" w:rsidRDefault="00E83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E9624" w14:textId="77777777" w:rsidR="00E83FAD" w:rsidRDefault="00CE4FF5" w:rsidP="002445A5">
    <w:pPr>
      <w:pStyle w:val="Footer"/>
      <w:ind w:left="0"/>
      <w:rPr>
        <w:smallCaps/>
      </w:rPr>
    </w:pPr>
    <w:r w:rsidRPr="00CE4FF5">
      <w:rPr>
        <w:smallCaps/>
      </w:rPr>
      <w:t xml:space="preserve">System Solutions Narrative – No. </w:t>
    </w:r>
    <w:r w:rsidR="002445A5" w:rsidRPr="00CE4FF5">
      <w:rPr>
        <w:smallCaps/>
      </w:rPr>
      <w:t xml:space="preserve">00318 Public Safety Communications </w:t>
    </w:r>
    <w:r w:rsidR="000931EF" w:rsidRPr="00CE4FF5">
      <w:rPr>
        <w:smallCaps/>
      </w:rPr>
      <w:t xml:space="preserve">Products, </w:t>
    </w:r>
    <w:r w:rsidR="002445A5" w:rsidRPr="00CE4FF5">
      <w:rPr>
        <w:smallCaps/>
      </w:rPr>
      <w:t>Services and Solutions</w:t>
    </w:r>
  </w:p>
  <w:p w14:paraId="41FEB7E6" w14:textId="2327D966" w:rsidR="00EA173E" w:rsidRPr="00CE4FF5" w:rsidRDefault="00E83FAD" w:rsidP="00E83FAD">
    <w:pPr>
      <w:pStyle w:val="Footer"/>
      <w:ind w:left="0"/>
      <w:jc w:val="right"/>
      <w:rPr>
        <w:smallCaps/>
      </w:rPr>
    </w:pPr>
    <w:r>
      <w:rPr>
        <w:smallCaps/>
      </w:rPr>
      <w:tab/>
    </w:r>
    <w:r>
      <w:rPr>
        <w:smallCaps/>
      </w:rPr>
      <w:tab/>
      <w:t xml:space="preserve">Page </w:t>
    </w:r>
    <w:r w:rsidR="00CE4FF5" w:rsidRPr="00CE4FF5">
      <w:rPr>
        <w:smallCaps/>
      </w:rPr>
      <w:fldChar w:fldCharType="begin"/>
    </w:r>
    <w:r w:rsidR="00CE4FF5" w:rsidRPr="00CE4FF5">
      <w:rPr>
        <w:smallCaps/>
      </w:rPr>
      <w:instrText xml:space="preserve"> PAGE   \* MERGEFORMAT </w:instrText>
    </w:r>
    <w:r w:rsidR="00CE4FF5" w:rsidRPr="00CE4FF5">
      <w:rPr>
        <w:smallCaps/>
      </w:rPr>
      <w:fldChar w:fldCharType="separate"/>
    </w:r>
    <w:r w:rsidR="000B16B6">
      <w:rPr>
        <w:smallCaps/>
        <w:noProof/>
      </w:rPr>
      <w:t>3</w:t>
    </w:r>
    <w:r w:rsidR="00CE4FF5" w:rsidRPr="00CE4FF5">
      <w:rPr>
        <w:small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2DBF9" w14:textId="77777777" w:rsidR="00E83FAD" w:rsidRDefault="00E8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DBF3C" w14:textId="77777777" w:rsidR="00D84D12" w:rsidRDefault="00D84D12" w:rsidP="00EA173E">
      <w:pPr>
        <w:spacing w:line="240" w:lineRule="auto"/>
      </w:pPr>
      <w:r>
        <w:separator/>
      </w:r>
    </w:p>
  </w:footnote>
  <w:footnote w:type="continuationSeparator" w:id="0">
    <w:p w14:paraId="04373D4A" w14:textId="77777777" w:rsidR="00D84D12" w:rsidRDefault="00D84D12" w:rsidP="00EA17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2A626" w14:textId="77777777" w:rsidR="00E83FAD" w:rsidRDefault="00E83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944B6" w14:textId="663772D0" w:rsidR="00773054" w:rsidRPr="00205B2D" w:rsidRDefault="00205B2D" w:rsidP="00205B2D">
    <w:pPr>
      <w:pStyle w:val="Heading1"/>
      <w:rPr>
        <w:sz w:val="18"/>
        <w:szCs w:val="20"/>
      </w:rPr>
    </w:pPr>
    <w:r w:rsidRPr="00205B2D">
      <w:t>Exhibit B-2 System Solution</w:t>
    </w:r>
    <w:r w:rsidRPr="00205B2D">
      <w:rPr>
        <w:lang w:val="en-US"/>
      </w:rPr>
      <w:t xml:space="preserve"> Narratives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B4AB3" w14:textId="77777777" w:rsidR="00E83FAD" w:rsidRDefault="00E83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5605"/>
    <w:multiLevelType w:val="multilevel"/>
    <w:tmpl w:val="6E9A7AA4"/>
    <w:lvl w:ilvl="0">
      <w:start w:val="7"/>
      <w:numFmt w:val="decimal"/>
      <w:lvlText w:val="%1"/>
      <w:lvlJc w:val="left"/>
      <w:pPr>
        <w:ind w:left="360" w:hanging="360"/>
      </w:pPr>
      <w:rPr>
        <w:rFonts w:hint="default"/>
        <w:b/>
        <w:color w:val="auto"/>
        <w:sz w:val="24"/>
      </w:rPr>
    </w:lvl>
    <w:lvl w:ilvl="1">
      <w:start w:val="2"/>
      <w:numFmt w:val="decimal"/>
      <w:lvlText w:val="%1.%2"/>
      <w:lvlJc w:val="left"/>
      <w:pPr>
        <w:ind w:left="360" w:hanging="360"/>
      </w:pPr>
      <w:rPr>
        <w:rFonts w:hint="default"/>
        <w:b/>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1080" w:hanging="108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440" w:hanging="144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440" w:hanging="1440"/>
      </w:pPr>
      <w:rPr>
        <w:rFonts w:hint="default"/>
        <w:b/>
        <w:color w:val="auto"/>
        <w:sz w:val="24"/>
      </w:rPr>
    </w:lvl>
  </w:abstractNum>
  <w:abstractNum w:abstractNumId="1" w15:restartNumberingAfterBreak="0">
    <w:nsid w:val="0C413BD8"/>
    <w:multiLevelType w:val="multilevel"/>
    <w:tmpl w:val="F9F86040"/>
    <w:lvl w:ilvl="0">
      <w:start w:val="6"/>
      <w:numFmt w:val="decimal"/>
      <w:lvlText w:val="%1"/>
      <w:lvlJc w:val="left"/>
      <w:pPr>
        <w:ind w:left="360" w:hanging="360"/>
      </w:pPr>
      <w:rPr>
        <w:rFonts w:hint="default"/>
        <w:b/>
        <w:color w:val="auto"/>
        <w:sz w:val="24"/>
      </w:rPr>
    </w:lvl>
    <w:lvl w:ilvl="1">
      <w:start w:val="2"/>
      <w:numFmt w:val="decimal"/>
      <w:lvlText w:val="%1.%2"/>
      <w:lvlJc w:val="left"/>
      <w:pPr>
        <w:ind w:left="360" w:hanging="360"/>
      </w:pPr>
      <w:rPr>
        <w:rFonts w:hint="default"/>
        <w:b/>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1080" w:hanging="108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440" w:hanging="144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440" w:hanging="1440"/>
      </w:pPr>
      <w:rPr>
        <w:rFonts w:hint="default"/>
        <w:b/>
        <w:color w:val="auto"/>
        <w:sz w:val="24"/>
      </w:rPr>
    </w:lvl>
  </w:abstractNum>
  <w:abstractNum w:abstractNumId="2" w15:restartNumberingAfterBreak="0">
    <w:nsid w:val="19156243"/>
    <w:multiLevelType w:val="multilevel"/>
    <w:tmpl w:val="21EA936A"/>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1080" w:hanging="360"/>
      </w:pPr>
      <w:rPr>
        <w:rFonts w:asciiTheme="minorHAnsi" w:hAnsiTheme="minorHAnsi" w:cstheme="minorHAnsi" w:hint="default"/>
        <w:b/>
        <w:color w:val="auto"/>
        <w:sz w:val="24"/>
        <w:szCs w:val="24"/>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F315681"/>
    <w:multiLevelType w:val="hybridMultilevel"/>
    <w:tmpl w:val="F8B49C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706FE5"/>
    <w:multiLevelType w:val="multilevel"/>
    <w:tmpl w:val="631C8D9E"/>
    <w:lvl w:ilvl="0">
      <w:start w:val="6"/>
      <w:numFmt w:val="decimal"/>
      <w:lvlText w:val="%1"/>
      <w:lvlJc w:val="left"/>
      <w:pPr>
        <w:ind w:left="523" w:hanging="523"/>
      </w:pPr>
      <w:rPr>
        <w:rFonts w:hint="default"/>
      </w:rPr>
    </w:lvl>
    <w:lvl w:ilvl="1">
      <w:start w:val="1"/>
      <w:numFmt w:val="decimal"/>
      <w:lvlText w:val="%1.%2"/>
      <w:lvlJc w:val="left"/>
      <w:pPr>
        <w:ind w:left="523" w:hanging="523"/>
      </w:pPr>
      <w:rPr>
        <w:rFonts w:asciiTheme="minorHAnsi" w:hAnsiTheme="minorHAnsi" w:cstheme="minorHAnsi" w:hint="default"/>
        <w:b/>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31246D"/>
    <w:multiLevelType w:val="hybridMultilevel"/>
    <w:tmpl w:val="1D8E2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0573A"/>
    <w:multiLevelType w:val="hybridMultilevel"/>
    <w:tmpl w:val="35AC87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423188"/>
    <w:multiLevelType w:val="hybridMultilevel"/>
    <w:tmpl w:val="1D8E2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161D9"/>
    <w:multiLevelType w:val="multilevel"/>
    <w:tmpl w:val="1D84D5EC"/>
    <w:lvl w:ilvl="0">
      <w:start w:val="6"/>
      <w:numFmt w:val="decimal"/>
      <w:lvlText w:val="%1"/>
      <w:lvlJc w:val="left"/>
      <w:pPr>
        <w:ind w:left="360" w:hanging="360"/>
      </w:pPr>
      <w:rPr>
        <w:rFonts w:hint="default"/>
        <w:b/>
        <w:color w:val="auto"/>
        <w:sz w:val="24"/>
      </w:rPr>
    </w:lvl>
    <w:lvl w:ilvl="1">
      <w:start w:val="3"/>
      <w:numFmt w:val="decimal"/>
      <w:lvlText w:val="%1.%2"/>
      <w:lvlJc w:val="left"/>
      <w:pPr>
        <w:ind w:left="360" w:hanging="360"/>
      </w:pPr>
      <w:rPr>
        <w:rFonts w:hint="default"/>
        <w:b/>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1080" w:hanging="108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440" w:hanging="144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440" w:hanging="1440"/>
      </w:pPr>
      <w:rPr>
        <w:rFonts w:hint="default"/>
        <w:b/>
        <w:color w:val="auto"/>
        <w:sz w:val="24"/>
      </w:rPr>
    </w:lvl>
  </w:abstractNum>
  <w:abstractNum w:abstractNumId="9" w15:restartNumberingAfterBreak="0">
    <w:nsid w:val="6DBF073E"/>
    <w:multiLevelType w:val="hybridMultilevel"/>
    <w:tmpl w:val="32148536"/>
    <w:lvl w:ilvl="0" w:tplc="E23A6A7E">
      <w:start w:val="1"/>
      <w:numFmt w:val="decimal"/>
      <w:lvlText w:val="%1)"/>
      <w:lvlJc w:val="left"/>
      <w:pPr>
        <w:ind w:left="720" w:hanging="360"/>
      </w:pPr>
      <w:rPr>
        <w:rFonts w:cstheme="minorBid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5"/>
  </w:num>
  <w:num w:numId="5">
    <w:abstractNumId w:val="7"/>
  </w:num>
  <w:num w:numId="6">
    <w:abstractNumId w:val="3"/>
  </w:num>
  <w:num w:numId="7">
    <w:abstractNumId w:val="6"/>
  </w:num>
  <w:num w:numId="8">
    <w:abstractNumId w:val="1"/>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ckham, Neva J. (DES)">
    <w15:presenceInfo w15:providerId="AD" w15:userId="S-1-5-21-188813579-2373590284-2322144608-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C4"/>
    <w:rsid w:val="00003B16"/>
    <w:rsid w:val="000079CF"/>
    <w:rsid w:val="000262A1"/>
    <w:rsid w:val="0002759C"/>
    <w:rsid w:val="00030EB7"/>
    <w:rsid w:val="000632D9"/>
    <w:rsid w:val="00077630"/>
    <w:rsid w:val="000858DF"/>
    <w:rsid w:val="000903EB"/>
    <w:rsid w:val="000931EF"/>
    <w:rsid w:val="000B16B6"/>
    <w:rsid w:val="000E1E6C"/>
    <w:rsid w:val="000E7A76"/>
    <w:rsid w:val="00170797"/>
    <w:rsid w:val="001917AA"/>
    <w:rsid w:val="001B70D7"/>
    <w:rsid w:val="001D0676"/>
    <w:rsid w:val="001F5A5F"/>
    <w:rsid w:val="00204C88"/>
    <w:rsid w:val="00205B2D"/>
    <w:rsid w:val="002445A5"/>
    <w:rsid w:val="0029227A"/>
    <w:rsid w:val="002C1EAF"/>
    <w:rsid w:val="00312880"/>
    <w:rsid w:val="0035401C"/>
    <w:rsid w:val="00380991"/>
    <w:rsid w:val="003A2FAC"/>
    <w:rsid w:val="003D470A"/>
    <w:rsid w:val="003D6D53"/>
    <w:rsid w:val="003D7186"/>
    <w:rsid w:val="003F37D1"/>
    <w:rsid w:val="00434090"/>
    <w:rsid w:val="00444E4C"/>
    <w:rsid w:val="0045378D"/>
    <w:rsid w:val="00465A39"/>
    <w:rsid w:val="00486FAD"/>
    <w:rsid w:val="00496913"/>
    <w:rsid w:val="004C33C7"/>
    <w:rsid w:val="004C4C5E"/>
    <w:rsid w:val="004E5326"/>
    <w:rsid w:val="004F17F3"/>
    <w:rsid w:val="00522FF3"/>
    <w:rsid w:val="00557E69"/>
    <w:rsid w:val="005A5223"/>
    <w:rsid w:val="00615FC6"/>
    <w:rsid w:val="006317D8"/>
    <w:rsid w:val="0065261F"/>
    <w:rsid w:val="006A69B7"/>
    <w:rsid w:val="006B2D35"/>
    <w:rsid w:val="006C5624"/>
    <w:rsid w:val="006F4048"/>
    <w:rsid w:val="00707469"/>
    <w:rsid w:val="00710272"/>
    <w:rsid w:val="00731974"/>
    <w:rsid w:val="00755036"/>
    <w:rsid w:val="00757ABC"/>
    <w:rsid w:val="00773054"/>
    <w:rsid w:val="007A4BC4"/>
    <w:rsid w:val="007C5090"/>
    <w:rsid w:val="007C7140"/>
    <w:rsid w:val="007D0B7D"/>
    <w:rsid w:val="007D2D8C"/>
    <w:rsid w:val="007D41D8"/>
    <w:rsid w:val="007D65B6"/>
    <w:rsid w:val="00840ACE"/>
    <w:rsid w:val="008516DC"/>
    <w:rsid w:val="00890921"/>
    <w:rsid w:val="00895D5A"/>
    <w:rsid w:val="008A5943"/>
    <w:rsid w:val="008C1C25"/>
    <w:rsid w:val="008C6918"/>
    <w:rsid w:val="008F61D9"/>
    <w:rsid w:val="0090557A"/>
    <w:rsid w:val="009275AE"/>
    <w:rsid w:val="00945472"/>
    <w:rsid w:val="00A134D5"/>
    <w:rsid w:val="00A53E37"/>
    <w:rsid w:val="00A62BEC"/>
    <w:rsid w:val="00A8628A"/>
    <w:rsid w:val="00AA7D3F"/>
    <w:rsid w:val="00AC3458"/>
    <w:rsid w:val="00AF6A16"/>
    <w:rsid w:val="00B06775"/>
    <w:rsid w:val="00B3334E"/>
    <w:rsid w:val="00B648D3"/>
    <w:rsid w:val="00BA22FE"/>
    <w:rsid w:val="00BB6876"/>
    <w:rsid w:val="00BD0EB1"/>
    <w:rsid w:val="00BF3382"/>
    <w:rsid w:val="00C600A7"/>
    <w:rsid w:val="00C63AE8"/>
    <w:rsid w:val="00C65FFB"/>
    <w:rsid w:val="00CC411D"/>
    <w:rsid w:val="00CE4FF5"/>
    <w:rsid w:val="00D4346A"/>
    <w:rsid w:val="00D53692"/>
    <w:rsid w:val="00D7025D"/>
    <w:rsid w:val="00D740B0"/>
    <w:rsid w:val="00D832E9"/>
    <w:rsid w:val="00D84D12"/>
    <w:rsid w:val="00D875C4"/>
    <w:rsid w:val="00DA1AC4"/>
    <w:rsid w:val="00DD0AEA"/>
    <w:rsid w:val="00E01BA6"/>
    <w:rsid w:val="00E35739"/>
    <w:rsid w:val="00E47209"/>
    <w:rsid w:val="00E83FAD"/>
    <w:rsid w:val="00EA173E"/>
    <w:rsid w:val="00EE5DBA"/>
    <w:rsid w:val="00F21A9B"/>
    <w:rsid w:val="00F24BDD"/>
    <w:rsid w:val="00F45515"/>
    <w:rsid w:val="00F81D26"/>
    <w:rsid w:val="00F837A2"/>
    <w:rsid w:val="00FB7F6A"/>
    <w:rsid w:val="00FD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6B9D4"/>
  <w15:chartTrackingRefBased/>
  <w15:docId w15:val="{307655AA-252B-40E4-8A1E-76772787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205B2D"/>
    <w:pPr>
      <w:keepNext/>
      <w:pBdr>
        <w:bottom w:val="single" w:sz="4" w:space="1" w:color="auto"/>
      </w:pBdr>
      <w:tabs>
        <w:tab w:val="center" w:pos="6480"/>
        <w:tab w:val="right" w:pos="12960"/>
      </w:tabs>
      <w:overflowPunct w:val="0"/>
      <w:autoSpaceDE w:val="0"/>
      <w:autoSpaceDN w:val="0"/>
      <w:adjustRightInd w:val="0"/>
      <w:spacing w:before="120" w:after="120" w:line="240" w:lineRule="auto"/>
      <w:ind w:left="0"/>
      <w:jc w:val="center"/>
      <w:textAlignment w:val="baseline"/>
      <w:outlineLvl w:val="0"/>
    </w:pPr>
    <w:rPr>
      <w:rFonts w:eastAsia="Times New Roman" w:cstheme="minorHAnsi"/>
      <w:b/>
      <w:bCs/>
      <w:smallCaps/>
      <w:kern w:val="28"/>
      <w:sz w:val="24"/>
      <w:szCs w:val="24"/>
      <w:lang w:val="x-none" w:eastAsia="x-none"/>
    </w:rPr>
  </w:style>
  <w:style w:type="paragraph" w:styleId="Heading2">
    <w:name w:val="heading 2"/>
    <w:basedOn w:val="Normal"/>
    <w:next w:val="Normal"/>
    <w:link w:val="Heading2Char"/>
    <w:uiPriority w:val="9"/>
    <w:unhideWhenUsed/>
    <w:qFormat/>
    <w:rsid w:val="008F61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61D9"/>
    <w:pPr>
      <w:keepNext/>
      <w:keepLines/>
      <w:spacing w:before="40"/>
      <w:ind w:left="0"/>
      <w:jc w:val="left"/>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B2D"/>
    <w:rPr>
      <w:rFonts w:eastAsia="Times New Roman" w:cstheme="minorHAnsi"/>
      <w:b/>
      <w:bCs/>
      <w:smallCaps/>
      <w:kern w:val="28"/>
      <w:sz w:val="24"/>
      <w:szCs w:val="24"/>
      <w:lang w:val="x-none" w:eastAsia="x-none"/>
    </w:rPr>
  </w:style>
  <w:style w:type="table" w:styleId="TableGrid">
    <w:name w:val="Table Grid"/>
    <w:basedOn w:val="TableNormal"/>
    <w:uiPriority w:val="59"/>
    <w:rsid w:val="000903EB"/>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F61D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F61D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8F6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1D9"/>
    <w:rPr>
      <w:rFonts w:ascii="Segoe UI" w:hAnsi="Segoe UI" w:cs="Segoe UI"/>
      <w:sz w:val="18"/>
      <w:szCs w:val="18"/>
    </w:rPr>
  </w:style>
  <w:style w:type="paragraph" w:styleId="ListParagraph">
    <w:name w:val="List Paragraph"/>
    <w:basedOn w:val="Normal"/>
    <w:uiPriority w:val="34"/>
    <w:qFormat/>
    <w:rsid w:val="00380991"/>
    <w:pPr>
      <w:ind w:left="720"/>
      <w:contextualSpacing/>
    </w:pPr>
  </w:style>
  <w:style w:type="character" w:styleId="CommentReference">
    <w:name w:val="annotation reference"/>
    <w:basedOn w:val="DefaultParagraphFont"/>
    <w:uiPriority w:val="99"/>
    <w:semiHidden/>
    <w:unhideWhenUsed/>
    <w:rsid w:val="00EA173E"/>
    <w:rPr>
      <w:sz w:val="16"/>
      <w:szCs w:val="16"/>
    </w:rPr>
  </w:style>
  <w:style w:type="paragraph" w:styleId="CommentText">
    <w:name w:val="annotation text"/>
    <w:basedOn w:val="Normal"/>
    <w:link w:val="CommentTextChar"/>
    <w:uiPriority w:val="99"/>
    <w:semiHidden/>
    <w:unhideWhenUsed/>
    <w:rsid w:val="00EA173E"/>
    <w:pPr>
      <w:spacing w:line="240" w:lineRule="auto"/>
    </w:pPr>
    <w:rPr>
      <w:sz w:val="20"/>
      <w:szCs w:val="20"/>
    </w:rPr>
  </w:style>
  <w:style w:type="character" w:customStyle="1" w:styleId="CommentTextChar">
    <w:name w:val="Comment Text Char"/>
    <w:basedOn w:val="DefaultParagraphFont"/>
    <w:link w:val="CommentText"/>
    <w:uiPriority w:val="99"/>
    <w:semiHidden/>
    <w:rsid w:val="00EA173E"/>
    <w:rPr>
      <w:sz w:val="20"/>
      <w:szCs w:val="20"/>
    </w:rPr>
  </w:style>
  <w:style w:type="paragraph" w:styleId="CommentSubject">
    <w:name w:val="annotation subject"/>
    <w:basedOn w:val="CommentText"/>
    <w:next w:val="CommentText"/>
    <w:link w:val="CommentSubjectChar"/>
    <w:uiPriority w:val="99"/>
    <w:semiHidden/>
    <w:unhideWhenUsed/>
    <w:rsid w:val="00EA173E"/>
    <w:rPr>
      <w:b/>
      <w:bCs/>
    </w:rPr>
  </w:style>
  <w:style w:type="character" w:customStyle="1" w:styleId="CommentSubjectChar">
    <w:name w:val="Comment Subject Char"/>
    <w:basedOn w:val="CommentTextChar"/>
    <w:link w:val="CommentSubject"/>
    <w:uiPriority w:val="99"/>
    <w:semiHidden/>
    <w:rsid w:val="00EA173E"/>
    <w:rPr>
      <w:b/>
      <w:bCs/>
      <w:sz w:val="20"/>
      <w:szCs w:val="20"/>
    </w:rPr>
  </w:style>
  <w:style w:type="paragraph" w:styleId="Header">
    <w:name w:val="header"/>
    <w:basedOn w:val="Normal"/>
    <w:link w:val="HeaderChar"/>
    <w:uiPriority w:val="99"/>
    <w:unhideWhenUsed/>
    <w:rsid w:val="00EA173E"/>
    <w:pPr>
      <w:tabs>
        <w:tab w:val="center" w:pos="4680"/>
        <w:tab w:val="right" w:pos="9360"/>
      </w:tabs>
      <w:spacing w:line="240" w:lineRule="auto"/>
    </w:pPr>
  </w:style>
  <w:style w:type="character" w:customStyle="1" w:styleId="HeaderChar">
    <w:name w:val="Header Char"/>
    <w:basedOn w:val="DefaultParagraphFont"/>
    <w:link w:val="Header"/>
    <w:uiPriority w:val="99"/>
    <w:rsid w:val="00EA173E"/>
  </w:style>
  <w:style w:type="paragraph" w:styleId="Footer">
    <w:name w:val="footer"/>
    <w:basedOn w:val="Normal"/>
    <w:link w:val="FooterChar"/>
    <w:uiPriority w:val="99"/>
    <w:unhideWhenUsed/>
    <w:rsid w:val="00EA173E"/>
    <w:pPr>
      <w:tabs>
        <w:tab w:val="center" w:pos="4680"/>
        <w:tab w:val="right" w:pos="9360"/>
      </w:tabs>
      <w:spacing w:line="240" w:lineRule="auto"/>
    </w:pPr>
  </w:style>
  <w:style w:type="character" w:customStyle="1" w:styleId="FooterChar">
    <w:name w:val="Footer Char"/>
    <w:basedOn w:val="DefaultParagraphFont"/>
    <w:link w:val="Footer"/>
    <w:uiPriority w:val="99"/>
    <w:rsid w:val="00EA173E"/>
  </w:style>
  <w:style w:type="paragraph" w:styleId="Revision">
    <w:name w:val="Revision"/>
    <w:hidden/>
    <w:uiPriority w:val="99"/>
    <w:semiHidden/>
    <w:rsid w:val="00F21A9B"/>
    <w:pPr>
      <w:spacing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Mark Benson</cp:lastModifiedBy>
  <cp:revision>2</cp:revision>
  <dcterms:created xsi:type="dcterms:W3CDTF">2021-02-07T20:02:00Z</dcterms:created>
  <dcterms:modified xsi:type="dcterms:W3CDTF">2021-02-07T20:02:00Z</dcterms:modified>
</cp:coreProperties>
</file>