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6622D" w14:textId="77777777" w:rsidR="00AC333C" w:rsidRDefault="00AC333C" w:rsidP="00AC333C">
      <w:pPr>
        <w:ind w:left="-720" w:right="-720"/>
        <w:jc w:val="center"/>
        <w:rPr>
          <w:rFonts w:ascii="Arial" w:hAnsi="Arial" w:cs="Arial"/>
          <w:b/>
          <w:bCs/>
          <w:sz w:val="21"/>
        </w:rPr>
      </w:pPr>
      <w:r>
        <w:rPr>
          <w:rFonts w:ascii="Arial" w:hAnsi="Arial" w:cs="Arial"/>
          <w:b/>
          <w:bCs/>
          <w:sz w:val="21"/>
        </w:rPr>
        <w:t>PARTICIPATING ADDENDUM</w:t>
      </w:r>
    </w:p>
    <w:p w14:paraId="2BA13C27" w14:textId="77777777" w:rsidR="00AC333C" w:rsidRDefault="00AC333C" w:rsidP="00AC333C">
      <w:pPr>
        <w:ind w:left="-720" w:right="-720"/>
        <w:jc w:val="center"/>
        <w:rPr>
          <w:rFonts w:ascii="Arial" w:hAnsi="Arial" w:cs="Arial"/>
          <w:b/>
          <w:bCs/>
          <w:sz w:val="21"/>
        </w:rPr>
      </w:pPr>
      <w:r>
        <w:rPr>
          <w:rFonts w:ascii="Arial" w:hAnsi="Arial" w:cs="Arial"/>
          <w:b/>
          <w:bCs/>
          <w:sz w:val="21"/>
        </w:rPr>
        <w:t>UNDER THE</w:t>
      </w:r>
    </w:p>
    <w:p w14:paraId="638D7BE8" w14:textId="77777777" w:rsidR="00AC333C" w:rsidRPr="00F21362" w:rsidRDefault="00AC333C" w:rsidP="00AC333C">
      <w:pPr>
        <w:ind w:left="-720" w:right="-720"/>
        <w:jc w:val="center"/>
        <w:rPr>
          <w:rFonts w:ascii="Arial" w:hAnsi="Arial" w:cs="Arial"/>
          <w:b/>
          <w:bCs/>
          <w:sz w:val="21"/>
        </w:rPr>
      </w:pPr>
      <w:r>
        <w:rPr>
          <w:rFonts w:ascii="Arial" w:hAnsi="Arial" w:cs="Arial"/>
          <w:b/>
          <w:bCs/>
          <w:sz w:val="21"/>
        </w:rPr>
        <w:t>NASPO VALUEPOINT</w:t>
      </w:r>
    </w:p>
    <w:p w14:paraId="45D76805" w14:textId="77777777" w:rsidR="00AC333C" w:rsidRPr="00F21362" w:rsidRDefault="00AC333C" w:rsidP="00AC333C">
      <w:pPr>
        <w:ind w:left="-720" w:right="-720"/>
        <w:jc w:val="center"/>
        <w:rPr>
          <w:rFonts w:ascii="Arial" w:hAnsi="Arial" w:cs="Arial"/>
          <w:b/>
          <w:bCs/>
        </w:rPr>
      </w:pPr>
      <w:r w:rsidRPr="00F21362">
        <w:rPr>
          <w:rFonts w:ascii="Arial" w:hAnsi="Arial" w:cs="Arial"/>
          <w:b/>
          <w:bCs/>
        </w:rPr>
        <w:t>WIRELESS COMMUNICATION SERVICES AND EQUIPMENT</w:t>
      </w:r>
    </w:p>
    <w:p w14:paraId="73BE6181" w14:textId="7688A4A3" w:rsidR="00AC333C" w:rsidRPr="00937390" w:rsidRDefault="00DD47C5" w:rsidP="00AC333C">
      <w:pPr>
        <w:ind w:left="-720" w:right="-720"/>
        <w:jc w:val="center"/>
        <w:rPr>
          <w:rFonts w:ascii="Arial" w:hAnsi="Arial" w:cs="Arial"/>
          <w:b/>
          <w:bCs/>
        </w:rPr>
      </w:pPr>
      <w:bookmarkStart w:id="0" w:name="_Hlk26525836"/>
      <w:r>
        <w:rPr>
          <w:rFonts w:ascii="Arial" w:hAnsi="Arial" w:cs="Arial"/>
          <w:b/>
          <w:bCs/>
        </w:rPr>
        <w:t xml:space="preserve">MASTER AGREEMENT </w:t>
      </w:r>
      <w:r w:rsidRPr="00937390">
        <w:rPr>
          <w:rFonts w:ascii="Arial" w:hAnsi="Arial" w:cs="Arial"/>
          <w:b/>
          <w:bCs/>
        </w:rPr>
        <w:t>NUMBER</w:t>
      </w:r>
      <w:r w:rsidR="00AC333C" w:rsidRPr="00937390">
        <w:rPr>
          <w:rFonts w:ascii="Arial" w:hAnsi="Arial" w:cs="Arial"/>
          <w:b/>
          <w:bCs/>
        </w:rPr>
        <w:t xml:space="preserve">:  </w:t>
      </w:r>
      <w:r w:rsidRPr="00937390">
        <w:rPr>
          <w:rFonts w:ascii="Arial" w:hAnsi="Arial" w:cs="Arial"/>
          <w:b/>
          <w:bCs/>
        </w:rPr>
        <w:t>MA149</w:t>
      </w:r>
    </w:p>
    <w:bookmarkEnd w:id="0"/>
    <w:p w14:paraId="69AF7BF6" w14:textId="77777777" w:rsidR="00AC333C" w:rsidRPr="00937390" w:rsidRDefault="00AC333C" w:rsidP="00AC333C">
      <w:pPr>
        <w:ind w:left="-720" w:right="-720"/>
        <w:jc w:val="center"/>
        <w:rPr>
          <w:rFonts w:ascii="Arial" w:hAnsi="Arial" w:cs="Arial"/>
          <w:b/>
          <w:bCs/>
          <w:sz w:val="21"/>
        </w:rPr>
      </w:pPr>
    </w:p>
    <w:p w14:paraId="0C336E01" w14:textId="77777777" w:rsidR="00F94E52" w:rsidRDefault="00AC333C" w:rsidP="00F94E52">
      <w:pPr>
        <w:jc w:val="center"/>
      </w:pPr>
      <w:r w:rsidRPr="00937390">
        <w:rPr>
          <w:rFonts w:ascii="Arial" w:hAnsi="Arial" w:cs="Arial"/>
          <w:b/>
          <w:bCs/>
          <w:sz w:val="21"/>
        </w:rPr>
        <w:t>PARTICIPA</w:t>
      </w:r>
      <w:r w:rsidR="00F41700">
        <w:rPr>
          <w:rFonts w:ascii="Arial" w:hAnsi="Arial" w:cs="Arial"/>
          <w:b/>
          <w:bCs/>
          <w:sz w:val="21"/>
        </w:rPr>
        <w:t>TING ENTITY</w:t>
      </w:r>
      <w:r w:rsidRPr="00937390">
        <w:rPr>
          <w:rFonts w:ascii="Arial" w:hAnsi="Arial" w:cs="Arial"/>
          <w:b/>
          <w:bCs/>
          <w:sz w:val="21"/>
        </w:rPr>
        <w:t xml:space="preserve">:  </w:t>
      </w:r>
      <w:r w:rsidR="00F94E52">
        <w:rPr>
          <w:rFonts w:ascii="Arial" w:hAnsi="Arial" w:cs="Arial"/>
        </w:rPr>
        <w:fldChar w:fldCharType="begin">
          <w:ffData>
            <w:name w:val="Text14"/>
            <w:enabled/>
            <w:calcOnExit w:val="0"/>
            <w:textInput/>
          </w:ffData>
        </w:fldChar>
      </w:r>
      <w:bookmarkStart w:id="1" w:name="Text14"/>
      <w:r w:rsidR="00F94E52">
        <w:rPr>
          <w:rFonts w:ascii="Arial" w:hAnsi="Arial" w:cs="Arial"/>
        </w:rPr>
        <w:instrText xml:space="preserve"> FORMTEXT </w:instrText>
      </w:r>
      <w:r w:rsidR="00F94E52">
        <w:rPr>
          <w:rFonts w:ascii="Arial" w:hAnsi="Arial" w:cs="Arial"/>
        </w:rPr>
      </w:r>
      <w:r w:rsidR="00F94E52">
        <w:rPr>
          <w:rFonts w:ascii="Arial" w:hAnsi="Arial" w:cs="Arial"/>
        </w:rPr>
        <w:fldChar w:fldCharType="separate"/>
      </w:r>
      <w:r w:rsidR="00F94E52">
        <w:rPr>
          <w:rFonts w:ascii="Arial" w:hAnsi="Arial" w:cs="Arial"/>
          <w:noProof/>
        </w:rPr>
        <w:t> </w:t>
      </w:r>
      <w:r w:rsidR="00F94E52">
        <w:rPr>
          <w:rFonts w:ascii="Arial" w:hAnsi="Arial" w:cs="Arial"/>
          <w:noProof/>
        </w:rPr>
        <w:t> </w:t>
      </w:r>
      <w:r w:rsidR="00F94E52">
        <w:rPr>
          <w:rFonts w:ascii="Arial" w:hAnsi="Arial" w:cs="Arial"/>
          <w:noProof/>
        </w:rPr>
        <w:t xml:space="preserve">                 </w:t>
      </w:r>
      <w:r w:rsidR="00F94E52">
        <w:rPr>
          <w:rFonts w:ascii="Arial" w:hAnsi="Arial" w:cs="Arial"/>
          <w:noProof/>
        </w:rPr>
        <w:t> </w:t>
      </w:r>
      <w:r w:rsidR="00F94E52">
        <w:rPr>
          <w:rFonts w:ascii="Arial" w:hAnsi="Arial" w:cs="Arial"/>
          <w:noProof/>
        </w:rPr>
        <w:t> </w:t>
      </w:r>
      <w:r w:rsidR="00F94E52">
        <w:rPr>
          <w:rFonts w:ascii="Arial" w:hAnsi="Arial" w:cs="Arial"/>
          <w:noProof/>
        </w:rPr>
        <w:t> </w:t>
      </w:r>
      <w:bookmarkEnd w:id="1"/>
      <w:r w:rsidR="00F94E52">
        <w:rPr>
          <w:rFonts w:ascii="Arial" w:hAnsi="Arial" w:cs="Arial"/>
        </w:rPr>
        <w:fldChar w:fldCharType="end"/>
      </w:r>
    </w:p>
    <w:p w14:paraId="2C0FC37A" w14:textId="77777777" w:rsidR="00CA2AD1" w:rsidRPr="00937390" w:rsidRDefault="00CA2AD1" w:rsidP="00CA2AD1">
      <w:pPr>
        <w:ind w:left="-720" w:right="-720"/>
        <w:jc w:val="center"/>
        <w:rPr>
          <w:rFonts w:ascii="Arial" w:hAnsi="Arial" w:cs="Arial"/>
          <w:sz w:val="21"/>
        </w:rPr>
      </w:pPr>
    </w:p>
    <w:p w14:paraId="73CAF21D" w14:textId="51895C7D" w:rsidR="00C1578C" w:rsidRPr="00937390" w:rsidRDefault="00F94E52" w:rsidP="00E927D8">
      <w:pPr>
        <w:ind w:left="-720"/>
        <w:rPr>
          <w:rFonts w:ascii="Arial" w:hAnsi="Arial" w:cs="Arial"/>
          <w:sz w:val="21"/>
        </w:rPr>
      </w:pPr>
      <w:r>
        <w:rPr>
          <w:rFonts w:ascii="Arial" w:hAnsi="Arial" w:cs="Arial"/>
          <w:sz w:val="21"/>
        </w:rPr>
        <w:tab/>
      </w:r>
      <w:r w:rsidR="00C1578C" w:rsidRPr="00937390">
        <w:rPr>
          <w:rFonts w:ascii="Arial" w:hAnsi="Arial" w:cs="Arial"/>
          <w:sz w:val="21"/>
        </w:rPr>
        <w:t xml:space="preserve">This Participating Addendum (the “PA”) is made this </w:t>
      </w:r>
      <w:r w:rsidRPr="00E10DF7">
        <w:rPr>
          <w:rFonts w:ascii="Arial Narrow" w:hAnsi="Arial Narrow" w:cs="Arial"/>
        </w:rPr>
        <w:fldChar w:fldCharType="begin">
          <w:ffData>
            <w:name w:val="Text68"/>
            <w:enabled/>
            <w:calcOnExit w:val="0"/>
            <w:textInput/>
          </w:ffData>
        </w:fldChar>
      </w:r>
      <w:r w:rsidRPr="00E10DF7">
        <w:rPr>
          <w:rFonts w:ascii="Arial Narrow" w:hAnsi="Arial Narrow" w:cs="Arial"/>
        </w:rPr>
        <w:instrText xml:space="preserve"> FORMTEXT </w:instrText>
      </w:r>
      <w:r w:rsidRPr="00E10DF7">
        <w:rPr>
          <w:rFonts w:ascii="Arial Narrow" w:hAnsi="Arial Narrow" w:cs="Arial"/>
        </w:rPr>
      </w:r>
      <w:r w:rsidRPr="00E10DF7">
        <w:rPr>
          <w:rFonts w:ascii="Arial Narrow" w:hAnsi="Arial Narrow" w:cs="Arial"/>
        </w:rPr>
        <w:fldChar w:fldCharType="separate"/>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rPr>
        <w:fldChar w:fldCharType="end"/>
      </w:r>
      <w:r w:rsidR="003321FE" w:rsidRPr="00937390">
        <w:rPr>
          <w:rFonts w:ascii="Arial" w:hAnsi="Arial" w:cs="Arial"/>
          <w:sz w:val="21"/>
        </w:rPr>
        <w:t xml:space="preserve"> </w:t>
      </w:r>
      <w:r w:rsidR="00C1578C" w:rsidRPr="00937390">
        <w:rPr>
          <w:rFonts w:ascii="Arial" w:hAnsi="Arial" w:cs="Arial"/>
          <w:sz w:val="21"/>
        </w:rPr>
        <w:t>day of</w:t>
      </w:r>
      <w:r w:rsidR="00AE6E43" w:rsidRPr="00937390">
        <w:rPr>
          <w:rFonts w:ascii="Arial" w:hAnsi="Arial" w:cs="Arial"/>
          <w:sz w:val="21"/>
        </w:rPr>
        <w:t xml:space="preserve"> </w:t>
      </w:r>
      <w:r w:rsidRPr="00E10DF7">
        <w:rPr>
          <w:rFonts w:ascii="Arial Narrow" w:hAnsi="Arial Narrow" w:cs="Arial"/>
        </w:rPr>
        <w:fldChar w:fldCharType="begin">
          <w:ffData>
            <w:name w:val="Text68"/>
            <w:enabled/>
            <w:calcOnExit w:val="0"/>
            <w:textInput/>
          </w:ffData>
        </w:fldChar>
      </w:r>
      <w:r w:rsidRPr="00E10DF7">
        <w:rPr>
          <w:rFonts w:ascii="Arial Narrow" w:hAnsi="Arial Narrow" w:cs="Arial"/>
        </w:rPr>
        <w:instrText xml:space="preserve"> FORMTEXT </w:instrText>
      </w:r>
      <w:r w:rsidRPr="00E10DF7">
        <w:rPr>
          <w:rFonts w:ascii="Arial Narrow" w:hAnsi="Arial Narrow" w:cs="Arial"/>
        </w:rPr>
      </w:r>
      <w:r w:rsidRPr="00E10DF7">
        <w:rPr>
          <w:rFonts w:ascii="Arial Narrow" w:hAnsi="Arial Narrow" w:cs="Arial"/>
        </w:rPr>
        <w:fldChar w:fldCharType="separate"/>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rPr>
        <w:fldChar w:fldCharType="end"/>
      </w:r>
      <w:r w:rsidR="00EB186A" w:rsidRPr="00937390">
        <w:rPr>
          <w:rFonts w:ascii="Arial" w:hAnsi="Arial" w:cs="Arial"/>
          <w:sz w:val="21"/>
        </w:rPr>
        <w:t xml:space="preserve">, </w:t>
      </w:r>
      <w:r w:rsidRPr="00E10DF7">
        <w:rPr>
          <w:rFonts w:ascii="Arial Narrow" w:hAnsi="Arial Narrow" w:cs="Arial"/>
        </w:rPr>
        <w:fldChar w:fldCharType="begin">
          <w:ffData>
            <w:name w:val="Text68"/>
            <w:enabled/>
            <w:calcOnExit w:val="0"/>
            <w:textInput/>
          </w:ffData>
        </w:fldChar>
      </w:r>
      <w:r w:rsidRPr="00E10DF7">
        <w:rPr>
          <w:rFonts w:ascii="Arial Narrow" w:hAnsi="Arial Narrow" w:cs="Arial"/>
        </w:rPr>
        <w:instrText xml:space="preserve"> FORMTEXT </w:instrText>
      </w:r>
      <w:r w:rsidRPr="00E10DF7">
        <w:rPr>
          <w:rFonts w:ascii="Arial Narrow" w:hAnsi="Arial Narrow" w:cs="Arial"/>
        </w:rPr>
      </w:r>
      <w:r w:rsidRPr="00E10DF7">
        <w:rPr>
          <w:rFonts w:ascii="Arial Narrow" w:hAnsi="Arial Narrow" w:cs="Arial"/>
        </w:rPr>
        <w:fldChar w:fldCharType="separate"/>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noProof/>
        </w:rPr>
        <w:t> </w:t>
      </w:r>
      <w:r w:rsidRPr="00E10DF7">
        <w:rPr>
          <w:rFonts w:ascii="Arial Narrow" w:hAnsi="Arial Narrow" w:cs="Arial"/>
        </w:rPr>
        <w:fldChar w:fldCharType="end"/>
      </w:r>
      <w:r w:rsidR="00FE7800" w:rsidRPr="00937390">
        <w:rPr>
          <w:rFonts w:ascii="Arial" w:hAnsi="Arial" w:cs="Arial"/>
          <w:sz w:val="21"/>
        </w:rPr>
        <w:t xml:space="preserve"> </w:t>
      </w:r>
      <w:r w:rsidR="00C1578C" w:rsidRPr="00937390">
        <w:rPr>
          <w:rFonts w:ascii="Arial" w:hAnsi="Arial" w:cs="Arial"/>
          <w:sz w:val="21"/>
        </w:rPr>
        <w:t>(the “PA Effective Date”), between</w:t>
      </w:r>
      <w:r>
        <w:rPr>
          <w:rFonts w:ascii="Arial" w:hAnsi="Arial" w:cs="Arial"/>
          <w:sz w:val="21"/>
        </w:rPr>
        <w:t xml:space="preserve"> </w:t>
      </w:r>
      <w:r w:rsidR="00C1578C" w:rsidRPr="00937390">
        <w:rPr>
          <w:rFonts w:ascii="Arial" w:hAnsi="Arial" w:cs="Arial"/>
          <w:sz w:val="21"/>
        </w:rPr>
        <w:t xml:space="preserve"> </w:t>
      </w: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xml:space="preserve">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EB186A" w:rsidRPr="00937390">
        <w:rPr>
          <w:rFonts w:ascii="Arial" w:hAnsi="Arial" w:cs="Arial"/>
          <w:sz w:val="21"/>
        </w:rPr>
        <w:t xml:space="preserve"> </w:t>
      </w:r>
      <w:r w:rsidR="00F04E5C" w:rsidRPr="00937390">
        <w:rPr>
          <w:rFonts w:ascii="Arial" w:hAnsi="Arial" w:cs="Arial"/>
          <w:sz w:val="21"/>
          <w:szCs w:val="21"/>
        </w:rPr>
        <w:t>(</w:t>
      </w:r>
      <w:r w:rsidR="00C1578C" w:rsidRPr="00937390">
        <w:rPr>
          <w:rFonts w:ascii="Arial" w:hAnsi="Arial" w:cs="Arial"/>
          <w:sz w:val="21"/>
        </w:rPr>
        <w:t>“Participa</w:t>
      </w:r>
      <w:r w:rsidR="00EB186A" w:rsidRPr="00937390">
        <w:rPr>
          <w:rFonts w:ascii="Arial" w:hAnsi="Arial" w:cs="Arial"/>
          <w:sz w:val="21"/>
        </w:rPr>
        <w:t>ting Entity</w:t>
      </w:r>
      <w:r w:rsidR="00C1578C" w:rsidRPr="00937390">
        <w:rPr>
          <w:rFonts w:ascii="Arial" w:hAnsi="Arial" w:cs="Arial"/>
          <w:sz w:val="21"/>
        </w:rPr>
        <w:t>”), and AT&amp;T</w:t>
      </w:r>
      <w:r w:rsidR="00FC0321">
        <w:rPr>
          <w:rFonts w:ascii="Arial" w:hAnsi="Arial" w:cs="Arial"/>
          <w:sz w:val="21"/>
        </w:rPr>
        <w:t xml:space="preserve"> Corp.</w:t>
      </w:r>
      <w:r w:rsidR="00C1578C" w:rsidRPr="00937390">
        <w:rPr>
          <w:rFonts w:ascii="Arial" w:hAnsi="Arial" w:cs="Arial"/>
          <w:sz w:val="21"/>
        </w:rPr>
        <w:t xml:space="preserve"> (“Contractor”) (Participa</w:t>
      </w:r>
      <w:r w:rsidR="00EB186A" w:rsidRPr="00937390">
        <w:rPr>
          <w:rFonts w:ascii="Arial" w:hAnsi="Arial" w:cs="Arial"/>
          <w:sz w:val="21"/>
        </w:rPr>
        <w:t>ting Entity</w:t>
      </w:r>
      <w:r w:rsidR="00C1578C" w:rsidRPr="00937390">
        <w:rPr>
          <w:rFonts w:ascii="Arial" w:hAnsi="Arial" w:cs="Arial"/>
          <w:sz w:val="21"/>
        </w:rPr>
        <w:t xml:space="preserve"> and Contractor are, at times, referred to individually as a “Party” or together as the “Parties”).</w:t>
      </w:r>
      <w:r w:rsidR="00822910" w:rsidRPr="00937390">
        <w:rPr>
          <w:rFonts w:ascii="Arial" w:hAnsi="Arial" w:cs="Arial"/>
          <w:sz w:val="21"/>
        </w:rPr>
        <w:t xml:space="preserve">  </w:t>
      </w:r>
    </w:p>
    <w:p w14:paraId="4BB737B9" w14:textId="77777777" w:rsidR="00C1578C" w:rsidRPr="00937390" w:rsidRDefault="00C1578C" w:rsidP="00EB186A">
      <w:pPr>
        <w:ind w:left="-720" w:right="-720"/>
        <w:rPr>
          <w:rFonts w:ascii="Arial" w:hAnsi="Arial" w:cs="Arial"/>
          <w:sz w:val="21"/>
          <w:u w:val="single"/>
        </w:rPr>
      </w:pPr>
    </w:p>
    <w:p w14:paraId="4EE19158" w14:textId="77777777" w:rsidR="00C1578C" w:rsidRPr="00937390" w:rsidRDefault="00C1578C" w:rsidP="00EB186A">
      <w:pPr>
        <w:ind w:left="-720" w:right="-720"/>
        <w:rPr>
          <w:rFonts w:ascii="Arial" w:hAnsi="Arial" w:cs="Arial"/>
          <w:b/>
          <w:bCs/>
          <w:sz w:val="21"/>
          <w:u w:val="single"/>
        </w:rPr>
      </w:pPr>
      <w:r w:rsidRPr="00937390">
        <w:rPr>
          <w:rFonts w:ascii="Arial" w:hAnsi="Arial" w:cs="Arial"/>
          <w:b/>
          <w:bCs/>
          <w:sz w:val="21"/>
          <w:u w:val="single"/>
        </w:rPr>
        <w:t>Section 1.</w:t>
      </w:r>
      <w:r w:rsidRPr="00937390">
        <w:rPr>
          <w:rFonts w:ascii="Arial" w:hAnsi="Arial" w:cs="Arial"/>
          <w:b/>
          <w:bCs/>
          <w:sz w:val="21"/>
        </w:rPr>
        <w:tab/>
      </w:r>
      <w:r w:rsidRPr="00937390">
        <w:rPr>
          <w:rFonts w:ascii="Arial" w:hAnsi="Arial" w:cs="Arial"/>
          <w:b/>
          <w:bCs/>
          <w:sz w:val="21"/>
          <w:u w:val="single"/>
        </w:rPr>
        <w:t>Recitals.</w:t>
      </w:r>
    </w:p>
    <w:p w14:paraId="3E91AE57" w14:textId="77777777" w:rsidR="00C1578C" w:rsidRPr="00937390" w:rsidRDefault="00C1578C" w:rsidP="00EB186A">
      <w:pPr>
        <w:ind w:left="-720" w:right="-720"/>
        <w:rPr>
          <w:rFonts w:ascii="Arial" w:hAnsi="Arial" w:cs="Arial"/>
          <w:b/>
          <w:bCs/>
          <w:sz w:val="21"/>
        </w:rPr>
      </w:pPr>
    </w:p>
    <w:p w14:paraId="75DA237B" w14:textId="78BD45A1" w:rsidR="00AC333C" w:rsidRPr="00937390" w:rsidRDefault="00AC333C" w:rsidP="00EB186A">
      <w:pPr>
        <w:ind w:left="-720" w:right="-720" w:firstLine="720"/>
        <w:rPr>
          <w:rFonts w:ascii="Arial" w:hAnsi="Arial" w:cs="Arial"/>
          <w:sz w:val="21"/>
        </w:rPr>
      </w:pPr>
      <w:r w:rsidRPr="00937390">
        <w:rPr>
          <w:rFonts w:ascii="Arial" w:hAnsi="Arial" w:cs="Arial"/>
          <w:b/>
          <w:bCs/>
          <w:sz w:val="21"/>
        </w:rPr>
        <w:t>1.1</w:t>
      </w:r>
      <w:r w:rsidRPr="00937390">
        <w:rPr>
          <w:rFonts w:ascii="Arial" w:hAnsi="Arial" w:cs="Arial"/>
          <w:sz w:val="21"/>
        </w:rPr>
        <w:tab/>
      </w:r>
      <w:bookmarkStart w:id="2" w:name="_Hlk26525784"/>
      <w:r w:rsidRPr="00937390">
        <w:rPr>
          <w:rFonts w:ascii="Arial" w:hAnsi="Arial" w:cs="Arial"/>
          <w:sz w:val="21"/>
        </w:rPr>
        <w:t xml:space="preserve">Contractor and the State of </w:t>
      </w:r>
      <w:r w:rsidR="00EB186A" w:rsidRPr="00937390">
        <w:rPr>
          <w:rFonts w:ascii="Arial" w:hAnsi="Arial" w:cs="Arial"/>
          <w:sz w:val="21"/>
        </w:rPr>
        <w:t>Utah</w:t>
      </w:r>
      <w:r w:rsidRPr="00937390">
        <w:rPr>
          <w:rFonts w:ascii="Arial" w:hAnsi="Arial" w:cs="Arial"/>
          <w:sz w:val="21"/>
        </w:rPr>
        <w:t>, acting through its Department of Administration, Purchasing Division, and the participating members of the NASPO ValuePoint</w:t>
      </w:r>
      <w:r w:rsidR="00486043">
        <w:rPr>
          <w:rFonts w:ascii="Arial" w:hAnsi="Arial" w:cs="Arial"/>
          <w:sz w:val="21"/>
        </w:rPr>
        <w:t>, a division of the National Association of State Procurement Officials</w:t>
      </w:r>
      <w:r w:rsidRPr="00937390">
        <w:rPr>
          <w:rFonts w:ascii="Arial" w:hAnsi="Arial" w:cs="Arial"/>
          <w:sz w:val="21"/>
        </w:rPr>
        <w:t xml:space="preserve"> </w:t>
      </w:r>
      <w:r w:rsidR="00EB186A" w:rsidRPr="00937390">
        <w:rPr>
          <w:rFonts w:ascii="Arial" w:hAnsi="Arial" w:cs="Arial"/>
          <w:sz w:val="21"/>
        </w:rPr>
        <w:t>(</w:t>
      </w:r>
      <w:r w:rsidRPr="00937390">
        <w:rPr>
          <w:rFonts w:ascii="Arial" w:hAnsi="Arial" w:cs="Arial"/>
          <w:sz w:val="21"/>
        </w:rPr>
        <w:t>“NASPO”</w:t>
      </w:r>
      <w:r w:rsidR="00EB186A" w:rsidRPr="00937390">
        <w:rPr>
          <w:rFonts w:ascii="Arial" w:hAnsi="Arial" w:cs="Arial"/>
          <w:sz w:val="21"/>
        </w:rPr>
        <w:t>)</w:t>
      </w:r>
      <w:r w:rsidRPr="00937390">
        <w:rPr>
          <w:rFonts w:ascii="Arial" w:hAnsi="Arial" w:cs="Arial"/>
          <w:sz w:val="21"/>
        </w:rPr>
        <w:t>, are parties to that certain wireless communication services and equipment contract #</w:t>
      </w:r>
      <w:r w:rsidR="00486043">
        <w:rPr>
          <w:rFonts w:ascii="Arial" w:hAnsi="Arial" w:cs="Arial"/>
          <w:sz w:val="21"/>
        </w:rPr>
        <w:t>MA149</w:t>
      </w:r>
      <w:r w:rsidRPr="00937390">
        <w:rPr>
          <w:rFonts w:ascii="Arial" w:hAnsi="Arial" w:cs="Arial"/>
          <w:sz w:val="21"/>
        </w:rPr>
        <w:t>, dated</w:t>
      </w:r>
      <w:r w:rsidR="00486043">
        <w:rPr>
          <w:rFonts w:ascii="Arial" w:hAnsi="Arial" w:cs="Arial"/>
          <w:sz w:val="21"/>
        </w:rPr>
        <w:t xml:space="preserve">, </w:t>
      </w:r>
      <w:r w:rsidR="00CE3820">
        <w:rPr>
          <w:rFonts w:ascii="Arial" w:hAnsi="Arial" w:cs="Arial"/>
          <w:sz w:val="21"/>
        </w:rPr>
        <w:t>December 6, 2019</w:t>
      </w:r>
      <w:r w:rsidR="00516CE9">
        <w:rPr>
          <w:rFonts w:ascii="Arial" w:hAnsi="Arial" w:cs="Arial"/>
          <w:sz w:val="21"/>
        </w:rPr>
        <w:t>, as amended (</w:t>
      </w:r>
      <w:r w:rsidRPr="00937390">
        <w:rPr>
          <w:rFonts w:ascii="Arial" w:hAnsi="Arial" w:cs="Arial"/>
          <w:sz w:val="21"/>
        </w:rPr>
        <w:t xml:space="preserve">the “Contract” or “Master Agreement”). </w:t>
      </w:r>
    </w:p>
    <w:bookmarkEnd w:id="2"/>
    <w:p w14:paraId="4C902AC1" w14:textId="77777777" w:rsidR="00AC333C" w:rsidRPr="00937390" w:rsidRDefault="00AC333C" w:rsidP="00EB186A">
      <w:pPr>
        <w:ind w:left="-720" w:right="-720"/>
        <w:rPr>
          <w:rFonts w:ascii="Arial" w:hAnsi="Arial" w:cs="Arial"/>
          <w:sz w:val="21"/>
        </w:rPr>
      </w:pPr>
    </w:p>
    <w:p w14:paraId="51C51EBB" w14:textId="77777777" w:rsidR="00AC333C" w:rsidRPr="00937390" w:rsidRDefault="00AC333C" w:rsidP="00EB186A">
      <w:pPr>
        <w:ind w:left="-720" w:right="-720" w:firstLine="720"/>
        <w:rPr>
          <w:rFonts w:ascii="Arial" w:hAnsi="Arial" w:cs="Arial"/>
          <w:sz w:val="21"/>
        </w:rPr>
      </w:pPr>
      <w:r w:rsidRPr="00937390">
        <w:rPr>
          <w:rFonts w:ascii="Arial" w:hAnsi="Arial" w:cs="Arial"/>
          <w:b/>
          <w:sz w:val="21"/>
        </w:rPr>
        <w:t>1.2</w:t>
      </w:r>
      <w:r w:rsidRPr="00937390">
        <w:rPr>
          <w:rFonts w:ascii="Arial" w:hAnsi="Arial" w:cs="Arial"/>
          <w:b/>
          <w:sz w:val="21"/>
        </w:rPr>
        <w:tab/>
      </w:r>
      <w:r w:rsidR="00EB186A" w:rsidRPr="00937390">
        <w:rPr>
          <w:rFonts w:ascii="Arial" w:hAnsi="Arial" w:cs="Arial"/>
          <w:sz w:val="21"/>
        </w:rPr>
        <w:t>Participating Entity</w:t>
      </w:r>
      <w:r w:rsidRPr="00937390">
        <w:rPr>
          <w:rFonts w:ascii="Arial" w:hAnsi="Arial" w:cs="Arial"/>
          <w:sz w:val="21"/>
        </w:rPr>
        <w:t xml:space="preserve"> wants to participate in the Contract pursuant to the terms and conditions of the PA.</w:t>
      </w:r>
    </w:p>
    <w:p w14:paraId="1238C600" w14:textId="77777777" w:rsidR="00C1578C" w:rsidRPr="00E927D8" w:rsidRDefault="00C1578C" w:rsidP="00EB186A">
      <w:pPr>
        <w:ind w:left="-720" w:right="-720"/>
        <w:rPr>
          <w:rFonts w:ascii="Arial" w:hAnsi="Arial"/>
          <w:sz w:val="18"/>
        </w:rPr>
      </w:pPr>
    </w:p>
    <w:p w14:paraId="2710AE37" w14:textId="77777777" w:rsidR="00C1578C" w:rsidRPr="00937390" w:rsidRDefault="00C1578C" w:rsidP="00EB186A">
      <w:pPr>
        <w:ind w:left="-720" w:right="-720"/>
        <w:rPr>
          <w:rFonts w:ascii="Arial" w:hAnsi="Arial" w:cs="Arial"/>
          <w:sz w:val="21"/>
        </w:rPr>
      </w:pPr>
      <w:r w:rsidRPr="00937390">
        <w:rPr>
          <w:rFonts w:ascii="Arial" w:hAnsi="Arial" w:cs="Arial"/>
          <w:b/>
          <w:bCs/>
          <w:sz w:val="21"/>
          <w:u w:val="single"/>
        </w:rPr>
        <w:t>Section 2.</w:t>
      </w:r>
      <w:r w:rsidRPr="00937390">
        <w:rPr>
          <w:rFonts w:ascii="Arial" w:hAnsi="Arial" w:cs="Arial"/>
          <w:b/>
          <w:bCs/>
          <w:sz w:val="21"/>
        </w:rPr>
        <w:tab/>
      </w:r>
      <w:r w:rsidRPr="00937390">
        <w:rPr>
          <w:rFonts w:ascii="Arial" w:hAnsi="Arial" w:cs="Arial"/>
          <w:b/>
          <w:bCs/>
          <w:sz w:val="21"/>
          <w:u w:val="single"/>
        </w:rPr>
        <w:t>Agreement.</w:t>
      </w:r>
      <w:r w:rsidRPr="00937390">
        <w:rPr>
          <w:rFonts w:ascii="Arial" w:hAnsi="Arial" w:cs="Arial"/>
          <w:b/>
          <w:bCs/>
          <w:sz w:val="21"/>
        </w:rPr>
        <w:t xml:space="preserve">     </w:t>
      </w:r>
      <w:r w:rsidRPr="00937390">
        <w:rPr>
          <w:rFonts w:ascii="Arial" w:hAnsi="Arial" w:cs="Arial"/>
          <w:sz w:val="21"/>
        </w:rPr>
        <w:t xml:space="preserve">In consideration of the recitals set forth in §1 above, which are hereby re-stated and agreed to by the Parties, and for valuable consideration, the receipt and sufficiency of which is hereby acknowledged by the Parties, </w:t>
      </w:r>
      <w:r w:rsidR="00EB186A" w:rsidRPr="00937390">
        <w:rPr>
          <w:rFonts w:ascii="Arial" w:hAnsi="Arial" w:cs="Arial"/>
          <w:sz w:val="21"/>
        </w:rPr>
        <w:t>Participating Entity</w:t>
      </w:r>
      <w:r w:rsidRPr="00937390">
        <w:rPr>
          <w:rFonts w:ascii="Arial" w:hAnsi="Arial" w:cs="Arial"/>
          <w:sz w:val="21"/>
        </w:rPr>
        <w:t xml:space="preserve"> and Contractor hereby agree to the terms and conditions of th</w:t>
      </w:r>
      <w:r w:rsidR="00DD632F" w:rsidRPr="00937390">
        <w:rPr>
          <w:rFonts w:ascii="Arial" w:hAnsi="Arial" w:cs="Arial"/>
          <w:sz w:val="21"/>
        </w:rPr>
        <w:t>e</w:t>
      </w:r>
      <w:r w:rsidRPr="00937390">
        <w:rPr>
          <w:rFonts w:ascii="Arial" w:hAnsi="Arial" w:cs="Arial"/>
          <w:sz w:val="21"/>
        </w:rPr>
        <w:t xml:space="preserve"> PA (the Contract and the PA, together with all</w:t>
      </w:r>
      <w:r w:rsidR="00AD4DDB" w:rsidRPr="00937390">
        <w:rPr>
          <w:rFonts w:ascii="Arial" w:hAnsi="Arial" w:cs="Arial"/>
          <w:sz w:val="21"/>
        </w:rPr>
        <w:t xml:space="preserve"> valid</w:t>
      </w:r>
      <w:r w:rsidRPr="00937390">
        <w:rPr>
          <w:rFonts w:ascii="Arial" w:hAnsi="Arial" w:cs="Arial"/>
          <w:sz w:val="21"/>
        </w:rPr>
        <w:t xml:space="preserve"> </w:t>
      </w:r>
      <w:r w:rsidR="00E93702">
        <w:rPr>
          <w:rFonts w:ascii="Arial" w:hAnsi="Arial" w:cs="Arial"/>
          <w:sz w:val="21"/>
        </w:rPr>
        <w:t xml:space="preserve"> Purchase </w:t>
      </w:r>
      <w:r w:rsidR="00EB186A" w:rsidRPr="00937390">
        <w:rPr>
          <w:rFonts w:ascii="Arial" w:hAnsi="Arial" w:cs="Arial"/>
          <w:sz w:val="21"/>
        </w:rPr>
        <w:t>O</w:t>
      </w:r>
      <w:r w:rsidRPr="00937390">
        <w:rPr>
          <w:rFonts w:ascii="Arial" w:hAnsi="Arial" w:cs="Arial"/>
          <w:sz w:val="21"/>
        </w:rPr>
        <w:t>rders submitted to Contractor by Participating Entity, collectively, the “Agreement”).  Unless otherwise defined, capitalized terms in th</w:t>
      </w:r>
      <w:r w:rsidR="00DD632F" w:rsidRPr="00937390">
        <w:rPr>
          <w:rFonts w:ascii="Arial" w:hAnsi="Arial" w:cs="Arial"/>
          <w:sz w:val="21"/>
        </w:rPr>
        <w:t>e</w:t>
      </w:r>
      <w:r w:rsidRPr="00937390">
        <w:rPr>
          <w:rFonts w:ascii="Arial" w:hAnsi="Arial" w:cs="Arial"/>
          <w:sz w:val="21"/>
        </w:rPr>
        <w:t xml:space="preserve"> PA have the meanings ascribed to them in the </w:t>
      </w:r>
      <w:r w:rsidR="00EB186A" w:rsidRPr="00937390">
        <w:rPr>
          <w:rFonts w:ascii="Arial" w:hAnsi="Arial" w:cs="Arial"/>
          <w:sz w:val="21"/>
        </w:rPr>
        <w:t>Master Agreement</w:t>
      </w:r>
      <w:r w:rsidRPr="00937390">
        <w:rPr>
          <w:rFonts w:ascii="Arial" w:hAnsi="Arial" w:cs="Arial"/>
          <w:sz w:val="21"/>
        </w:rPr>
        <w:t>.</w:t>
      </w:r>
      <w:r w:rsidR="00822910" w:rsidRPr="00937390">
        <w:rPr>
          <w:rFonts w:ascii="Arial" w:hAnsi="Arial" w:cs="Arial"/>
          <w:sz w:val="21"/>
        </w:rPr>
        <w:t xml:space="preserve">  </w:t>
      </w:r>
    </w:p>
    <w:p w14:paraId="45F84102" w14:textId="77777777" w:rsidR="00C1578C" w:rsidRPr="00E927D8" w:rsidRDefault="00C1578C" w:rsidP="00EB186A">
      <w:pPr>
        <w:ind w:left="-720" w:right="-720"/>
        <w:rPr>
          <w:rFonts w:ascii="Arial" w:hAnsi="Arial"/>
          <w:sz w:val="18"/>
        </w:rPr>
      </w:pPr>
    </w:p>
    <w:p w14:paraId="5FE2B913" w14:textId="1570F2A8" w:rsidR="00C1578C" w:rsidRPr="00937390" w:rsidRDefault="00C1578C" w:rsidP="00E927D8">
      <w:pPr>
        <w:ind w:left="-720"/>
        <w:rPr>
          <w:rFonts w:ascii="Arial" w:hAnsi="Arial" w:cs="Arial"/>
          <w:smallCaps/>
          <w:color w:val="0000FF"/>
          <w:sz w:val="21"/>
        </w:rPr>
      </w:pPr>
      <w:r w:rsidRPr="00937390">
        <w:rPr>
          <w:rFonts w:ascii="Arial" w:hAnsi="Arial" w:cs="Arial"/>
          <w:b/>
          <w:bCs/>
          <w:sz w:val="21"/>
          <w:u w:val="single"/>
        </w:rPr>
        <w:t>Section 3.</w:t>
      </w:r>
      <w:r w:rsidRPr="00937390">
        <w:rPr>
          <w:rFonts w:ascii="Arial" w:hAnsi="Arial" w:cs="Arial"/>
          <w:b/>
          <w:bCs/>
          <w:sz w:val="21"/>
        </w:rPr>
        <w:tab/>
      </w:r>
      <w:r w:rsidRPr="00937390">
        <w:rPr>
          <w:rFonts w:ascii="Arial" w:hAnsi="Arial" w:cs="Arial"/>
          <w:b/>
          <w:bCs/>
          <w:sz w:val="21"/>
          <w:u w:val="single"/>
        </w:rPr>
        <w:t>Authorized P</w:t>
      </w:r>
      <w:r w:rsidR="00EB186A" w:rsidRPr="00937390">
        <w:rPr>
          <w:rFonts w:ascii="Arial" w:hAnsi="Arial" w:cs="Arial"/>
          <w:b/>
          <w:bCs/>
          <w:sz w:val="21"/>
          <w:u w:val="single"/>
        </w:rPr>
        <w:t xml:space="preserve">urchasing </w:t>
      </w:r>
      <w:r w:rsidRPr="00937390">
        <w:rPr>
          <w:rFonts w:ascii="Arial" w:hAnsi="Arial" w:cs="Arial"/>
          <w:b/>
          <w:bCs/>
          <w:sz w:val="21"/>
          <w:u w:val="single"/>
        </w:rPr>
        <w:t>Entities.</w:t>
      </w:r>
      <w:r w:rsidRPr="00937390">
        <w:rPr>
          <w:rFonts w:ascii="Arial" w:hAnsi="Arial" w:cs="Arial"/>
          <w:sz w:val="21"/>
        </w:rPr>
        <w:t xml:space="preserve">     </w:t>
      </w:r>
      <w:r w:rsidR="00EB186A" w:rsidRPr="00937390">
        <w:rPr>
          <w:rFonts w:ascii="Arial" w:hAnsi="Arial" w:cs="Arial"/>
          <w:sz w:val="21"/>
        </w:rPr>
        <w:t>Participating Entity</w:t>
      </w:r>
      <w:r w:rsidRPr="00937390">
        <w:rPr>
          <w:rFonts w:ascii="Arial" w:hAnsi="Arial" w:cs="Arial"/>
          <w:sz w:val="21"/>
        </w:rPr>
        <w:t xml:space="preserve"> hereby designates</w:t>
      </w:r>
      <w:r w:rsidR="00B80C99" w:rsidRPr="00937390">
        <w:rPr>
          <w:rFonts w:ascii="Arial" w:hAnsi="Arial" w:cs="Arial"/>
          <w:sz w:val="21"/>
        </w:rPr>
        <w:t xml:space="preserve"> </w:t>
      </w:r>
      <w:r w:rsidR="00F94E52">
        <w:rPr>
          <w:rFonts w:ascii="Arial" w:hAnsi="Arial" w:cs="Arial"/>
        </w:rPr>
        <w:fldChar w:fldCharType="begin">
          <w:ffData>
            <w:name w:val="Text14"/>
            <w:enabled/>
            <w:calcOnExit w:val="0"/>
            <w:textInput/>
          </w:ffData>
        </w:fldChar>
      </w:r>
      <w:r w:rsidR="00F94E52">
        <w:rPr>
          <w:rFonts w:ascii="Arial" w:hAnsi="Arial" w:cs="Arial"/>
        </w:rPr>
        <w:instrText xml:space="preserve"> FORMTEXT </w:instrText>
      </w:r>
      <w:r w:rsidR="00F94E52">
        <w:rPr>
          <w:rFonts w:ascii="Arial" w:hAnsi="Arial" w:cs="Arial"/>
        </w:rPr>
      </w:r>
      <w:r w:rsidR="00F94E52">
        <w:rPr>
          <w:rFonts w:ascii="Arial" w:hAnsi="Arial" w:cs="Arial"/>
        </w:rPr>
        <w:fldChar w:fldCharType="separate"/>
      </w:r>
      <w:r w:rsidR="00F94E52">
        <w:rPr>
          <w:rFonts w:ascii="Arial" w:hAnsi="Arial" w:cs="Arial"/>
          <w:noProof/>
        </w:rPr>
        <w:t> </w:t>
      </w:r>
      <w:r w:rsidR="00F94E52">
        <w:rPr>
          <w:rFonts w:ascii="Arial" w:hAnsi="Arial" w:cs="Arial"/>
          <w:noProof/>
        </w:rPr>
        <w:t> </w:t>
      </w:r>
      <w:r w:rsidR="00F94E52">
        <w:rPr>
          <w:rFonts w:ascii="Arial" w:hAnsi="Arial" w:cs="Arial"/>
          <w:noProof/>
        </w:rPr>
        <w:t xml:space="preserve">                 </w:t>
      </w:r>
      <w:r w:rsidR="00F94E52">
        <w:rPr>
          <w:rFonts w:ascii="Arial" w:hAnsi="Arial" w:cs="Arial"/>
          <w:noProof/>
        </w:rPr>
        <w:t> </w:t>
      </w:r>
      <w:r w:rsidR="00F94E52">
        <w:rPr>
          <w:rFonts w:ascii="Arial" w:hAnsi="Arial" w:cs="Arial"/>
          <w:noProof/>
        </w:rPr>
        <w:t> </w:t>
      </w:r>
      <w:r w:rsidR="00F94E52">
        <w:rPr>
          <w:rFonts w:ascii="Arial" w:hAnsi="Arial" w:cs="Arial"/>
          <w:noProof/>
        </w:rPr>
        <w:t> </w:t>
      </w:r>
      <w:r w:rsidR="00F94E52">
        <w:rPr>
          <w:rFonts w:ascii="Arial" w:hAnsi="Arial" w:cs="Arial"/>
        </w:rPr>
        <w:fldChar w:fldCharType="end"/>
      </w:r>
      <w:r w:rsidR="00F94E52">
        <w:rPr>
          <w:rFonts w:ascii="Arial" w:hAnsi="Arial" w:cs="Arial"/>
        </w:rPr>
        <w:t xml:space="preserve"> </w:t>
      </w:r>
      <w:r w:rsidR="00CA2AD1" w:rsidRPr="00937390">
        <w:rPr>
          <w:rFonts w:ascii="Arial Narrow" w:hAnsi="Arial Narrow" w:cs="Arial"/>
        </w:rPr>
        <w:t xml:space="preserve"> </w:t>
      </w:r>
      <w:r w:rsidRPr="00937390">
        <w:rPr>
          <w:rFonts w:ascii="Arial" w:hAnsi="Arial" w:cs="Arial"/>
          <w:sz w:val="21"/>
        </w:rPr>
        <w:t xml:space="preserve">as authorized </w:t>
      </w:r>
      <w:r w:rsidR="00EB186A" w:rsidRPr="00937390">
        <w:rPr>
          <w:rFonts w:ascii="Arial" w:hAnsi="Arial" w:cs="Arial"/>
          <w:sz w:val="21"/>
        </w:rPr>
        <w:t>Purchasing Entities</w:t>
      </w:r>
      <w:r w:rsidRPr="00937390">
        <w:rPr>
          <w:rFonts w:ascii="Arial" w:hAnsi="Arial" w:cs="Arial"/>
          <w:sz w:val="21"/>
        </w:rPr>
        <w:t xml:space="preserve"> under the Agreement.</w:t>
      </w:r>
      <w:r w:rsidR="00822910" w:rsidRPr="00937390">
        <w:rPr>
          <w:rFonts w:ascii="Arial" w:hAnsi="Arial" w:cs="Arial"/>
          <w:sz w:val="21"/>
        </w:rPr>
        <w:t xml:space="preserve">  </w:t>
      </w:r>
    </w:p>
    <w:p w14:paraId="17E2F575" w14:textId="77777777" w:rsidR="00AE6E43" w:rsidRPr="00E927D8" w:rsidRDefault="00AE6E43" w:rsidP="00EB186A">
      <w:pPr>
        <w:ind w:right="-720"/>
        <w:rPr>
          <w:rFonts w:ascii="Arial" w:hAnsi="Arial"/>
          <w:b/>
          <w:sz w:val="18"/>
          <w:u w:val="single"/>
        </w:rPr>
      </w:pPr>
    </w:p>
    <w:p w14:paraId="78EF3E07" w14:textId="625BED8F" w:rsidR="00ED4EC0" w:rsidRPr="00937390" w:rsidRDefault="00C1578C" w:rsidP="00EB186A">
      <w:pPr>
        <w:ind w:left="-720" w:right="-720"/>
        <w:rPr>
          <w:rFonts w:ascii="Arial" w:hAnsi="Arial" w:cs="Arial"/>
          <w:sz w:val="21"/>
        </w:rPr>
      </w:pPr>
      <w:r w:rsidRPr="00937390">
        <w:rPr>
          <w:rFonts w:ascii="Arial" w:hAnsi="Arial" w:cs="Arial"/>
          <w:b/>
          <w:bCs/>
          <w:sz w:val="21"/>
          <w:u w:val="single"/>
        </w:rPr>
        <w:t>Section 4.</w:t>
      </w:r>
      <w:r w:rsidRPr="00937390">
        <w:rPr>
          <w:rFonts w:ascii="Arial" w:hAnsi="Arial" w:cs="Arial"/>
          <w:b/>
          <w:bCs/>
          <w:sz w:val="21"/>
        </w:rPr>
        <w:tab/>
      </w:r>
      <w:r w:rsidR="00E06C28" w:rsidRPr="00937390">
        <w:rPr>
          <w:rFonts w:ascii="Arial" w:hAnsi="Arial" w:cs="Arial"/>
          <w:b/>
          <w:bCs/>
          <w:sz w:val="21"/>
          <w:u w:val="single"/>
        </w:rPr>
        <w:t>Purchase Orders.</w:t>
      </w:r>
      <w:r w:rsidR="00E06C28" w:rsidRPr="00937390">
        <w:rPr>
          <w:rFonts w:ascii="Arial" w:hAnsi="Arial" w:cs="Arial"/>
          <w:b/>
          <w:bCs/>
          <w:sz w:val="21"/>
        </w:rPr>
        <w:t xml:space="preserve">    </w:t>
      </w:r>
      <w:r w:rsidR="00E06C28">
        <w:rPr>
          <w:rFonts w:ascii="Arial" w:hAnsi="Arial" w:cs="Arial"/>
          <w:sz w:val="21"/>
        </w:rPr>
        <w:t xml:space="preserve">Except as set forth herein, Purchase Orders </w:t>
      </w:r>
      <w:r w:rsidR="00E06C28" w:rsidRPr="00F12261">
        <w:rPr>
          <w:rFonts w:ascii="Arial" w:hAnsi="Arial" w:cs="Arial"/>
          <w:sz w:val="21"/>
          <w:u w:val="single"/>
        </w:rPr>
        <w:t>must</w:t>
      </w:r>
      <w:r w:rsidR="00E06C28" w:rsidRPr="00937390">
        <w:rPr>
          <w:rFonts w:ascii="Arial" w:hAnsi="Arial" w:cs="Arial"/>
          <w:bCs/>
          <w:sz w:val="21"/>
        </w:rPr>
        <w:t xml:space="preserve"> reference both Master Agreement #MA149-1 and the PA</w:t>
      </w:r>
      <w:r w:rsidR="00E06C28">
        <w:rPr>
          <w:rFonts w:ascii="Arial" w:hAnsi="Arial" w:cs="Arial"/>
          <w:bCs/>
          <w:sz w:val="21"/>
        </w:rPr>
        <w:t xml:space="preserve"> to be valid</w:t>
      </w:r>
      <w:r w:rsidR="00E06C28" w:rsidRPr="00937390">
        <w:rPr>
          <w:rFonts w:ascii="Arial" w:hAnsi="Arial" w:cs="Arial"/>
          <w:bCs/>
          <w:sz w:val="21"/>
        </w:rPr>
        <w:t xml:space="preserve">.  Upon </w:t>
      </w:r>
      <w:r w:rsidR="00E06C28">
        <w:rPr>
          <w:rFonts w:ascii="Arial" w:hAnsi="Arial" w:cs="Arial"/>
          <w:bCs/>
          <w:sz w:val="21"/>
        </w:rPr>
        <w:t>acceptance</w:t>
      </w:r>
      <w:r w:rsidR="00E06C28" w:rsidRPr="00937390">
        <w:rPr>
          <w:rFonts w:ascii="Arial" w:hAnsi="Arial" w:cs="Arial"/>
          <w:bCs/>
          <w:sz w:val="21"/>
        </w:rPr>
        <w:t xml:space="preserve"> of any such valid </w:t>
      </w:r>
      <w:r w:rsidR="00E06C28">
        <w:rPr>
          <w:rFonts w:ascii="Arial" w:hAnsi="Arial" w:cs="Arial"/>
          <w:bCs/>
          <w:sz w:val="21"/>
        </w:rPr>
        <w:t>P</w:t>
      </w:r>
      <w:r w:rsidR="00E06C28" w:rsidRPr="00937390">
        <w:rPr>
          <w:rFonts w:ascii="Arial" w:hAnsi="Arial" w:cs="Arial"/>
          <w:bCs/>
          <w:sz w:val="21"/>
        </w:rPr>
        <w:t xml:space="preserve">urchase </w:t>
      </w:r>
      <w:r w:rsidR="00E06C28">
        <w:rPr>
          <w:rFonts w:ascii="Arial" w:hAnsi="Arial" w:cs="Arial"/>
          <w:bCs/>
          <w:sz w:val="21"/>
        </w:rPr>
        <w:t>O</w:t>
      </w:r>
      <w:r w:rsidR="00E06C28" w:rsidRPr="00937390">
        <w:rPr>
          <w:rFonts w:ascii="Arial" w:hAnsi="Arial" w:cs="Arial"/>
          <w:bCs/>
          <w:sz w:val="21"/>
        </w:rPr>
        <w:t>rder,</w:t>
      </w:r>
      <w:r w:rsidR="00E06C28">
        <w:rPr>
          <w:rFonts w:ascii="Arial" w:hAnsi="Arial" w:cs="Arial"/>
          <w:bCs/>
          <w:sz w:val="21"/>
        </w:rPr>
        <w:t xml:space="preserve"> the corresponding</w:t>
      </w:r>
      <w:r w:rsidR="00E06C28" w:rsidRPr="00937390">
        <w:rPr>
          <w:rFonts w:ascii="Arial" w:hAnsi="Arial" w:cs="Arial"/>
          <w:bCs/>
          <w:sz w:val="21"/>
        </w:rPr>
        <w:t xml:space="preserve"> </w:t>
      </w:r>
      <w:r w:rsidR="00E06C28" w:rsidRPr="00937390">
        <w:rPr>
          <w:rFonts w:ascii="Arial" w:hAnsi="Arial" w:cs="Arial"/>
          <w:sz w:val="21"/>
        </w:rPr>
        <w:t>P</w:t>
      </w:r>
      <w:r w:rsidR="00E06C28">
        <w:rPr>
          <w:rFonts w:ascii="Arial" w:hAnsi="Arial" w:cs="Arial"/>
          <w:sz w:val="21"/>
        </w:rPr>
        <w:t>urchasing</w:t>
      </w:r>
      <w:r w:rsidR="00E06C28" w:rsidRPr="00937390">
        <w:rPr>
          <w:rFonts w:ascii="Arial" w:hAnsi="Arial" w:cs="Arial"/>
          <w:sz w:val="21"/>
        </w:rPr>
        <w:t xml:space="preserve"> Entity will be bound by the terms and conditions of the Agreement including, without limitation, the obligation to pay Contractor for Service, Equipment, and related Products provided.  Notwithstanding the foregoing, any </w:t>
      </w:r>
      <w:r w:rsidR="00E06C28">
        <w:rPr>
          <w:rFonts w:ascii="Arial" w:hAnsi="Arial" w:cs="Arial"/>
          <w:sz w:val="21"/>
        </w:rPr>
        <w:t>P</w:t>
      </w:r>
      <w:r w:rsidR="00E06C28" w:rsidRPr="00937390">
        <w:rPr>
          <w:rFonts w:ascii="Arial" w:hAnsi="Arial" w:cs="Arial"/>
          <w:sz w:val="21"/>
        </w:rPr>
        <w:t xml:space="preserve">urchase </w:t>
      </w:r>
      <w:r w:rsidR="00E06C28">
        <w:rPr>
          <w:rFonts w:ascii="Arial" w:hAnsi="Arial" w:cs="Arial"/>
          <w:sz w:val="21"/>
        </w:rPr>
        <w:t>O</w:t>
      </w:r>
      <w:r w:rsidR="00E06C28" w:rsidRPr="00937390">
        <w:rPr>
          <w:rFonts w:ascii="Arial" w:hAnsi="Arial" w:cs="Arial"/>
          <w:sz w:val="21"/>
        </w:rPr>
        <w:t xml:space="preserve">rder submitted that does not properly reference the Master Agreement number and/or the PA may be accepted, at Contractor’s sole discretion, if Contractor can reasonably ascertain that such Purchase Order was properly authorized and intended for use with the PA.  In such instances, the corresponding Purchase Order will be similarly valid and binding.  </w:t>
      </w:r>
      <w:r w:rsidR="00E06C28">
        <w:rPr>
          <w:rFonts w:ascii="Arial" w:hAnsi="Arial" w:cs="Arial"/>
          <w:sz w:val="21"/>
        </w:rPr>
        <w:t>T</w:t>
      </w:r>
      <w:r w:rsidR="00E06C28" w:rsidRPr="00937390">
        <w:rPr>
          <w:rFonts w:ascii="Arial" w:hAnsi="Arial" w:cs="Arial"/>
          <w:sz w:val="21"/>
        </w:rPr>
        <w:t>erms and conditions</w:t>
      </w:r>
      <w:r w:rsidR="00E06C28">
        <w:rPr>
          <w:rFonts w:ascii="Arial" w:hAnsi="Arial" w:cs="Arial"/>
          <w:sz w:val="21"/>
        </w:rPr>
        <w:t xml:space="preserve"> inserted into a Purchase Order by a Purchasing Entity that are</w:t>
      </w:r>
      <w:r w:rsidR="00E06C28" w:rsidRPr="00937390">
        <w:rPr>
          <w:rFonts w:ascii="Arial" w:hAnsi="Arial" w:cs="Arial"/>
          <w:sz w:val="21"/>
        </w:rPr>
        <w:t xml:space="preserve"> inconsistent with, contrary</w:t>
      </w:r>
      <w:r w:rsidR="00E06C28">
        <w:rPr>
          <w:rFonts w:ascii="Arial" w:hAnsi="Arial" w:cs="Arial"/>
          <w:sz w:val="21"/>
        </w:rPr>
        <w:t xml:space="preserve"> to,</w:t>
      </w:r>
      <w:r w:rsidR="00E06C28" w:rsidRPr="00937390">
        <w:rPr>
          <w:rFonts w:ascii="Arial" w:hAnsi="Arial" w:cs="Arial"/>
          <w:sz w:val="21"/>
        </w:rPr>
        <w:t xml:space="preserve"> or in addition to the terms and conditions of the Agreement will not be added to or incorporated into the Agreement</w:t>
      </w:r>
      <w:r w:rsidR="00E06C28">
        <w:rPr>
          <w:rFonts w:ascii="Arial" w:hAnsi="Arial" w:cs="Arial"/>
          <w:sz w:val="21"/>
        </w:rPr>
        <w:t>. A</w:t>
      </w:r>
      <w:r w:rsidR="00E06C28" w:rsidRPr="00937390">
        <w:rPr>
          <w:rFonts w:ascii="Arial" w:hAnsi="Arial" w:cs="Arial"/>
          <w:sz w:val="21"/>
        </w:rPr>
        <w:t>ny such attempts to add or incorporate such terms and conditions are hereby rejected</w:t>
      </w:r>
      <w:r w:rsidR="00E06C28">
        <w:rPr>
          <w:rFonts w:ascii="Arial" w:hAnsi="Arial" w:cs="Arial"/>
          <w:sz w:val="21"/>
        </w:rPr>
        <w:t xml:space="preserve"> and such inconsistent, contrary, and/or additional terms are void</w:t>
      </w:r>
      <w:r w:rsidR="00E06C28" w:rsidRPr="00937390">
        <w:rPr>
          <w:rFonts w:ascii="Arial" w:hAnsi="Arial" w:cs="Arial"/>
          <w:sz w:val="21"/>
        </w:rPr>
        <w:t xml:space="preserve">. </w:t>
      </w:r>
    </w:p>
    <w:p w14:paraId="0D2B790C" w14:textId="77777777" w:rsidR="00ED4EC0" w:rsidRPr="00E927D8" w:rsidRDefault="00ED4EC0" w:rsidP="00ED4EC0">
      <w:pPr>
        <w:ind w:left="720" w:right="-720"/>
        <w:jc w:val="both"/>
        <w:rPr>
          <w:rFonts w:ascii="Arial" w:hAnsi="Arial"/>
          <w:sz w:val="18"/>
        </w:rPr>
      </w:pPr>
    </w:p>
    <w:p w14:paraId="57CF876B" w14:textId="77777777" w:rsidR="00ED4EC0" w:rsidRPr="00937390" w:rsidRDefault="004F43E0" w:rsidP="00ED4EC0">
      <w:pPr>
        <w:ind w:left="-720" w:right="-720"/>
        <w:jc w:val="both"/>
        <w:rPr>
          <w:rFonts w:ascii="Arial" w:hAnsi="Arial" w:cs="Arial"/>
          <w:b/>
          <w:bCs/>
          <w:sz w:val="21"/>
          <w:u w:val="single"/>
        </w:rPr>
      </w:pPr>
      <w:bookmarkStart w:id="3" w:name="_Hlk26525736"/>
      <w:bookmarkStart w:id="4" w:name="_GoBack"/>
      <w:ins w:id="5" w:author="CROSS, BETHANI A" w:date="2020-08-25T16:55:00Z">
        <w:r>
          <w:rPr>
            <w:rFonts w:ascii="Arial" w:hAnsi="Arial" w:cs="Arial"/>
            <w:b/>
            <w:sz w:val="21"/>
            <w:u w:val="single"/>
          </w:rPr>
          <w:br w:type="page"/>
        </w:r>
      </w:ins>
      <w:bookmarkEnd w:id="4"/>
      <w:r w:rsidR="00ED4EC0" w:rsidRPr="00937390">
        <w:rPr>
          <w:rFonts w:ascii="Arial" w:hAnsi="Arial" w:cs="Arial"/>
          <w:b/>
          <w:sz w:val="21"/>
          <w:u w:val="single"/>
        </w:rPr>
        <w:lastRenderedPageBreak/>
        <w:t>S</w:t>
      </w:r>
      <w:r w:rsidR="00C1578C" w:rsidRPr="00937390">
        <w:rPr>
          <w:rFonts w:ascii="Arial" w:hAnsi="Arial" w:cs="Arial"/>
          <w:b/>
          <w:bCs/>
          <w:sz w:val="21"/>
          <w:u w:val="single"/>
        </w:rPr>
        <w:t>ection 5.</w:t>
      </w:r>
      <w:r w:rsidR="00C1578C" w:rsidRPr="00937390">
        <w:rPr>
          <w:rFonts w:ascii="Arial" w:hAnsi="Arial" w:cs="Arial"/>
          <w:b/>
          <w:bCs/>
          <w:sz w:val="21"/>
        </w:rPr>
        <w:tab/>
      </w:r>
      <w:r w:rsidR="00C1578C" w:rsidRPr="00937390">
        <w:rPr>
          <w:rFonts w:ascii="Arial" w:hAnsi="Arial" w:cs="Arial"/>
          <w:b/>
          <w:bCs/>
          <w:sz w:val="21"/>
          <w:u w:val="single"/>
        </w:rPr>
        <w:t>Primary Contact</w:t>
      </w:r>
      <w:r w:rsidR="00567143" w:rsidRPr="00937390">
        <w:rPr>
          <w:rFonts w:ascii="Arial" w:hAnsi="Arial" w:cs="Arial"/>
          <w:b/>
          <w:bCs/>
          <w:sz w:val="21"/>
          <w:u w:val="single"/>
        </w:rPr>
        <w:t>s.</w:t>
      </w:r>
    </w:p>
    <w:p w14:paraId="4F8AE757" w14:textId="77777777" w:rsidR="00C1578C" w:rsidRPr="00E927D8" w:rsidRDefault="00C1578C" w:rsidP="00ED4EC0">
      <w:pPr>
        <w:ind w:left="-720" w:right="-720"/>
        <w:jc w:val="both"/>
        <w:rPr>
          <w:rFonts w:ascii="Arial" w:hAnsi="Arial"/>
          <w:sz w:val="18"/>
        </w:rPr>
      </w:pPr>
      <w:r w:rsidRPr="00937390">
        <w:rPr>
          <w:rFonts w:ascii="Arial" w:hAnsi="Arial" w:cs="Arial"/>
          <w:sz w:val="21"/>
        </w:rPr>
        <w:t xml:space="preserve">     </w:t>
      </w:r>
    </w:p>
    <w:p w14:paraId="1ED9DBC9" w14:textId="77777777" w:rsidR="00F74C77" w:rsidRPr="00937390" w:rsidRDefault="00137AEC" w:rsidP="000B199C">
      <w:pPr>
        <w:ind w:left="-720" w:right="-720"/>
        <w:rPr>
          <w:rFonts w:ascii="Arial" w:hAnsi="Arial" w:cs="Arial"/>
          <w:b/>
          <w:sz w:val="21"/>
        </w:rPr>
      </w:pPr>
      <w:r>
        <w:rPr>
          <w:rFonts w:ascii="Arial" w:hAnsi="Arial" w:cs="Arial"/>
          <w:b/>
          <w:sz w:val="21"/>
        </w:rPr>
        <w:tab/>
      </w:r>
      <w:r w:rsidR="00F74C77" w:rsidRPr="00937390">
        <w:rPr>
          <w:rFonts w:ascii="Arial" w:hAnsi="Arial" w:cs="Arial"/>
          <w:b/>
          <w:sz w:val="21"/>
        </w:rPr>
        <w:t>Participating Entity</w:t>
      </w:r>
      <w:r w:rsidR="00ED4EC0" w:rsidRPr="00937390">
        <w:rPr>
          <w:rFonts w:ascii="Arial" w:hAnsi="Arial" w:cs="Arial"/>
          <w:b/>
          <w:sz w:val="21"/>
        </w:rPr>
        <w:t>:</w:t>
      </w:r>
      <w:r w:rsidR="00ED4EC0" w:rsidRPr="00937390">
        <w:rPr>
          <w:rFonts w:ascii="Arial" w:hAnsi="Arial" w:cs="Arial"/>
          <w:b/>
          <w:sz w:val="21"/>
        </w:rPr>
        <w:tab/>
      </w:r>
      <w:r w:rsidR="00ED4EC0" w:rsidRPr="00937390">
        <w:rPr>
          <w:rFonts w:ascii="Arial" w:hAnsi="Arial" w:cs="Arial"/>
          <w:b/>
          <w:sz w:val="21"/>
        </w:rPr>
        <w:tab/>
      </w:r>
      <w:r w:rsidR="00ED4EC0" w:rsidRPr="00937390">
        <w:rPr>
          <w:rFonts w:ascii="Arial" w:hAnsi="Arial" w:cs="Arial"/>
          <w:b/>
          <w:sz w:val="21"/>
        </w:rPr>
        <w:tab/>
      </w:r>
      <w:r>
        <w:rPr>
          <w:rFonts w:ascii="Arial" w:hAnsi="Arial" w:cs="Arial"/>
          <w:b/>
          <w:sz w:val="21"/>
        </w:rPr>
        <w:tab/>
      </w:r>
      <w:r w:rsidR="00F74C77" w:rsidRPr="00937390">
        <w:rPr>
          <w:rFonts w:ascii="Arial" w:hAnsi="Arial" w:cs="Arial"/>
          <w:b/>
          <w:sz w:val="21"/>
        </w:rPr>
        <w:t>Lead State:</w:t>
      </w:r>
    </w:p>
    <w:p w14:paraId="26D16611" w14:textId="77777777" w:rsidR="00137AEC" w:rsidRPr="00821DBA" w:rsidRDefault="00137AEC" w:rsidP="00137AEC">
      <w:pPr>
        <w:ind w:left="-720" w:right="-720"/>
        <w:rPr>
          <w:rFonts w:ascii="Arial" w:hAnsi="Arial" w:cs="Arial"/>
          <w:sz w:val="21"/>
        </w:rPr>
      </w:pPr>
    </w:p>
    <w:p w14:paraId="4A456EEB" w14:textId="77777777" w:rsidR="00137AEC" w:rsidRPr="00821DBA" w:rsidRDefault="00137AEC" w:rsidP="00137AEC">
      <w:pPr>
        <w:ind w:left="-720" w:right="-720"/>
        <w:rPr>
          <w:rFonts w:ascii="Arial" w:hAnsi="Arial" w:cs="Arial"/>
          <w:sz w:val="21"/>
        </w:rPr>
      </w:pPr>
      <w:r w:rsidRPr="00821DBA">
        <w:rPr>
          <w:rFonts w:ascii="Arial" w:hAnsi="Arial" w:cs="Arial"/>
          <w:sz w:val="21"/>
        </w:rPr>
        <w:tab/>
        <w:t>Name:</w:t>
      </w:r>
      <w:r w:rsidRPr="00821DBA">
        <w:rPr>
          <w:rFonts w:ascii="Arial" w:hAnsi="Arial" w:cs="Arial"/>
          <w:sz w:val="21"/>
        </w:rPr>
        <w:tab/>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E927D8">
        <w:rPr>
          <w:rFonts w:ascii="Arial Narrow" w:hAnsi="Arial Narrow"/>
        </w:rPr>
        <w:tab/>
      </w:r>
      <w:r w:rsidRPr="00E927D8">
        <w:rPr>
          <w:rFonts w:ascii="Arial Narrow" w:hAnsi="Arial Narrow"/>
        </w:rPr>
        <w:tab/>
      </w:r>
      <w:r w:rsidRPr="00821DBA">
        <w:rPr>
          <w:rFonts w:ascii="Arial" w:hAnsi="Arial" w:cs="Arial"/>
          <w:sz w:val="21"/>
        </w:rPr>
        <w:tab/>
      </w:r>
      <w:r w:rsidRPr="00821DBA">
        <w:rPr>
          <w:rFonts w:ascii="Arial" w:hAnsi="Arial" w:cs="Arial"/>
          <w:sz w:val="21"/>
        </w:rPr>
        <w:tab/>
        <w:t>Name:</w:t>
      </w:r>
      <w:r w:rsidRPr="00821DBA">
        <w:rPr>
          <w:rFonts w:ascii="Arial" w:hAnsi="Arial" w:cs="Arial"/>
          <w:sz w:val="21"/>
        </w:rPr>
        <w:tab/>
      </w:r>
      <w:r>
        <w:rPr>
          <w:rFonts w:ascii="Arial" w:hAnsi="Arial" w:cs="Arial"/>
          <w:sz w:val="21"/>
        </w:rPr>
        <w:t>Christopher Jennings</w:t>
      </w:r>
    </w:p>
    <w:p w14:paraId="64BD17EB" w14:textId="77777777" w:rsidR="00137AEC" w:rsidRPr="00821DBA" w:rsidRDefault="00137AEC" w:rsidP="00137AEC">
      <w:pPr>
        <w:ind w:left="-720" w:right="-720"/>
        <w:rPr>
          <w:rFonts w:ascii="Arial" w:hAnsi="Arial" w:cs="Arial"/>
          <w:sz w:val="21"/>
        </w:rPr>
      </w:pPr>
      <w:r w:rsidRPr="00821DBA">
        <w:rPr>
          <w:rFonts w:ascii="Arial" w:hAnsi="Arial" w:cs="Arial"/>
          <w:sz w:val="21"/>
        </w:rPr>
        <w:tab/>
        <w:t>Title:</w:t>
      </w:r>
      <w:r w:rsidRPr="00821DBA">
        <w:rPr>
          <w:rFonts w:ascii="Arial" w:hAnsi="Arial" w:cs="Arial"/>
          <w:sz w:val="21"/>
        </w:rPr>
        <w:tab/>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E927D8">
        <w:rPr>
          <w:rFonts w:ascii="Arial Narrow" w:hAnsi="Arial Narrow"/>
        </w:rPr>
        <w:tab/>
      </w:r>
      <w:r w:rsidRPr="00E927D8">
        <w:rPr>
          <w:rFonts w:ascii="Arial Narrow" w:hAnsi="Arial Narrow"/>
        </w:rPr>
        <w:tab/>
      </w:r>
      <w:r w:rsidRPr="00821DBA">
        <w:rPr>
          <w:rFonts w:ascii="Arial" w:hAnsi="Arial" w:cs="Arial"/>
          <w:sz w:val="21"/>
        </w:rPr>
        <w:tab/>
      </w:r>
      <w:r w:rsidRPr="00821DBA">
        <w:rPr>
          <w:rFonts w:ascii="Arial" w:hAnsi="Arial" w:cs="Arial"/>
          <w:sz w:val="21"/>
        </w:rPr>
        <w:tab/>
        <w:t>Title:</w:t>
      </w:r>
      <w:r w:rsidRPr="00821DBA">
        <w:rPr>
          <w:rFonts w:ascii="Arial" w:hAnsi="Arial" w:cs="Arial"/>
          <w:sz w:val="21"/>
        </w:rPr>
        <w:tab/>
      </w:r>
      <w:r>
        <w:rPr>
          <w:rFonts w:ascii="Arial" w:hAnsi="Arial" w:cs="Arial"/>
          <w:sz w:val="21"/>
        </w:rPr>
        <w:t>Assistant Director</w:t>
      </w:r>
    </w:p>
    <w:p w14:paraId="454B7773" w14:textId="3A3D085B" w:rsidR="00137AEC" w:rsidRPr="00821DBA" w:rsidRDefault="00137AEC" w:rsidP="00137AEC">
      <w:pPr>
        <w:ind w:left="-720" w:right="-720"/>
        <w:rPr>
          <w:rFonts w:ascii="Arial" w:hAnsi="Arial" w:cs="Arial"/>
          <w:sz w:val="21"/>
        </w:rPr>
      </w:pPr>
      <w:r w:rsidRPr="00821DBA">
        <w:rPr>
          <w:rFonts w:ascii="Arial" w:hAnsi="Arial" w:cs="Arial"/>
          <w:sz w:val="21"/>
        </w:rPr>
        <w:tab/>
        <w:t xml:space="preserve">Address: </w:t>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E927D8">
        <w:rPr>
          <w:rFonts w:ascii="Arial Narrow" w:hAnsi="Arial Narrow"/>
        </w:rPr>
        <w:tab/>
      </w:r>
      <w:r w:rsidRPr="00E927D8">
        <w:rPr>
          <w:rFonts w:ascii="Arial Narrow" w:hAnsi="Arial Narrow"/>
        </w:rPr>
        <w:tab/>
      </w:r>
      <w:r w:rsidRPr="00821DBA">
        <w:rPr>
          <w:rFonts w:ascii="Arial" w:hAnsi="Arial" w:cs="Arial"/>
          <w:sz w:val="21"/>
        </w:rPr>
        <w:tab/>
      </w:r>
      <w:r w:rsidRPr="00821DBA">
        <w:rPr>
          <w:rFonts w:ascii="Arial" w:hAnsi="Arial" w:cs="Arial"/>
          <w:sz w:val="21"/>
        </w:rPr>
        <w:tab/>
        <w:t xml:space="preserve">Address:  </w:t>
      </w:r>
      <w:r w:rsidR="00E927D8">
        <w:rPr>
          <w:rFonts w:ascii="Arial" w:hAnsi="Arial" w:cs="Arial"/>
          <w:sz w:val="21"/>
        </w:rPr>
        <w:t>PO Box 141061</w:t>
      </w:r>
      <w:r>
        <w:rPr>
          <w:rFonts w:ascii="Arial" w:hAnsi="Arial" w:cs="Arial"/>
          <w:sz w:val="21"/>
        </w:rPr>
        <w:t>.</w:t>
      </w:r>
    </w:p>
    <w:p w14:paraId="7B3251E3" w14:textId="77777777" w:rsidR="00137AEC" w:rsidRPr="00821DBA" w:rsidRDefault="00137AEC" w:rsidP="00137AEC">
      <w:pPr>
        <w:ind w:left="-720" w:right="-720"/>
        <w:rPr>
          <w:rFonts w:ascii="Arial" w:hAnsi="Arial" w:cs="Arial"/>
          <w:sz w:val="21"/>
        </w:rPr>
      </w:pPr>
      <w:r w:rsidRPr="00821DBA">
        <w:rPr>
          <w:rFonts w:ascii="Arial" w:hAnsi="Arial" w:cs="Arial"/>
          <w:sz w:val="21"/>
        </w:rPr>
        <w:tab/>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821DBA">
        <w:rPr>
          <w:rFonts w:ascii="Arial Narrow" w:hAnsi="Arial Narrow" w:cs="Arial"/>
        </w:rPr>
        <w:tab/>
      </w:r>
      <w:r w:rsidRPr="00821DBA">
        <w:rPr>
          <w:rFonts w:ascii="Arial Narrow" w:hAnsi="Arial Narrow" w:cs="Arial"/>
        </w:rPr>
        <w:tab/>
      </w:r>
      <w:r w:rsidRPr="00821DBA">
        <w:rPr>
          <w:rFonts w:ascii="Arial Narrow" w:hAnsi="Arial Narrow" w:cs="Arial"/>
        </w:rPr>
        <w:tab/>
      </w:r>
      <w:r w:rsidRPr="00821DBA">
        <w:rPr>
          <w:rFonts w:ascii="Arial" w:hAnsi="Arial" w:cs="Arial"/>
          <w:sz w:val="21"/>
        </w:rPr>
        <w:tab/>
      </w:r>
      <w:r w:rsidRPr="00821DBA">
        <w:rPr>
          <w:rFonts w:ascii="Arial" w:hAnsi="Arial" w:cs="Arial"/>
          <w:sz w:val="21"/>
        </w:rPr>
        <w:tab/>
      </w:r>
      <w:r>
        <w:rPr>
          <w:rFonts w:ascii="Arial" w:hAnsi="Arial" w:cs="Arial"/>
          <w:sz w:val="21"/>
        </w:rPr>
        <w:t>Salt Lake City, UT 84114</w:t>
      </w:r>
    </w:p>
    <w:p w14:paraId="547C6CDF" w14:textId="1BF59651" w:rsidR="00137AEC" w:rsidRPr="00821DBA" w:rsidRDefault="00137AEC" w:rsidP="00137AEC">
      <w:pPr>
        <w:ind w:left="-720" w:right="-720"/>
        <w:rPr>
          <w:rFonts w:ascii="Arial" w:hAnsi="Arial" w:cs="Arial"/>
          <w:sz w:val="21"/>
        </w:rPr>
      </w:pPr>
      <w:r w:rsidRPr="00821DBA">
        <w:rPr>
          <w:rFonts w:ascii="Arial" w:hAnsi="Arial" w:cs="Arial"/>
          <w:sz w:val="21"/>
        </w:rPr>
        <w:tab/>
        <w:t xml:space="preserve">Telephone: </w:t>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E927D8">
        <w:rPr>
          <w:rFonts w:ascii="Arial Narrow" w:hAnsi="Arial Narrow"/>
        </w:rPr>
        <w:tab/>
      </w:r>
      <w:r w:rsidRPr="00E927D8">
        <w:rPr>
          <w:rFonts w:ascii="Arial Narrow" w:hAnsi="Arial Narrow"/>
        </w:rPr>
        <w:tab/>
      </w:r>
      <w:r w:rsidRPr="00821DBA">
        <w:rPr>
          <w:rFonts w:ascii="Arial" w:hAnsi="Arial" w:cs="Arial"/>
          <w:sz w:val="21"/>
        </w:rPr>
        <w:tab/>
      </w:r>
      <w:r w:rsidRPr="00821DBA">
        <w:rPr>
          <w:rFonts w:ascii="Arial" w:hAnsi="Arial" w:cs="Arial"/>
          <w:sz w:val="21"/>
        </w:rPr>
        <w:tab/>
        <w:t xml:space="preserve">Telephone:   </w:t>
      </w:r>
      <w:r>
        <w:rPr>
          <w:rFonts w:ascii="Arial" w:hAnsi="Arial" w:cs="Arial"/>
          <w:sz w:val="21"/>
        </w:rPr>
        <w:t>801-</w:t>
      </w:r>
      <w:r w:rsidR="00E927D8">
        <w:rPr>
          <w:rFonts w:ascii="Arial" w:hAnsi="Arial" w:cs="Arial"/>
          <w:sz w:val="21"/>
        </w:rPr>
        <w:t>957-7151</w:t>
      </w:r>
    </w:p>
    <w:p w14:paraId="44698725" w14:textId="37946D41" w:rsidR="00137AEC" w:rsidRPr="00821DBA" w:rsidRDefault="00137AEC" w:rsidP="00137AEC">
      <w:pPr>
        <w:ind w:left="-720" w:right="-720"/>
        <w:rPr>
          <w:rFonts w:ascii="Arial" w:hAnsi="Arial" w:cs="Arial"/>
          <w:sz w:val="21"/>
        </w:rPr>
      </w:pPr>
      <w:r>
        <w:rPr>
          <w:rFonts w:ascii="Arial" w:hAnsi="Arial" w:cs="Arial"/>
          <w:sz w:val="21"/>
        </w:rPr>
        <w:tab/>
      </w:r>
      <w:r w:rsidRPr="00821DBA">
        <w:rPr>
          <w:rFonts w:ascii="Arial" w:hAnsi="Arial" w:cs="Arial"/>
          <w:sz w:val="21"/>
        </w:rPr>
        <w:t xml:space="preserve">Fax Number: </w:t>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821DBA">
        <w:rPr>
          <w:rFonts w:ascii="Arial Narrow" w:hAnsi="Arial Narrow" w:cs="Arial"/>
        </w:rPr>
        <w:tab/>
      </w:r>
      <w:r w:rsidRPr="00821DBA">
        <w:rPr>
          <w:rFonts w:ascii="Arial" w:hAnsi="Arial" w:cs="Arial"/>
          <w:sz w:val="21"/>
        </w:rPr>
        <w:tab/>
      </w:r>
      <w:r w:rsidRPr="00821DBA">
        <w:rPr>
          <w:rFonts w:ascii="Arial" w:hAnsi="Arial" w:cs="Arial"/>
          <w:sz w:val="21"/>
        </w:rPr>
        <w:tab/>
        <w:t xml:space="preserve">Fax Number: </w:t>
      </w:r>
      <w:r w:rsidR="00E927D8">
        <w:rPr>
          <w:rFonts w:ascii="Arial" w:hAnsi="Arial" w:cs="Arial"/>
          <w:sz w:val="21"/>
        </w:rPr>
        <w:t>385-465-6008</w:t>
      </w:r>
    </w:p>
    <w:p w14:paraId="1F727202" w14:textId="77777777" w:rsidR="00137AEC" w:rsidRPr="00821DBA" w:rsidRDefault="00137AEC" w:rsidP="00137AEC">
      <w:pPr>
        <w:ind w:left="-720" w:right="-720"/>
        <w:rPr>
          <w:rFonts w:ascii="Arial" w:hAnsi="Arial" w:cs="Arial"/>
          <w:sz w:val="21"/>
        </w:rPr>
      </w:pPr>
      <w:r w:rsidRPr="00821DBA">
        <w:rPr>
          <w:rFonts w:ascii="Arial" w:hAnsi="Arial" w:cs="Arial"/>
          <w:sz w:val="21"/>
        </w:rPr>
        <w:tab/>
        <w:t>E-Mail:</w:t>
      </w:r>
      <w:r w:rsidRPr="00821DBA">
        <w:rPr>
          <w:rFonts w:ascii="Arial" w:hAnsi="Arial" w:cs="Arial"/>
          <w:sz w:val="21"/>
        </w:rPr>
        <w:tab/>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E927D8">
        <w:rPr>
          <w:rFonts w:ascii="Arial Narrow" w:hAnsi="Arial Narrow"/>
        </w:rPr>
        <w:tab/>
      </w:r>
      <w:r w:rsidRPr="00E927D8">
        <w:rPr>
          <w:rFonts w:ascii="Arial Narrow" w:hAnsi="Arial Narrow"/>
        </w:rPr>
        <w:tab/>
      </w:r>
      <w:r w:rsidRPr="00821DBA">
        <w:rPr>
          <w:rFonts w:ascii="Arial" w:hAnsi="Arial" w:cs="Arial"/>
          <w:sz w:val="21"/>
        </w:rPr>
        <w:tab/>
      </w:r>
      <w:r w:rsidRPr="00821DBA">
        <w:rPr>
          <w:rFonts w:ascii="Arial" w:hAnsi="Arial" w:cs="Arial"/>
          <w:sz w:val="21"/>
        </w:rPr>
        <w:tab/>
        <w:t xml:space="preserve">E-Mail:  </w:t>
      </w:r>
      <w:hyperlink r:id="rId10" w:history="1">
        <w:r w:rsidR="00E93702" w:rsidRPr="00C01589">
          <w:rPr>
            <w:rStyle w:val="Hyperlink"/>
            <w:rFonts w:ascii="Arial" w:hAnsi="Arial" w:cs="Arial"/>
            <w:sz w:val="21"/>
          </w:rPr>
          <w:t>ctjennings@utah.gov</w:t>
        </w:r>
      </w:hyperlink>
      <w:r w:rsidR="00E93702">
        <w:rPr>
          <w:rFonts w:ascii="Arial" w:hAnsi="Arial" w:cs="Arial"/>
          <w:sz w:val="21"/>
        </w:rPr>
        <w:t xml:space="preserve"> </w:t>
      </w:r>
    </w:p>
    <w:p w14:paraId="048C68DC" w14:textId="77777777" w:rsidR="00137AEC" w:rsidRPr="00E927D8" w:rsidRDefault="00137AEC" w:rsidP="00137AEC">
      <w:pPr>
        <w:ind w:left="-720" w:right="-720"/>
        <w:rPr>
          <w:rFonts w:ascii="Arial" w:hAnsi="Arial"/>
          <w:sz w:val="21"/>
          <w:u w:val="single"/>
        </w:rPr>
      </w:pPr>
    </w:p>
    <w:p w14:paraId="199F60E5" w14:textId="77777777" w:rsidR="00137AEC" w:rsidRPr="00E927D8" w:rsidRDefault="00137AEC" w:rsidP="00137AEC">
      <w:pPr>
        <w:ind w:left="-720" w:right="-720"/>
        <w:rPr>
          <w:rFonts w:ascii="Arial" w:hAnsi="Arial"/>
          <w:b/>
          <w:sz w:val="21"/>
        </w:rPr>
      </w:pPr>
      <w:r w:rsidRPr="00821DBA">
        <w:rPr>
          <w:rFonts w:ascii="Arial" w:hAnsi="Arial" w:cs="Arial"/>
          <w:b/>
          <w:sz w:val="21"/>
        </w:rPr>
        <w:t>Contractor Account Team:</w:t>
      </w:r>
      <w:r w:rsidRPr="00821DBA">
        <w:rPr>
          <w:rFonts w:ascii="Arial" w:hAnsi="Arial" w:cs="Arial"/>
          <w:b/>
          <w:sz w:val="21"/>
        </w:rPr>
        <w:tab/>
      </w:r>
      <w:r w:rsidRPr="00821DBA">
        <w:rPr>
          <w:rFonts w:ascii="Arial" w:hAnsi="Arial" w:cs="Arial"/>
          <w:b/>
          <w:sz w:val="21"/>
        </w:rPr>
        <w:tab/>
      </w:r>
      <w:r w:rsidRPr="00821DBA">
        <w:rPr>
          <w:rFonts w:ascii="Arial" w:hAnsi="Arial" w:cs="Arial"/>
          <w:b/>
          <w:sz w:val="21"/>
        </w:rPr>
        <w:tab/>
      </w:r>
      <w:r w:rsidRPr="00821DBA">
        <w:rPr>
          <w:rFonts w:ascii="Arial" w:hAnsi="Arial" w:cs="Arial"/>
          <w:b/>
          <w:sz w:val="21"/>
        </w:rPr>
        <w:tab/>
        <w:t>Contractor Main:</w:t>
      </w:r>
    </w:p>
    <w:p w14:paraId="1254E1AC" w14:textId="77777777" w:rsidR="00137AEC" w:rsidRPr="00821DBA" w:rsidRDefault="00137AEC" w:rsidP="00137AEC">
      <w:pPr>
        <w:ind w:left="-720" w:right="-720"/>
        <w:rPr>
          <w:rFonts w:ascii="Arial" w:hAnsi="Arial" w:cs="Arial"/>
          <w:sz w:val="21"/>
        </w:rPr>
      </w:pPr>
    </w:p>
    <w:p w14:paraId="5D624AF7" w14:textId="69FB8E4E" w:rsidR="00137AEC" w:rsidRPr="00821DBA" w:rsidRDefault="00137AEC" w:rsidP="00137AEC">
      <w:pPr>
        <w:ind w:left="-720" w:right="-720"/>
        <w:rPr>
          <w:rFonts w:ascii="Arial" w:hAnsi="Arial" w:cs="Arial"/>
          <w:sz w:val="21"/>
        </w:rPr>
      </w:pPr>
      <w:r w:rsidRPr="00821DBA">
        <w:rPr>
          <w:rFonts w:ascii="Arial" w:hAnsi="Arial" w:cs="Arial"/>
          <w:sz w:val="21"/>
        </w:rPr>
        <w:tab/>
        <w:t>Name:</w:t>
      </w:r>
      <w:r w:rsidRPr="00821DBA">
        <w:rPr>
          <w:rFonts w:ascii="Arial" w:hAnsi="Arial" w:cs="Arial"/>
          <w:sz w:val="21"/>
        </w:rPr>
        <w:tab/>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821DBA">
        <w:rPr>
          <w:rFonts w:ascii="Arial Narrow" w:hAnsi="Arial Narrow" w:cs="Arial"/>
        </w:rPr>
        <w:tab/>
      </w:r>
      <w:r w:rsidRPr="00821DBA">
        <w:rPr>
          <w:rFonts w:ascii="Arial Narrow" w:hAnsi="Arial Narrow" w:cs="Arial"/>
        </w:rPr>
        <w:tab/>
      </w:r>
      <w:r w:rsidRPr="00821DBA">
        <w:rPr>
          <w:rFonts w:ascii="Arial" w:hAnsi="Arial" w:cs="Arial"/>
          <w:sz w:val="21"/>
        </w:rPr>
        <w:tab/>
      </w:r>
      <w:r w:rsidRPr="00821DBA">
        <w:rPr>
          <w:rFonts w:ascii="Arial" w:hAnsi="Arial" w:cs="Arial"/>
          <w:sz w:val="21"/>
        </w:rPr>
        <w:tab/>
        <w:t>Name:</w:t>
      </w:r>
      <w:r w:rsidRPr="00821DBA">
        <w:rPr>
          <w:rFonts w:ascii="Arial" w:hAnsi="Arial" w:cs="Arial"/>
          <w:sz w:val="21"/>
        </w:rPr>
        <w:tab/>
        <w:t>Bethani Cross</w:t>
      </w:r>
    </w:p>
    <w:p w14:paraId="1EE2CA83" w14:textId="2323F584" w:rsidR="00137AEC" w:rsidRPr="00821DBA" w:rsidRDefault="00137AEC" w:rsidP="00137AEC">
      <w:pPr>
        <w:ind w:left="-720" w:right="-720"/>
        <w:rPr>
          <w:rFonts w:ascii="Arial" w:hAnsi="Arial" w:cs="Arial"/>
          <w:sz w:val="21"/>
        </w:rPr>
      </w:pPr>
      <w:r w:rsidRPr="00821DBA">
        <w:rPr>
          <w:rFonts w:ascii="Arial" w:hAnsi="Arial" w:cs="Arial"/>
          <w:sz w:val="21"/>
        </w:rPr>
        <w:tab/>
        <w:t>Title:</w:t>
      </w:r>
      <w:r w:rsidRPr="00821DBA">
        <w:rPr>
          <w:rFonts w:ascii="Arial" w:hAnsi="Arial" w:cs="Arial"/>
          <w:sz w:val="21"/>
        </w:rPr>
        <w:tab/>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821DBA">
        <w:rPr>
          <w:rFonts w:ascii="Arial Narrow" w:hAnsi="Arial Narrow" w:cs="Arial"/>
        </w:rPr>
        <w:tab/>
      </w:r>
      <w:r w:rsidRPr="00821DBA">
        <w:rPr>
          <w:rFonts w:ascii="Arial" w:hAnsi="Arial" w:cs="Arial"/>
          <w:sz w:val="21"/>
        </w:rPr>
        <w:tab/>
      </w:r>
      <w:r w:rsidRPr="00821DBA">
        <w:rPr>
          <w:rFonts w:ascii="Arial" w:hAnsi="Arial" w:cs="Arial"/>
          <w:sz w:val="21"/>
        </w:rPr>
        <w:tab/>
      </w:r>
      <w:r w:rsidRPr="00821DBA">
        <w:rPr>
          <w:rFonts w:ascii="Arial" w:hAnsi="Arial" w:cs="Arial"/>
          <w:sz w:val="21"/>
        </w:rPr>
        <w:tab/>
        <w:t>Title:</w:t>
      </w:r>
      <w:r w:rsidRPr="00821DBA">
        <w:rPr>
          <w:rFonts w:ascii="Arial" w:hAnsi="Arial" w:cs="Arial"/>
          <w:sz w:val="21"/>
        </w:rPr>
        <w:tab/>
        <w:t>Client Solutions Executive</w:t>
      </w:r>
    </w:p>
    <w:p w14:paraId="7D7FC2D3" w14:textId="4342CEE7" w:rsidR="00137AEC" w:rsidRPr="00821DBA" w:rsidRDefault="00137AEC" w:rsidP="00137AEC">
      <w:pPr>
        <w:ind w:left="-720" w:right="-720"/>
        <w:rPr>
          <w:rFonts w:ascii="Arial" w:hAnsi="Arial" w:cs="Arial"/>
          <w:sz w:val="21"/>
        </w:rPr>
      </w:pPr>
      <w:r w:rsidRPr="00821DBA">
        <w:rPr>
          <w:rFonts w:ascii="Arial" w:hAnsi="Arial" w:cs="Arial"/>
          <w:sz w:val="21"/>
        </w:rPr>
        <w:tab/>
        <w:t xml:space="preserve">Address: </w:t>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821DBA">
        <w:rPr>
          <w:rFonts w:ascii="Arial Narrow" w:hAnsi="Arial Narrow" w:cs="Arial"/>
        </w:rPr>
        <w:tab/>
      </w:r>
      <w:r w:rsidRPr="00821DBA">
        <w:rPr>
          <w:rFonts w:ascii="Arial Narrow" w:hAnsi="Arial Narrow" w:cs="Arial"/>
        </w:rPr>
        <w:tab/>
      </w:r>
      <w:r w:rsidRPr="00821DBA">
        <w:rPr>
          <w:rFonts w:ascii="Arial" w:hAnsi="Arial" w:cs="Arial"/>
          <w:sz w:val="21"/>
        </w:rPr>
        <w:tab/>
      </w:r>
      <w:r w:rsidRPr="00821DBA">
        <w:rPr>
          <w:rFonts w:ascii="Arial" w:hAnsi="Arial" w:cs="Arial"/>
          <w:sz w:val="21"/>
        </w:rPr>
        <w:tab/>
        <w:t>Address:  311 S Akard St.</w:t>
      </w:r>
    </w:p>
    <w:p w14:paraId="2962248C" w14:textId="2BA569C0" w:rsidR="00137AEC" w:rsidRPr="00821DBA" w:rsidRDefault="00137AEC" w:rsidP="00137AEC">
      <w:pPr>
        <w:ind w:left="-720" w:right="-720"/>
        <w:rPr>
          <w:rFonts w:ascii="Arial" w:hAnsi="Arial" w:cs="Arial"/>
          <w:sz w:val="21"/>
        </w:rPr>
      </w:pPr>
      <w:r w:rsidRPr="00821DBA">
        <w:rPr>
          <w:rFonts w:ascii="Arial" w:hAnsi="Arial" w:cs="Arial"/>
          <w:sz w:val="21"/>
        </w:rPr>
        <w:tab/>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821DBA">
        <w:rPr>
          <w:rFonts w:ascii="Arial Narrow" w:hAnsi="Arial Narrow" w:cs="Arial"/>
        </w:rPr>
        <w:tab/>
      </w:r>
      <w:r w:rsidRPr="00821DBA">
        <w:rPr>
          <w:rFonts w:ascii="Arial Narrow" w:hAnsi="Arial Narrow" w:cs="Arial"/>
        </w:rPr>
        <w:tab/>
      </w:r>
      <w:r w:rsidRPr="00E927D8">
        <w:rPr>
          <w:rFonts w:ascii="Arial Narrow" w:hAnsi="Arial Narrow"/>
        </w:rPr>
        <w:tab/>
      </w:r>
      <w:r w:rsidRPr="00821DBA">
        <w:rPr>
          <w:rFonts w:ascii="Arial" w:hAnsi="Arial" w:cs="Arial"/>
          <w:sz w:val="21"/>
        </w:rPr>
        <w:tab/>
      </w:r>
      <w:r w:rsidRPr="00821DBA">
        <w:rPr>
          <w:rFonts w:ascii="Arial" w:hAnsi="Arial" w:cs="Arial"/>
          <w:sz w:val="21"/>
        </w:rPr>
        <w:tab/>
        <w:t>Dallas, TX 75202</w:t>
      </w:r>
    </w:p>
    <w:p w14:paraId="3520C722" w14:textId="4EF373BE" w:rsidR="00137AEC" w:rsidRPr="00821DBA" w:rsidRDefault="00137AEC" w:rsidP="00137AEC">
      <w:pPr>
        <w:ind w:left="-720" w:right="-720"/>
        <w:rPr>
          <w:rFonts w:ascii="Arial" w:hAnsi="Arial" w:cs="Arial"/>
          <w:sz w:val="21"/>
        </w:rPr>
      </w:pPr>
      <w:r w:rsidRPr="00821DBA">
        <w:rPr>
          <w:rFonts w:ascii="Arial" w:hAnsi="Arial" w:cs="Arial"/>
          <w:sz w:val="21"/>
        </w:rPr>
        <w:tab/>
        <w:t xml:space="preserve">Telephone: </w:t>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821DBA">
        <w:rPr>
          <w:rFonts w:ascii="Arial Narrow" w:hAnsi="Arial Narrow" w:cs="Arial"/>
        </w:rPr>
        <w:tab/>
      </w:r>
      <w:r w:rsidRPr="00821DBA">
        <w:rPr>
          <w:rFonts w:ascii="Arial" w:hAnsi="Arial" w:cs="Arial"/>
          <w:sz w:val="21"/>
        </w:rPr>
        <w:tab/>
      </w:r>
      <w:r w:rsidRPr="00821DBA">
        <w:rPr>
          <w:rFonts w:ascii="Arial" w:hAnsi="Arial" w:cs="Arial"/>
          <w:sz w:val="21"/>
        </w:rPr>
        <w:tab/>
        <w:t>Telephone: 214-</w:t>
      </w:r>
      <w:r>
        <w:rPr>
          <w:rFonts w:ascii="Arial" w:hAnsi="Arial" w:cs="Arial"/>
          <w:sz w:val="21"/>
        </w:rPr>
        <w:t>6</w:t>
      </w:r>
      <w:r w:rsidRPr="00821DBA">
        <w:rPr>
          <w:rFonts w:ascii="Arial" w:hAnsi="Arial" w:cs="Arial"/>
          <w:sz w:val="21"/>
        </w:rPr>
        <w:t>79-9053</w:t>
      </w:r>
    </w:p>
    <w:p w14:paraId="458426A3" w14:textId="77777777" w:rsidR="00137AEC" w:rsidRPr="00821DBA" w:rsidRDefault="00137AEC" w:rsidP="00137AEC">
      <w:pPr>
        <w:ind w:left="-720" w:right="-720"/>
        <w:rPr>
          <w:rFonts w:ascii="Arial" w:hAnsi="Arial" w:cs="Arial"/>
          <w:sz w:val="21"/>
        </w:rPr>
      </w:pPr>
      <w:r>
        <w:rPr>
          <w:rFonts w:ascii="Arial" w:hAnsi="Arial" w:cs="Arial"/>
          <w:sz w:val="21"/>
        </w:rPr>
        <w:tab/>
      </w:r>
      <w:r w:rsidRPr="00821DBA">
        <w:rPr>
          <w:rFonts w:ascii="Arial" w:hAnsi="Arial" w:cs="Arial"/>
          <w:sz w:val="21"/>
        </w:rPr>
        <w:t xml:space="preserve">Fax Number: </w:t>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821DBA">
        <w:rPr>
          <w:rFonts w:ascii="Arial Narrow" w:hAnsi="Arial Narrow" w:cs="Arial"/>
        </w:rPr>
        <w:tab/>
      </w:r>
      <w:r w:rsidRPr="00821DBA">
        <w:rPr>
          <w:rFonts w:ascii="Arial" w:hAnsi="Arial" w:cs="Arial"/>
          <w:sz w:val="21"/>
        </w:rPr>
        <w:tab/>
      </w:r>
      <w:r w:rsidRPr="00821DBA">
        <w:rPr>
          <w:rFonts w:ascii="Arial" w:hAnsi="Arial" w:cs="Arial"/>
          <w:sz w:val="21"/>
        </w:rPr>
        <w:tab/>
        <w:t>Fax Number: N/A</w:t>
      </w:r>
    </w:p>
    <w:p w14:paraId="79CB1966" w14:textId="337B0E18" w:rsidR="00137AEC" w:rsidRPr="00821DBA" w:rsidRDefault="00137AEC" w:rsidP="00137AEC">
      <w:pPr>
        <w:ind w:left="-720" w:right="-720"/>
        <w:rPr>
          <w:ins w:id="6" w:author="CROSS, BETHANI A" w:date="2020-08-25T16:55:00Z"/>
          <w:rFonts w:ascii="Arial" w:hAnsi="Arial" w:cs="Arial"/>
          <w:sz w:val="21"/>
        </w:rPr>
      </w:pPr>
      <w:r w:rsidRPr="00821DBA">
        <w:rPr>
          <w:rFonts w:ascii="Arial" w:hAnsi="Arial" w:cs="Arial"/>
          <w:sz w:val="21"/>
        </w:rPr>
        <w:tab/>
        <w:t>E-Mail:</w:t>
      </w:r>
      <w:r w:rsidRPr="00821DBA">
        <w:rPr>
          <w:rFonts w:ascii="Arial" w:hAnsi="Arial" w:cs="Arial"/>
          <w:sz w:val="21"/>
        </w:rPr>
        <w:tab/>
      </w:r>
      <w:r w:rsidRPr="00821DBA">
        <w:rPr>
          <w:rFonts w:ascii="Arial Narrow" w:hAnsi="Arial Narrow" w:cs="Arial"/>
        </w:rPr>
        <w:fldChar w:fldCharType="begin">
          <w:ffData>
            <w:name w:val="Text68"/>
            <w:enabled/>
            <w:calcOnExit w:val="0"/>
            <w:textInput/>
          </w:ffData>
        </w:fldChar>
      </w:r>
      <w:r w:rsidRPr="00821DBA">
        <w:rPr>
          <w:rFonts w:ascii="Arial Narrow" w:hAnsi="Arial Narrow" w:cs="Arial"/>
        </w:rPr>
        <w:instrText xml:space="preserve"> FORMTEXT </w:instrText>
      </w:r>
      <w:r w:rsidRPr="00821DBA">
        <w:rPr>
          <w:rFonts w:ascii="Arial Narrow" w:hAnsi="Arial Narrow" w:cs="Arial"/>
        </w:rPr>
      </w:r>
      <w:r w:rsidRPr="00821DBA">
        <w:rPr>
          <w:rFonts w:ascii="Arial Narrow" w:hAnsi="Arial Narrow" w:cs="Arial"/>
        </w:rPr>
        <w:fldChar w:fldCharType="separate"/>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noProof/>
        </w:rPr>
        <w:t> </w:t>
      </w:r>
      <w:r w:rsidRPr="00821DBA">
        <w:rPr>
          <w:rFonts w:ascii="Arial Narrow" w:hAnsi="Arial Narrow" w:cs="Arial"/>
        </w:rPr>
        <w:fldChar w:fldCharType="end"/>
      </w:r>
      <w:r w:rsidRPr="00821DBA">
        <w:rPr>
          <w:rFonts w:ascii="Arial Narrow" w:hAnsi="Arial Narrow" w:cs="Arial"/>
        </w:rPr>
        <w:tab/>
      </w:r>
      <w:r w:rsidRPr="00821DBA">
        <w:rPr>
          <w:rFonts w:ascii="Arial Narrow" w:hAnsi="Arial Narrow" w:cs="Arial"/>
        </w:rPr>
        <w:tab/>
      </w:r>
      <w:r w:rsidRPr="00821DBA">
        <w:rPr>
          <w:rFonts w:ascii="Arial Narrow" w:hAnsi="Arial Narrow" w:cs="Arial"/>
        </w:rPr>
        <w:tab/>
      </w:r>
      <w:r w:rsidRPr="00821DBA">
        <w:rPr>
          <w:rFonts w:ascii="Arial" w:hAnsi="Arial" w:cs="Arial"/>
          <w:sz w:val="21"/>
        </w:rPr>
        <w:tab/>
      </w:r>
      <w:r w:rsidRPr="00821DBA">
        <w:rPr>
          <w:rFonts w:ascii="Arial" w:hAnsi="Arial" w:cs="Arial"/>
          <w:sz w:val="21"/>
        </w:rPr>
        <w:tab/>
        <w:t xml:space="preserve">E-Mail:  </w:t>
      </w:r>
      <w:r w:rsidR="00E927D8">
        <w:rPr>
          <w:rFonts w:ascii="Arial" w:hAnsi="Arial" w:cs="Arial"/>
          <w:sz w:val="21"/>
        </w:rPr>
        <w:fldChar w:fldCharType="begin"/>
      </w:r>
      <w:r w:rsidR="00E927D8">
        <w:rPr>
          <w:rFonts w:ascii="Arial" w:hAnsi="Arial" w:cs="Arial"/>
          <w:sz w:val="21"/>
        </w:rPr>
        <w:instrText>HYPERLINK "mailto:bethani.cross@att.com"</w:instrText>
      </w:r>
      <w:r w:rsidR="00E927D8">
        <w:rPr>
          <w:rFonts w:ascii="Arial" w:hAnsi="Arial" w:cs="Arial"/>
          <w:sz w:val="21"/>
        </w:rPr>
        <w:fldChar w:fldCharType="separate"/>
      </w:r>
      <w:r w:rsidR="00E927D8" w:rsidRPr="00E927D8">
        <w:rPr>
          <w:rStyle w:val="Hyperlink"/>
          <w:rFonts w:ascii="Arial" w:hAnsi="Arial" w:cs="Arial"/>
          <w:sz w:val="21"/>
        </w:rPr>
        <w:t>bethani.cross@att.com</w:t>
      </w:r>
      <w:ins w:id="7" w:author="Justin Dalton" w:date="2020-08-25T16:16:00Z">
        <w:r w:rsidR="00E927D8">
          <w:rPr>
            <w:rFonts w:ascii="Arial" w:hAnsi="Arial" w:cs="Arial"/>
            <w:sz w:val="21"/>
          </w:rPr>
          <w:fldChar w:fldCharType="end"/>
        </w:r>
      </w:ins>
    </w:p>
    <w:p w14:paraId="7F9A4441" w14:textId="77777777" w:rsidR="00F74C77" w:rsidRPr="00937390" w:rsidRDefault="000B199C" w:rsidP="000B199C">
      <w:pPr>
        <w:ind w:left="-720" w:right="-720"/>
        <w:rPr>
          <w:rFonts w:ascii="Arial" w:hAnsi="Arial" w:cs="Arial"/>
          <w:sz w:val="21"/>
          <w:szCs w:val="21"/>
        </w:rPr>
      </w:pPr>
      <w:r w:rsidRPr="00937390">
        <w:rPr>
          <w:rFonts w:ascii="Arial" w:hAnsi="Arial" w:cs="Arial"/>
          <w:sz w:val="21"/>
          <w:szCs w:val="21"/>
        </w:rPr>
        <w:t xml:space="preserve"> </w:t>
      </w:r>
    </w:p>
    <w:bookmarkEnd w:id="3"/>
    <w:p w14:paraId="5C396886" w14:textId="77777777" w:rsidR="00C1578C" w:rsidRPr="00937390" w:rsidRDefault="00C1578C" w:rsidP="00F06C1D">
      <w:pPr>
        <w:ind w:left="-720" w:right="-720"/>
        <w:rPr>
          <w:rFonts w:ascii="Arial" w:hAnsi="Arial" w:cs="Arial"/>
          <w:sz w:val="21"/>
          <w:u w:val="single"/>
        </w:rPr>
      </w:pPr>
    </w:p>
    <w:p w14:paraId="216BC0B6" w14:textId="77777777" w:rsidR="00C1578C" w:rsidRPr="00937390" w:rsidRDefault="00C1578C" w:rsidP="00EB186A">
      <w:pPr>
        <w:ind w:left="-720" w:right="-720"/>
        <w:rPr>
          <w:rFonts w:ascii="Arial" w:hAnsi="Arial" w:cs="Arial"/>
          <w:sz w:val="21"/>
        </w:rPr>
      </w:pPr>
      <w:r w:rsidRPr="00937390">
        <w:rPr>
          <w:rFonts w:ascii="Arial" w:hAnsi="Arial" w:cs="Arial"/>
          <w:b/>
          <w:bCs/>
          <w:sz w:val="21"/>
          <w:u w:val="single"/>
        </w:rPr>
        <w:t>Section 6.</w:t>
      </w:r>
      <w:r w:rsidRPr="00937390">
        <w:rPr>
          <w:rFonts w:ascii="Arial" w:hAnsi="Arial" w:cs="Arial"/>
          <w:b/>
          <w:bCs/>
          <w:sz w:val="21"/>
        </w:rPr>
        <w:tab/>
      </w:r>
      <w:r w:rsidRPr="00937390">
        <w:rPr>
          <w:rFonts w:ascii="Arial" w:hAnsi="Arial" w:cs="Arial"/>
          <w:b/>
          <w:bCs/>
          <w:sz w:val="21"/>
          <w:u w:val="single"/>
        </w:rPr>
        <w:t>Authority.</w:t>
      </w:r>
      <w:r w:rsidRPr="00937390">
        <w:rPr>
          <w:rFonts w:ascii="Arial" w:hAnsi="Arial" w:cs="Arial"/>
          <w:b/>
          <w:bCs/>
          <w:sz w:val="21"/>
        </w:rPr>
        <w:t xml:space="preserve">     </w:t>
      </w:r>
      <w:r w:rsidRPr="00937390">
        <w:rPr>
          <w:rFonts w:ascii="Arial" w:hAnsi="Arial" w:cs="Arial"/>
          <w:sz w:val="21"/>
        </w:rPr>
        <w:t>By signing below, the corresponding Party’s representative represents that</w:t>
      </w:r>
      <w:r w:rsidR="00AD4DDB" w:rsidRPr="00937390">
        <w:rPr>
          <w:rFonts w:ascii="Arial" w:hAnsi="Arial" w:cs="Arial"/>
          <w:sz w:val="21"/>
        </w:rPr>
        <w:t xml:space="preserve"> he or she</w:t>
      </w:r>
      <w:r w:rsidRPr="00937390">
        <w:rPr>
          <w:rFonts w:ascii="Arial" w:hAnsi="Arial" w:cs="Arial"/>
          <w:sz w:val="21"/>
        </w:rPr>
        <w:t xml:space="preserve"> is duly authorized by Contractor or </w:t>
      </w:r>
      <w:r w:rsidR="00EB186A" w:rsidRPr="00937390">
        <w:rPr>
          <w:rFonts w:ascii="Arial" w:hAnsi="Arial" w:cs="Arial"/>
          <w:sz w:val="21"/>
        </w:rPr>
        <w:t>Participating Entity</w:t>
      </w:r>
      <w:r w:rsidRPr="00937390">
        <w:rPr>
          <w:rFonts w:ascii="Arial" w:hAnsi="Arial" w:cs="Arial"/>
          <w:sz w:val="21"/>
        </w:rPr>
        <w:t>, as applicable, to execute th</w:t>
      </w:r>
      <w:r w:rsidR="00DD632F" w:rsidRPr="00937390">
        <w:rPr>
          <w:rFonts w:ascii="Arial" w:hAnsi="Arial" w:cs="Arial"/>
          <w:sz w:val="21"/>
        </w:rPr>
        <w:t>e</w:t>
      </w:r>
      <w:r w:rsidRPr="00937390">
        <w:rPr>
          <w:rFonts w:ascii="Arial" w:hAnsi="Arial" w:cs="Arial"/>
          <w:sz w:val="21"/>
        </w:rPr>
        <w:t xml:space="preserve"> PA on behalf of the respective Party, and that the Contractor and </w:t>
      </w:r>
      <w:r w:rsidR="00EB186A" w:rsidRPr="00937390">
        <w:rPr>
          <w:rFonts w:ascii="Arial" w:hAnsi="Arial" w:cs="Arial"/>
          <w:sz w:val="21"/>
        </w:rPr>
        <w:t>Participating Entity</w:t>
      </w:r>
      <w:r w:rsidRPr="00937390">
        <w:rPr>
          <w:rFonts w:ascii="Arial" w:hAnsi="Arial" w:cs="Arial"/>
          <w:sz w:val="21"/>
        </w:rPr>
        <w:t xml:space="preserve"> agree to be bound by the provisions hereof.  In addition, </w:t>
      </w:r>
      <w:r w:rsidR="00EB186A" w:rsidRPr="00937390">
        <w:rPr>
          <w:rFonts w:ascii="Arial" w:hAnsi="Arial" w:cs="Arial"/>
          <w:sz w:val="21"/>
        </w:rPr>
        <w:t>Participating Entity</w:t>
      </w:r>
      <w:r w:rsidRPr="00937390">
        <w:rPr>
          <w:rFonts w:ascii="Arial" w:hAnsi="Arial" w:cs="Arial"/>
          <w:sz w:val="21"/>
        </w:rPr>
        <w:t xml:space="preserve"> represents that it has received the requisite approvals from the applicable Chief Procurement Official and </w:t>
      </w:r>
      <w:r w:rsidR="00762C31" w:rsidRPr="00937390">
        <w:rPr>
          <w:rFonts w:ascii="Arial" w:hAnsi="Arial" w:cs="Arial"/>
          <w:sz w:val="21"/>
        </w:rPr>
        <w:t xml:space="preserve">NASPO </w:t>
      </w:r>
      <w:r w:rsidRPr="00937390">
        <w:rPr>
          <w:rFonts w:ascii="Arial" w:hAnsi="Arial" w:cs="Arial"/>
          <w:sz w:val="21"/>
        </w:rPr>
        <w:t xml:space="preserve">to participate in the </w:t>
      </w:r>
      <w:r w:rsidR="00567143" w:rsidRPr="00937390">
        <w:rPr>
          <w:rFonts w:ascii="Arial" w:hAnsi="Arial" w:cs="Arial"/>
          <w:sz w:val="21"/>
        </w:rPr>
        <w:t xml:space="preserve">Master </w:t>
      </w:r>
      <w:r w:rsidRPr="00937390">
        <w:rPr>
          <w:rFonts w:ascii="Arial" w:hAnsi="Arial" w:cs="Arial"/>
          <w:sz w:val="21"/>
        </w:rPr>
        <w:t>Agreement.</w:t>
      </w:r>
    </w:p>
    <w:p w14:paraId="3DCCCC66" w14:textId="77777777" w:rsidR="00C1578C" w:rsidRPr="00937390" w:rsidRDefault="00C1578C" w:rsidP="00EB186A">
      <w:pPr>
        <w:ind w:left="-720" w:right="-720"/>
        <w:rPr>
          <w:rFonts w:ascii="Arial" w:hAnsi="Arial" w:cs="Arial"/>
          <w:sz w:val="21"/>
        </w:rPr>
      </w:pPr>
    </w:p>
    <w:p w14:paraId="74CA4D6D" w14:textId="77777777" w:rsidR="00C1578C" w:rsidRPr="00937390" w:rsidRDefault="00C1578C" w:rsidP="00EB186A">
      <w:pPr>
        <w:ind w:left="-720" w:right="-720"/>
        <w:rPr>
          <w:rFonts w:ascii="Arial" w:hAnsi="Arial" w:cs="Arial"/>
          <w:b/>
          <w:bCs/>
          <w:sz w:val="21"/>
          <w:u w:val="single"/>
        </w:rPr>
      </w:pPr>
      <w:r w:rsidRPr="00937390">
        <w:rPr>
          <w:rFonts w:ascii="Arial" w:hAnsi="Arial" w:cs="Arial"/>
          <w:b/>
          <w:bCs/>
          <w:sz w:val="21"/>
          <w:u w:val="single"/>
        </w:rPr>
        <w:t>Section 7.</w:t>
      </w:r>
      <w:r w:rsidRPr="00937390">
        <w:rPr>
          <w:rFonts w:ascii="Arial" w:hAnsi="Arial" w:cs="Arial"/>
          <w:b/>
          <w:bCs/>
          <w:sz w:val="21"/>
        </w:rPr>
        <w:tab/>
      </w:r>
      <w:r w:rsidRPr="00937390">
        <w:rPr>
          <w:rFonts w:ascii="Arial" w:hAnsi="Arial" w:cs="Arial"/>
          <w:b/>
          <w:bCs/>
          <w:sz w:val="21"/>
          <w:u w:val="single"/>
        </w:rPr>
        <w:t>Miscellaneous.</w:t>
      </w:r>
    </w:p>
    <w:p w14:paraId="10094FC7" w14:textId="77777777" w:rsidR="00C1578C" w:rsidRPr="00937390" w:rsidRDefault="00C1578C" w:rsidP="00EB186A">
      <w:pPr>
        <w:ind w:left="-720" w:right="-720"/>
        <w:rPr>
          <w:rFonts w:ascii="Arial" w:hAnsi="Arial" w:cs="Arial"/>
          <w:b/>
          <w:bCs/>
          <w:sz w:val="21"/>
        </w:rPr>
      </w:pPr>
    </w:p>
    <w:p w14:paraId="50463E76" w14:textId="77777777" w:rsidR="00C1578C" w:rsidRPr="00937390" w:rsidRDefault="00C1578C" w:rsidP="00567143">
      <w:pPr>
        <w:ind w:left="-720" w:right="-720" w:firstLine="720"/>
        <w:rPr>
          <w:rFonts w:ascii="Arial" w:hAnsi="Arial" w:cs="Arial"/>
          <w:sz w:val="21"/>
        </w:rPr>
      </w:pPr>
      <w:r w:rsidRPr="00937390">
        <w:rPr>
          <w:rFonts w:ascii="Arial" w:hAnsi="Arial" w:cs="Arial"/>
          <w:b/>
          <w:bCs/>
          <w:sz w:val="21"/>
        </w:rPr>
        <w:t>7.1</w:t>
      </w:r>
      <w:r w:rsidRPr="00937390">
        <w:rPr>
          <w:rFonts w:ascii="Arial" w:hAnsi="Arial" w:cs="Arial"/>
          <w:b/>
          <w:bCs/>
          <w:sz w:val="21"/>
        </w:rPr>
        <w:tab/>
      </w:r>
      <w:r w:rsidRPr="00937390">
        <w:rPr>
          <w:rFonts w:ascii="Arial" w:hAnsi="Arial" w:cs="Arial"/>
          <w:b/>
          <w:sz w:val="21"/>
        </w:rPr>
        <w:tab/>
        <w:t xml:space="preserve">Employee Benefit Program.     </w:t>
      </w:r>
      <w:r w:rsidRPr="00937390">
        <w:rPr>
          <w:rFonts w:ascii="Arial" w:hAnsi="Arial" w:cs="Arial"/>
          <w:sz w:val="21"/>
        </w:rPr>
        <w:t>Participating Entity will participate with Contractor in efforts to obtain eligible Employees’ participation in the Employee Benefit Program.</w:t>
      </w:r>
    </w:p>
    <w:p w14:paraId="31D72569" w14:textId="77777777" w:rsidR="00C1578C" w:rsidRPr="00937390" w:rsidRDefault="00C1578C" w:rsidP="00EB186A">
      <w:pPr>
        <w:ind w:left="-720" w:right="-720" w:firstLine="720"/>
        <w:rPr>
          <w:rFonts w:ascii="Arial" w:hAnsi="Arial" w:cs="Arial"/>
          <w:b/>
          <w:sz w:val="21"/>
        </w:rPr>
      </w:pPr>
    </w:p>
    <w:p w14:paraId="25C3003E" w14:textId="77777777" w:rsidR="00AC333C" w:rsidRPr="00937390" w:rsidRDefault="00AC333C" w:rsidP="00EB186A">
      <w:pPr>
        <w:ind w:left="-720" w:right="-720"/>
        <w:rPr>
          <w:rFonts w:ascii="Arial" w:hAnsi="Arial" w:cs="Arial"/>
          <w:bCs/>
          <w:sz w:val="21"/>
        </w:rPr>
      </w:pPr>
      <w:r w:rsidRPr="00937390">
        <w:rPr>
          <w:rFonts w:ascii="Arial" w:hAnsi="Arial" w:cs="Arial"/>
          <w:b/>
          <w:bCs/>
          <w:sz w:val="21"/>
          <w:u w:val="single"/>
        </w:rPr>
        <w:t>Section 8.</w:t>
      </w:r>
      <w:r w:rsidRPr="00937390">
        <w:rPr>
          <w:rFonts w:ascii="Arial" w:hAnsi="Arial" w:cs="Arial"/>
          <w:b/>
          <w:bCs/>
          <w:sz w:val="21"/>
        </w:rPr>
        <w:tab/>
      </w:r>
      <w:r w:rsidRPr="00937390">
        <w:rPr>
          <w:rFonts w:ascii="Arial" w:hAnsi="Arial" w:cs="Arial"/>
          <w:b/>
          <w:bCs/>
          <w:sz w:val="21"/>
          <w:u w:val="single"/>
        </w:rPr>
        <w:t>Notice of Administrati</w:t>
      </w:r>
      <w:r w:rsidR="003D00E0" w:rsidRPr="00937390">
        <w:rPr>
          <w:rFonts w:ascii="Arial" w:hAnsi="Arial" w:cs="Arial"/>
          <w:b/>
          <w:bCs/>
          <w:sz w:val="21"/>
          <w:u w:val="single"/>
        </w:rPr>
        <w:t>ve</w:t>
      </w:r>
      <w:r w:rsidRPr="00937390">
        <w:rPr>
          <w:rFonts w:ascii="Arial" w:hAnsi="Arial" w:cs="Arial"/>
          <w:b/>
          <w:bCs/>
          <w:sz w:val="21"/>
          <w:u w:val="single"/>
        </w:rPr>
        <w:t xml:space="preserve"> Fees.</w:t>
      </w:r>
      <w:r w:rsidRPr="00937390">
        <w:rPr>
          <w:rFonts w:ascii="Arial" w:hAnsi="Arial" w:cs="Arial"/>
          <w:bCs/>
          <w:sz w:val="21"/>
        </w:rPr>
        <w:t xml:space="preserve">     All Participating Entities are hereby on notice of the following charges being paid by Contractor under the Contract.</w:t>
      </w:r>
    </w:p>
    <w:p w14:paraId="44ED0EDC" w14:textId="77777777" w:rsidR="00AC333C" w:rsidRPr="00937390" w:rsidRDefault="00AC333C" w:rsidP="00EB186A">
      <w:pPr>
        <w:ind w:left="-720" w:right="-720"/>
        <w:rPr>
          <w:rFonts w:ascii="Arial" w:hAnsi="Arial" w:cs="Arial"/>
          <w:b/>
          <w:bCs/>
          <w:sz w:val="21"/>
        </w:rPr>
      </w:pPr>
    </w:p>
    <w:p w14:paraId="555FDA93" w14:textId="36C8C9BF" w:rsidR="002021E2" w:rsidRPr="00937390" w:rsidRDefault="00AC333C" w:rsidP="00EB186A">
      <w:pPr>
        <w:numPr>
          <w:ilvl w:val="0"/>
          <w:numId w:val="15"/>
        </w:numPr>
        <w:ind w:left="180" w:right="-720" w:hanging="270"/>
        <w:rPr>
          <w:rFonts w:ascii="Arial" w:hAnsi="Arial" w:cs="Arial"/>
          <w:bCs/>
          <w:sz w:val="21"/>
        </w:rPr>
      </w:pPr>
      <w:r w:rsidRPr="00937390">
        <w:rPr>
          <w:rFonts w:ascii="Arial" w:hAnsi="Arial" w:cs="Arial"/>
          <w:b/>
          <w:bCs/>
          <w:sz w:val="21"/>
        </w:rPr>
        <w:t>Contract Fees</w:t>
      </w:r>
      <w:r w:rsidR="00EE5D7E" w:rsidRPr="00937390">
        <w:rPr>
          <w:rFonts w:ascii="Arial" w:hAnsi="Arial" w:cs="Arial"/>
          <w:b/>
          <w:bCs/>
          <w:sz w:val="21"/>
        </w:rPr>
        <w:t xml:space="preserve"> </w:t>
      </w:r>
      <w:r w:rsidRPr="00937390">
        <w:rPr>
          <w:rFonts w:ascii="Arial" w:hAnsi="Arial" w:cs="Arial"/>
          <w:b/>
          <w:bCs/>
          <w:sz w:val="21"/>
        </w:rPr>
        <w:t xml:space="preserve">Under the Master Agreement, </w:t>
      </w:r>
      <w:r w:rsidRPr="00937390">
        <w:rPr>
          <w:rFonts w:ascii="Arial" w:hAnsi="Arial" w:cs="Arial"/>
          <w:bCs/>
          <w:sz w:val="21"/>
        </w:rPr>
        <w:t>Contractor is being charged an Administrati</w:t>
      </w:r>
      <w:r w:rsidR="003D00E0" w:rsidRPr="00937390">
        <w:rPr>
          <w:rFonts w:ascii="Arial" w:hAnsi="Arial" w:cs="Arial"/>
          <w:bCs/>
          <w:sz w:val="21"/>
        </w:rPr>
        <w:t>ve</w:t>
      </w:r>
      <w:r w:rsidRPr="00937390">
        <w:rPr>
          <w:rFonts w:ascii="Arial" w:hAnsi="Arial" w:cs="Arial"/>
          <w:bCs/>
          <w:sz w:val="21"/>
        </w:rPr>
        <w:t xml:space="preserve"> Fee of</w:t>
      </w:r>
      <w:r w:rsidR="00055BC3" w:rsidRPr="00937390">
        <w:rPr>
          <w:rFonts w:ascii="Arial" w:hAnsi="Arial" w:cs="Arial"/>
          <w:bCs/>
          <w:sz w:val="21"/>
        </w:rPr>
        <w:t>: (</w:t>
      </w:r>
      <w:r w:rsidR="003D00E0" w:rsidRPr="00937390">
        <w:rPr>
          <w:rFonts w:ascii="Arial" w:hAnsi="Arial" w:cs="Arial"/>
          <w:bCs/>
          <w:sz w:val="21"/>
        </w:rPr>
        <w:t>i) 0.25% of all CRUs’ Total Wireless Spend; and (ii) 0.10% of all IRUs’ Total Wireless Spend</w:t>
      </w:r>
      <w:r w:rsidRPr="00937390">
        <w:rPr>
          <w:rFonts w:ascii="Arial" w:hAnsi="Arial" w:cs="Arial"/>
          <w:bCs/>
          <w:sz w:val="21"/>
        </w:rPr>
        <w:t xml:space="preserve"> of the Total Wireless Spend, pursuant to the schedule of payments set forth in the </w:t>
      </w:r>
      <w:r w:rsidR="002021E2" w:rsidRPr="00937390">
        <w:rPr>
          <w:rFonts w:ascii="Arial" w:hAnsi="Arial" w:cs="Arial"/>
          <w:bCs/>
          <w:sz w:val="21"/>
        </w:rPr>
        <w:t xml:space="preserve">Contract. </w:t>
      </w:r>
    </w:p>
    <w:p w14:paraId="59510C46" w14:textId="77777777" w:rsidR="002021E2" w:rsidRPr="00937390" w:rsidRDefault="002021E2" w:rsidP="00EB186A">
      <w:pPr>
        <w:ind w:left="-720" w:right="-720"/>
        <w:rPr>
          <w:rFonts w:ascii="Arial" w:hAnsi="Arial" w:cs="Arial"/>
          <w:b/>
          <w:bCs/>
          <w:sz w:val="21"/>
          <w:u w:val="single"/>
        </w:rPr>
      </w:pPr>
    </w:p>
    <w:p w14:paraId="1550AF3A" w14:textId="36217938" w:rsidR="00055BC3" w:rsidRDefault="002021E2" w:rsidP="00055BC3">
      <w:pPr>
        <w:ind w:left="-720" w:right="-720"/>
        <w:rPr>
          <w:rFonts w:ascii="Arial" w:hAnsi="Arial" w:cs="Arial"/>
          <w:sz w:val="21"/>
        </w:rPr>
      </w:pPr>
      <w:r w:rsidRPr="00937390">
        <w:rPr>
          <w:rFonts w:ascii="Arial" w:hAnsi="Arial" w:cs="Arial"/>
          <w:b/>
          <w:bCs/>
          <w:sz w:val="21"/>
          <w:u w:val="single"/>
        </w:rPr>
        <w:t>Section</w:t>
      </w:r>
      <w:r w:rsidR="00C1578C" w:rsidRPr="00937390">
        <w:rPr>
          <w:rFonts w:ascii="Arial" w:hAnsi="Arial" w:cs="Arial"/>
          <w:b/>
          <w:bCs/>
          <w:sz w:val="21"/>
          <w:u w:val="single"/>
        </w:rPr>
        <w:t xml:space="preserve"> 9.</w:t>
      </w:r>
      <w:r w:rsidR="00C1578C" w:rsidRPr="00937390">
        <w:rPr>
          <w:rFonts w:ascii="Arial" w:hAnsi="Arial" w:cs="Arial"/>
          <w:b/>
          <w:bCs/>
          <w:sz w:val="21"/>
        </w:rPr>
        <w:tab/>
      </w:r>
      <w:r w:rsidR="00C1578C" w:rsidRPr="00937390">
        <w:rPr>
          <w:rFonts w:ascii="Arial" w:hAnsi="Arial" w:cs="Arial"/>
          <w:b/>
          <w:bCs/>
          <w:sz w:val="21"/>
          <w:u w:val="single"/>
        </w:rPr>
        <w:t>Order of Precedence.</w:t>
      </w:r>
      <w:r w:rsidR="00C1578C" w:rsidRPr="00937390">
        <w:rPr>
          <w:rFonts w:ascii="Arial" w:hAnsi="Arial" w:cs="Arial"/>
          <w:b/>
          <w:bCs/>
          <w:sz w:val="21"/>
        </w:rPr>
        <w:tab/>
        <w:t xml:space="preserve">    </w:t>
      </w:r>
      <w:r w:rsidR="003E5523" w:rsidRPr="00937390">
        <w:rPr>
          <w:rFonts w:ascii="Arial" w:hAnsi="Arial" w:cs="Arial"/>
          <w:sz w:val="21"/>
        </w:rPr>
        <w:t>Notwithstanding the Order of Precedence set forth in the Master Agreement,</w:t>
      </w:r>
      <w:r w:rsidR="003E5523" w:rsidRPr="00937390">
        <w:rPr>
          <w:rFonts w:ascii="Arial" w:hAnsi="Arial" w:cs="Arial"/>
          <w:b/>
          <w:bCs/>
          <w:sz w:val="21"/>
        </w:rPr>
        <w:t xml:space="preserve"> </w:t>
      </w:r>
      <w:r w:rsidR="000B6787" w:rsidRPr="00937390">
        <w:rPr>
          <w:rFonts w:ascii="Arial" w:hAnsi="Arial" w:cs="Arial"/>
          <w:sz w:val="21"/>
        </w:rPr>
        <w:t>t</w:t>
      </w:r>
      <w:r w:rsidR="003E5523" w:rsidRPr="00937390">
        <w:rPr>
          <w:rFonts w:ascii="Arial" w:hAnsi="Arial" w:cs="Arial"/>
          <w:sz w:val="21"/>
        </w:rPr>
        <w:t xml:space="preserve">he </w:t>
      </w:r>
      <w:r w:rsidR="00C1578C" w:rsidRPr="00937390">
        <w:rPr>
          <w:rFonts w:ascii="Arial" w:hAnsi="Arial" w:cs="Arial"/>
          <w:sz w:val="21"/>
        </w:rPr>
        <w:t>Parties acknowledge and agree that in the event of a conflict between the terms contained in the various documents comprising th</w:t>
      </w:r>
      <w:r w:rsidR="004357FA" w:rsidRPr="00937390">
        <w:rPr>
          <w:rFonts w:ascii="Arial" w:hAnsi="Arial" w:cs="Arial"/>
          <w:sz w:val="21"/>
        </w:rPr>
        <w:t>e</w:t>
      </w:r>
      <w:r w:rsidR="00C1578C" w:rsidRPr="00937390">
        <w:rPr>
          <w:rFonts w:ascii="Arial" w:hAnsi="Arial" w:cs="Arial"/>
          <w:sz w:val="21"/>
        </w:rPr>
        <w:t xml:space="preserve"> Agreement, the following order of precedence will control: (a) th</w:t>
      </w:r>
      <w:r w:rsidR="00DD632F" w:rsidRPr="00937390">
        <w:rPr>
          <w:rFonts w:ascii="Arial" w:hAnsi="Arial" w:cs="Arial"/>
          <w:sz w:val="21"/>
        </w:rPr>
        <w:t>e</w:t>
      </w:r>
      <w:r w:rsidR="00C1578C" w:rsidRPr="00937390">
        <w:rPr>
          <w:rFonts w:ascii="Arial" w:hAnsi="Arial" w:cs="Arial"/>
          <w:sz w:val="21"/>
        </w:rPr>
        <w:t xml:space="preserve"> PA; (b) the Master Agreement; and (c) any</w:t>
      </w:r>
      <w:r w:rsidR="00855FE0" w:rsidRPr="00937390">
        <w:rPr>
          <w:rFonts w:ascii="Arial" w:hAnsi="Arial" w:cs="Arial"/>
          <w:sz w:val="21"/>
        </w:rPr>
        <w:t xml:space="preserve"> valid</w:t>
      </w:r>
      <w:r w:rsidR="00C1578C" w:rsidRPr="00937390">
        <w:rPr>
          <w:rFonts w:ascii="Arial" w:hAnsi="Arial" w:cs="Arial"/>
          <w:sz w:val="21"/>
        </w:rPr>
        <w:t xml:space="preserve"> </w:t>
      </w:r>
      <w:r w:rsidR="00E93702">
        <w:rPr>
          <w:rFonts w:ascii="Arial" w:hAnsi="Arial" w:cs="Arial"/>
          <w:sz w:val="21"/>
        </w:rPr>
        <w:t>P</w:t>
      </w:r>
      <w:r w:rsidR="00C1578C" w:rsidRPr="00937390">
        <w:rPr>
          <w:rFonts w:ascii="Arial" w:hAnsi="Arial" w:cs="Arial"/>
          <w:sz w:val="21"/>
        </w:rPr>
        <w:t xml:space="preserve">urchase </w:t>
      </w:r>
      <w:r w:rsidR="00E93702">
        <w:rPr>
          <w:rFonts w:ascii="Arial" w:hAnsi="Arial" w:cs="Arial"/>
          <w:sz w:val="21"/>
        </w:rPr>
        <w:t>O</w:t>
      </w:r>
      <w:r w:rsidR="00C1578C" w:rsidRPr="00937390">
        <w:rPr>
          <w:rFonts w:ascii="Arial" w:hAnsi="Arial" w:cs="Arial"/>
          <w:sz w:val="21"/>
        </w:rPr>
        <w:t xml:space="preserve">rder issued in connection therewith.  </w:t>
      </w:r>
    </w:p>
    <w:p w14:paraId="535EF6B9" w14:textId="77777777" w:rsidR="00055BC3" w:rsidRPr="00E927D8" w:rsidRDefault="00055BC3" w:rsidP="00E927D8">
      <w:pPr>
        <w:ind w:left="-720" w:right="-720"/>
        <w:rPr>
          <w:rFonts w:ascii="Arial" w:hAnsi="Arial"/>
          <w:sz w:val="21"/>
        </w:rPr>
      </w:pPr>
    </w:p>
    <w:p w14:paraId="7D2BE8F3" w14:textId="3833169D" w:rsidR="00F41700" w:rsidRPr="00E927D8" w:rsidRDefault="00E55C63" w:rsidP="00F41700">
      <w:pPr>
        <w:ind w:left="-720" w:right="-720"/>
        <w:rPr>
          <w:rFonts w:ascii="Arial" w:hAnsi="Arial"/>
          <w:sz w:val="21"/>
        </w:rPr>
      </w:pPr>
      <w:r w:rsidRPr="00937390">
        <w:rPr>
          <w:rFonts w:ascii="Arial" w:hAnsi="Arial" w:cs="Arial"/>
          <w:b/>
          <w:sz w:val="21"/>
          <w:szCs w:val="21"/>
          <w:u w:val="single"/>
        </w:rPr>
        <w:t xml:space="preserve">Section </w:t>
      </w:r>
      <w:r w:rsidR="00567143" w:rsidRPr="00937390">
        <w:rPr>
          <w:rFonts w:ascii="Arial" w:hAnsi="Arial" w:cs="Arial"/>
          <w:b/>
          <w:sz w:val="21"/>
          <w:szCs w:val="21"/>
          <w:u w:val="single"/>
        </w:rPr>
        <w:t>1</w:t>
      </w:r>
      <w:r w:rsidR="004F43E0">
        <w:rPr>
          <w:rFonts w:ascii="Arial" w:hAnsi="Arial" w:cs="Arial"/>
          <w:b/>
          <w:sz w:val="21"/>
          <w:szCs w:val="21"/>
          <w:u w:val="single"/>
        </w:rPr>
        <w:t>0</w:t>
      </w:r>
      <w:r w:rsidRPr="00937390">
        <w:rPr>
          <w:rFonts w:ascii="Arial" w:hAnsi="Arial" w:cs="Arial"/>
          <w:b/>
          <w:sz w:val="21"/>
          <w:szCs w:val="21"/>
          <w:u w:val="single"/>
        </w:rPr>
        <w:t>.</w:t>
      </w:r>
      <w:r w:rsidRPr="00937390">
        <w:rPr>
          <w:rFonts w:ascii="Arial" w:hAnsi="Arial" w:cs="Arial"/>
          <w:b/>
          <w:sz w:val="21"/>
          <w:szCs w:val="21"/>
        </w:rPr>
        <w:tab/>
      </w:r>
      <w:r w:rsidRPr="00937390">
        <w:rPr>
          <w:rFonts w:ascii="Arial" w:hAnsi="Arial" w:cs="Arial"/>
          <w:b/>
          <w:bCs/>
          <w:sz w:val="21"/>
          <w:szCs w:val="21"/>
          <w:u w:val="single"/>
        </w:rPr>
        <w:t>Entire Agreement.</w:t>
      </w:r>
      <w:r w:rsidRPr="00937390">
        <w:rPr>
          <w:rFonts w:ascii="Arial" w:hAnsi="Arial" w:cs="Arial"/>
          <w:sz w:val="21"/>
          <w:szCs w:val="21"/>
        </w:rPr>
        <w:tab/>
      </w:r>
      <w:r w:rsidR="00E93702" w:rsidRPr="0026578A">
        <w:rPr>
          <w:rFonts w:ascii="Arial" w:hAnsi="Arial" w:cs="Arial"/>
          <w:sz w:val="21"/>
          <w:szCs w:val="21"/>
        </w:rPr>
        <w:t xml:space="preserve">The </w:t>
      </w:r>
      <w:r w:rsidR="003E5523" w:rsidRPr="00E927D8">
        <w:rPr>
          <w:rFonts w:ascii="Arial" w:hAnsi="Arial"/>
          <w:sz w:val="21"/>
        </w:rPr>
        <w:t xml:space="preserve">Master </w:t>
      </w:r>
      <w:r w:rsidR="00567143" w:rsidRPr="00E927D8">
        <w:rPr>
          <w:rFonts w:ascii="Arial" w:hAnsi="Arial"/>
          <w:sz w:val="21"/>
        </w:rPr>
        <w:t xml:space="preserve">Agreement </w:t>
      </w:r>
      <w:r w:rsidR="003E5523" w:rsidRPr="00E927D8">
        <w:rPr>
          <w:rFonts w:ascii="Arial" w:hAnsi="Arial"/>
          <w:sz w:val="21"/>
        </w:rPr>
        <w:t xml:space="preserve">and this Participating Addendum </w:t>
      </w:r>
      <w:r w:rsidR="00567143" w:rsidRPr="0026578A">
        <w:rPr>
          <w:rFonts w:ascii="Arial" w:hAnsi="Arial" w:cs="Arial"/>
          <w:sz w:val="21"/>
          <w:szCs w:val="21"/>
        </w:rPr>
        <w:t>set</w:t>
      </w:r>
      <w:r w:rsidR="00567143" w:rsidRPr="00E927D8">
        <w:rPr>
          <w:rFonts w:ascii="Arial" w:hAnsi="Arial"/>
          <w:sz w:val="21"/>
        </w:rPr>
        <w:t xml:space="preserve"> forth the entire agreement between the Parties with respect to its subject matter, and it supersedes all previous communications, representations or agreements, whether oral or written, with respect thereto.     </w:t>
      </w:r>
    </w:p>
    <w:p w14:paraId="1894B900" w14:textId="77777777" w:rsidR="00F41700" w:rsidRPr="00E927D8" w:rsidRDefault="00F41700" w:rsidP="00E927D8">
      <w:pPr>
        <w:ind w:left="-720" w:right="-720"/>
        <w:rPr>
          <w:rFonts w:ascii="Arial" w:hAnsi="Arial"/>
          <w:sz w:val="21"/>
        </w:rPr>
      </w:pPr>
    </w:p>
    <w:p w14:paraId="1C89FF42" w14:textId="77777777" w:rsidR="00C1578C" w:rsidRPr="00F21362" w:rsidRDefault="008A67E6" w:rsidP="00E927D8">
      <w:pPr>
        <w:ind w:left="-720" w:right="-720" w:firstLine="720"/>
        <w:rPr>
          <w:rFonts w:ascii="Arial" w:hAnsi="Arial" w:cs="Arial"/>
          <w:sz w:val="21"/>
        </w:rPr>
      </w:pPr>
      <w:r>
        <w:rPr>
          <w:rFonts w:ascii="Arial" w:hAnsi="Arial" w:cs="Arial"/>
          <w:sz w:val="21"/>
        </w:rPr>
        <w:br w:type="page"/>
      </w:r>
      <w:r w:rsidR="00C1578C" w:rsidRPr="00F21362">
        <w:rPr>
          <w:rFonts w:ascii="Arial" w:hAnsi="Arial" w:cs="Arial"/>
          <w:sz w:val="21"/>
        </w:rPr>
        <w:lastRenderedPageBreak/>
        <w:t>IN WITNESS WHEREOF, the Parties have executed th</w:t>
      </w:r>
      <w:r w:rsidR="00DD632F">
        <w:rPr>
          <w:rFonts w:ascii="Arial" w:hAnsi="Arial" w:cs="Arial"/>
          <w:sz w:val="21"/>
        </w:rPr>
        <w:t>e</w:t>
      </w:r>
      <w:r w:rsidR="00C1578C" w:rsidRPr="00F21362">
        <w:rPr>
          <w:rFonts w:ascii="Arial" w:hAnsi="Arial" w:cs="Arial"/>
          <w:sz w:val="21"/>
        </w:rPr>
        <w:t xml:space="preserve"> PA as of the PA Effective Date.</w:t>
      </w:r>
    </w:p>
    <w:p w14:paraId="75123AAD" w14:textId="77777777" w:rsidR="00C1578C" w:rsidRPr="00F21362" w:rsidRDefault="00C1578C" w:rsidP="00F06C1D">
      <w:pPr>
        <w:ind w:left="-720" w:right="-720"/>
        <w:rPr>
          <w:rFonts w:ascii="Arial" w:hAnsi="Arial" w:cs="Arial"/>
          <w:sz w:val="21"/>
        </w:rPr>
      </w:pPr>
    </w:p>
    <w:p w14:paraId="5761E56C" w14:textId="5CC561F7" w:rsidR="00F94E52" w:rsidRDefault="00F41700" w:rsidP="00F94E52">
      <w:pPr>
        <w:ind w:left="-720"/>
      </w:pPr>
      <w:r>
        <w:rPr>
          <w:rFonts w:ascii="Arial" w:hAnsi="Arial" w:cs="Arial"/>
          <w:b/>
          <w:sz w:val="21"/>
          <w:szCs w:val="21"/>
        </w:rPr>
        <w:t>AT&amp;T CORP.</w:t>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sidR="00F94E52">
        <w:rPr>
          <w:rFonts w:ascii="Arial" w:hAnsi="Arial" w:cs="Arial"/>
          <w:b/>
          <w:sz w:val="21"/>
          <w:szCs w:val="21"/>
        </w:rPr>
        <w:tab/>
      </w:r>
      <w:r w:rsidR="00F94E52">
        <w:rPr>
          <w:rFonts w:ascii="Arial" w:hAnsi="Arial" w:cs="Arial"/>
        </w:rPr>
        <w:fldChar w:fldCharType="begin">
          <w:ffData>
            <w:name w:val="Text14"/>
            <w:enabled/>
            <w:calcOnExit w:val="0"/>
            <w:textInput/>
          </w:ffData>
        </w:fldChar>
      </w:r>
      <w:r w:rsidR="00F94E52">
        <w:rPr>
          <w:rFonts w:ascii="Arial" w:hAnsi="Arial" w:cs="Arial"/>
        </w:rPr>
        <w:instrText xml:space="preserve"> FORMTEXT </w:instrText>
      </w:r>
      <w:r w:rsidR="00F94E52">
        <w:rPr>
          <w:rFonts w:ascii="Arial" w:hAnsi="Arial" w:cs="Arial"/>
        </w:rPr>
      </w:r>
      <w:r w:rsidR="00F94E52">
        <w:rPr>
          <w:rFonts w:ascii="Arial" w:hAnsi="Arial" w:cs="Arial"/>
        </w:rPr>
        <w:fldChar w:fldCharType="separate"/>
      </w:r>
      <w:r w:rsidR="00F94E52">
        <w:rPr>
          <w:rFonts w:ascii="Arial" w:hAnsi="Arial" w:cs="Arial"/>
          <w:noProof/>
        </w:rPr>
        <w:t> </w:t>
      </w:r>
      <w:r w:rsidR="00F94E52">
        <w:rPr>
          <w:rFonts w:ascii="Arial" w:hAnsi="Arial" w:cs="Arial"/>
          <w:noProof/>
        </w:rPr>
        <w:t> </w:t>
      </w:r>
      <w:r w:rsidR="00F94E52">
        <w:rPr>
          <w:rFonts w:ascii="Arial" w:hAnsi="Arial" w:cs="Arial"/>
          <w:noProof/>
        </w:rPr>
        <w:t xml:space="preserve">                 </w:t>
      </w:r>
      <w:r w:rsidR="00F94E52">
        <w:rPr>
          <w:rFonts w:ascii="Arial" w:hAnsi="Arial" w:cs="Arial"/>
          <w:noProof/>
        </w:rPr>
        <w:t> </w:t>
      </w:r>
      <w:r w:rsidR="00F94E52">
        <w:rPr>
          <w:rFonts w:ascii="Arial" w:hAnsi="Arial" w:cs="Arial"/>
          <w:noProof/>
        </w:rPr>
        <w:t> </w:t>
      </w:r>
      <w:r w:rsidR="00F94E52">
        <w:rPr>
          <w:rFonts w:ascii="Arial" w:hAnsi="Arial" w:cs="Arial"/>
          <w:noProof/>
        </w:rPr>
        <w:t> </w:t>
      </w:r>
      <w:r w:rsidR="00F94E52">
        <w:rPr>
          <w:rFonts w:ascii="Arial" w:hAnsi="Arial" w:cs="Arial"/>
        </w:rPr>
        <w:fldChar w:fldCharType="end"/>
      </w:r>
    </w:p>
    <w:p w14:paraId="61AB53B2" w14:textId="77777777" w:rsidR="00CA2AD1" w:rsidRPr="00F04E5C" w:rsidRDefault="00CA2AD1" w:rsidP="00F06C1D">
      <w:pPr>
        <w:ind w:left="-720" w:right="-720"/>
        <w:rPr>
          <w:rFonts w:ascii="Arial" w:hAnsi="Arial" w:cs="Arial"/>
          <w:b/>
          <w:sz w:val="21"/>
          <w:szCs w:val="21"/>
        </w:rPr>
      </w:pPr>
    </w:p>
    <w:p w14:paraId="04B6D059" w14:textId="77777777" w:rsidR="00C1578C" w:rsidRPr="00F21362" w:rsidRDefault="00C1578C" w:rsidP="00F06C1D">
      <w:pPr>
        <w:ind w:left="-720" w:right="-720"/>
        <w:rPr>
          <w:rFonts w:ascii="Arial" w:hAnsi="Arial" w:cs="Arial"/>
          <w:sz w:val="21"/>
        </w:rPr>
      </w:pPr>
      <w:r w:rsidRPr="00F21362">
        <w:rPr>
          <w:rFonts w:ascii="Arial" w:hAnsi="Arial" w:cs="Arial"/>
          <w:sz w:val="21"/>
        </w:rPr>
        <w:t xml:space="preserve"> </w:t>
      </w:r>
    </w:p>
    <w:p w14:paraId="7463A365" w14:textId="77777777" w:rsidR="00794228" w:rsidRPr="00E927D8" w:rsidRDefault="00C1578C" w:rsidP="00E66BAB">
      <w:pPr>
        <w:ind w:left="-720" w:right="-720"/>
        <w:rPr>
          <w:rFonts w:ascii="Arial" w:hAnsi="Arial"/>
          <w:sz w:val="21"/>
          <w:u w:val="single"/>
        </w:rPr>
      </w:pPr>
      <w:r w:rsidRPr="00F21362">
        <w:rPr>
          <w:rFonts w:ascii="Arial" w:hAnsi="Arial" w:cs="Arial"/>
          <w:sz w:val="21"/>
        </w:rPr>
        <w:t xml:space="preserve">By: </w:t>
      </w:r>
      <w:r w:rsidRPr="00F21362">
        <w:rPr>
          <w:rFonts w:ascii="Arial" w:hAnsi="Arial" w:cs="Arial"/>
          <w:sz w:val="21"/>
          <w:u w:val="single"/>
        </w:rPr>
        <w:tab/>
      </w:r>
      <w:r w:rsidRPr="00F21362">
        <w:rPr>
          <w:rFonts w:ascii="Arial" w:hAnsi="Arial" w:cs="Arial"/>
          <w:sz w:val="21"/>
          <w:u w:val="single"/>
        </w:rPr>
        <w:tab/>
      </w:r>
      <w:r w:rsidRPr="00F21362">
        <w:rPr>
          <w:rFonts w:ascii="Arial" w:hAnsi="Arial" w:cs="Arial"/>
          <w:sz w:val="21"/>
          <w:u w:val="single"/>
        </w:rPr>
        <w:tab/>
      </w:r>
      <w:r w:rsidRPr="00F21362">
        <w:rPr>
          <w:rFonts w:ascii="Arial" w:hAnsi="Arial" w:cs="Arial"/>
          <w:sz w:val="21"/>
          <w:u w:val="single"/>
        </w:rPr>
        <w:tab/>
      </w:r>
      <w:r w:rsidRPr="00F21362">
        <w:rPr>
          <w:rFonts w:ascii="Arial" w:hAnsi="Arial" w:cs="Arial"/>
          <w:sz w:val="21"/>
          <w:u w:val="single"/>
        </w:rPr>
        <w:tab/>
      </w:r>
      <w:r w:rsidR="00F41700">
        <w:rPr>
          <w:rFonts w:ascii="Arial" w:hAnsi="Arial" w:cs="Arial"/>
          <w:sz w:val="21"/>
        </w:rPr>
        <w:tab/>
      </w:r>
      <w:r w:rsidR="00F41700">
        <w:rPr>
          <w:rFonts w:ascii="Arial" w:hAnsi="Arial" w:cs="Arial"/>
          <w:sz w:val="21"/>
        </w:rPr>
        <w:tab/>
      </w:r>
      <w:r w:rsidR="00F41700">
        <w:rPr>
          <w:rFonts w:ascii="Arial" w:hAnsi="Arial" w:cs="Arial"/>
          <w:sz w:val="21"/>
        </w:rPr>
        <w:tab/>
        <w:t xml:space="preserve">By: </w:t>
      </w:r>
      <w:r w:rsidR="00F41700">
        <w:rPr>
          <w:rFonts w:ascii="Arial" w:hAnsi="Arial" w:cs="Arial"/>
          <w:sz w:val="21"/>
          <w:u w:val="single"/>
        </w:rPr>
        <w:tab/>
      </w:r>
      <w:r w:rsidR="00F41700">
        <w:rPr>
          <w:rFonts w:ascii="Arial" w:hAnsi="Arial" w:cs="Arial"/>
          <w:sz w:val="21"/>
          <w:u w:val="single"/>
        </w:rPr>
        <w:tab/>
      </w:r>
      <w:r w:rsidR="00F41700">
        <w:rPr>
          <w:rFonts w:ascii="Arial" w:hAnsi="Arial" w:cs="Arial"/>
          <w:sz w:val="21"/>
          <w:u w:val="single"/>
        </w:rPr>
        <w:tab/>
      </w:r>
      <w:r w:rsidR="00F41700">
        <w:rPr>
          <w:rFonts w:ascii="Arial" w:hAnsi="Arial" w:cs="Arial"/>
          <w:sz w:val="21"/>
          <w:u w:val="single"/>
        </w:rPr>
        <w:tab/>
      </w:r>
      <w:r w:rsidR="00F41700">
        <w:rPr>
          <w:rFonts w:ascii="Arial" w:hAnsi="Arial" w:cs="Arial"/>
          <w:sz w:val="21"/>
          <w:u w:val="single"/>
        </w:rPr>
        <w:tab/>
      </w:r>
    </w:p>
    <w:p w14:paraId="2D805B52" w14:textId="2389C393" w:rsidR="00C1578C" w:rsidRPr="00F21362" w:rsidRDefault="00794228" w:rsidP="00794228">
      <w:pPr>
        <w:ind w:left="-720" w:right="-720" w:firstLine="720"/>
        <w:rPr>
          <w:rFonts w:ascii="Arial" w:hAnsi="Arial" w:cs="Arial"/>
          <w:sz w:val="21"/>
        </w:rPr>
      </w:pPr>
      <w:r>
        <w:rPr>
          <w:rFonts w:ascii="Arial" w:hAnsi="Arial" w:cs="Arial"/>
          <w:sz w:val="21"/>
        </w:rPr>
        <w:t xml:space="preserve">, </w:t>
      </w:r>
      <w:r w:rsidR="00F06C1D">
        <w:rPr>
          <w:rFonts w:ascii="Arial" w:hAnsi="Arial" w:cs="Arial"/>
          <w:sz w:val="21"/>
        </w:rPr>
        <w:t>duly authorized</w:t>
      </w:r>
      <w:r w:rsidR="00F41700">
        <w:rPr>
          <w:rFonts w:ascii="Arial" w:hAnsi="Arial" w:cs="Arial"/>
          <w:sz w:val="21"/>
        </w:rPr>
        <w:tab/>
      </w:r>
      <w:r w:rsidR="00F41700">
        <w:rPr>
          <w:rFonts w:ascii="Arial" w:hAnsi="Arial" w:cs="Arial"/>
          <w:sz w:val="21"/>
        </w:rPr>
        <w:tab/>
      </w:r>
      <w:r w:rsidR="00F41700">
        <w:rPr>
          <w:rFonts w:ascii="Arial" w:hAnsi="Arial" w:cs="Arial"/>
          <w:sz w:val="21"/>
        </w:rPr>
        <w:tab/>
      </w:r>
      <w:r w:rsidR="00F41700">
        <w:rPr>
          <w:rFonts w:ascii="Arial" w:hAnsi="Arial" w:cs="Arial"/>
          <w:sz w:val="21"/>
        </w:rPr>
        <w:tab/>
      </w:r>
      <w:r w:rsidR="00F41700">
        <w:rPr>
          <w:rFonts w:ascii="Arial" w:hAnsi="Arial" w:cs="Arial"/>
          <w:sz w:val="21"/>
        </w:rPr>
        <w:tab/>
      </w:r>
      <w:r w:rsidR="00F41700">
        <w:rPr>
          <w:rFonts w:ascii="Arial" w:hAnsi="Arial" w:cs="Arial"/>
          <w:sz w:val="21"/>
        </w:rPr>
        <w:tab/>
        <w:t>, duly authorized</w:t>
      </w:r>
    </w:p>
    <w:p w14:paraId="303C158F" w14:textId="77777777" w:rsidR="00E66BAB" w:rsidRDefault="00E66BAB" w:rsidP="00E66BAB">
      <w:pPr>
        <w:ind w:left="-720" w:right="-720"/>
        <w:rPr>
          <w:rFonts w:ascii="Arial" w:hAnsi="Arial" w:cs="Arial"/>
          <w:sz w:val="21"/>
        </w:rPr>
      </w:pPr>
    </w:p>
    <w:p w14:paraId="0C13CE58" w14:textId="38337976" w:rsidR="00C1578C" w:rsidRPr="00E927D8" w:rsidRDefault="00C1578C" w:rsidP="00E66BAB">
      <w:pPr>
        <w:ind w:left="-720" w:right="-720"/>
        <w:rPr>
          <w:rFonts w:ascii="Arial" w:hAnsi="Arial"/>
          <w:sz w:val="21"/>
          <w:u w:val="single"/>
        </w:rPr>
      </w:pPr>
      <w:r w:rsidRPr="00F21362">
        <w:rPr>
          <w:rFonts w:ascii="Arial" w:hAnsi="Arial" w:cs="Arial"/>
          <w:sz w:val="21"/>
        </w:rPr>
        <w:t>Name</w:t>
      </w:r>
      <w:r w:rsidRPr="00794228">
        <w:rPr>
          <w:rFonts w:ascii="Arial" w:hAnsi="Arial" w:cs="Arial"/>
          <w:sz w:val="21"/>
        </w:rPr>
        <w:t xml:space="preserve">: </w:t>
      </w:r>
      <w:r w:rsidR="00567143">
        <w:rPr>
          <w:rFonts w:ascii="Arial" w:hAnsi="Arial" w:cs="Arial"/>
          <w:sz w:val="21"/>
          <w:u w:val="single"/>
        </w:rPr>
        <w:tab/>
      </w:r>
      <w:r w:rsidR="00567143">
        <w:rPr>
          <w:rFonts w:ascii="Arial" w:hAnsi="Arial" w:cs="Arial"/>
          <w:sz w:val="21"/>
          <w:u w:val="single"/>
        </w:rPr>
        <w:tab/>
      </w:r>
      <w:r w:rsidR="00567143">
        <w:rPr>
          <w:rFonts w:ascii="Arial" w:hAnsi="Arial" w:cs="Arial"/>
          <w:sz w:val="21"/>
          <w:u w:val="single"/>
        </w:rPr>
        <w:tab/>
      </w:r>
      <w:r w:rsidR="00567143">
        <w:rPr>
          <w:rFonts w:ascii="Arial" w:hAnsi="Arial" w:cs="Arial"/>
          <w:sz w:val="21"/>
          <w:u w:val="single"/>
        </w:rPr>
        <w:tab/>
      </w:r>
      <w:r w:rsidR="00567143">
        <w:rPr>
          <w:rFonts w:ascii="Arial" w:hAnsi="Arial" w:cs="Arial"/>
          <w:sz w:val="21"/>
          <w:u w:val="single"/>
        </w:rPr>
        <w:tab/>
      </w:r>
      <w:r w:rsidR="00F41700">
        <w:rPr>
          <w:rFonts w:ascii="Arial" w:hAnsi="Arial" w:cs="Arial"/>
          <w:sz w:val="21"/>
        </w:rPr>
        <w:tab/>
      </w:r>
      <w:r w:rsidR="00F41700">
        <w:rPr>
          <w:rFonts w:ascii="Arial" w:hAnsi="Arial" w:cs="Arial"/>
          <w:sz w:val="21"/>
        </w:rPr>
        <w:tab/>
      </w:r>
      <w:r w:rsidR="00F41700">
        <w:rPr>
          <w:rFonts w:ascii="Arial" w:hAnsi="Arial" w:cs="Arial"/>
          <w:sz w:val="21"/>
        </w:rPr>
        <w:tab/>
        <w:t xml:space="preserve">Name: </w:t>
      </w:r>
      <w:r w:rsidR="00F41700">
        <w:rPr>
          <w:rFonts w:ascii="Arial" w:hAnsi="Arial" w:cs="Arial"/>
          <w:sz w:val="21"/>
          <w:u w:val="single"/>
        </w:rPr>
        <w:tab/>
      </w:r>
      <w:r w:rsidR="00F41700">
        <w:rPr>
          <w:rFonts w:ascii="Arial" w:hAnsi="Arial" w:cs="Arial"/>
          <w:sz w:val="21"/>
          <w:u w:val="single"/>
        </w:rPr>
        <w:tab/>
      </w:r>
      <w:r w:rsidR="00F41700">
        <w:rPr>
          <w:rFonts w:ascii="Arial" w:hAnsi="Arial" w:cs="Arial"/>
          <w:sz w:val="21"/>
          <w:u w:val="single"/>
        </w:rPr>
        <w:tab/>
      </w:r>
      <w:r w:rsidR="00F41700">
        <w:rPr>
          <w:rFonts w:ascii="Arial" w:hAnsi="Arial" w:cs="Arial"/>
          <w:sz w:val="21"/>
          <w:u w:val="single"/>
        </w:rPr>
        <w:tab/>
      </w:r>
      <w:r w:rsidR="00F41700">
        <w:rPr>
          <w:rFonts w:ascii="Arial" w:hAnsi="Arial" w:cs="Arial"/>
          <w:sz w:val="21"/>
          <w:u w:val="single"/>
        </w:rPr>
        <w:tab/>
      </w:r>
    </w:p>
    <w:p w14:paraId="6EDFACB4" w14:textId="77777777" w:rsidR="00567143" w:rsidRDefault="00567143" w:rsidP="00E66BAB">
      <w:pPr>
        <w:ind w:left="-720" w:right="-720"/>
        <w:rPr>
          <w:rFonts w:ascii="Arial" w:hAnsi="Arial" w:cs="Arial"/>
          <w:sz w:val="21"/>
        </w:rPr>
      </w:pPr>
    </w:p>
    <w:p w14:paraId="15F17213" w14:textId="1646E3B3" w:rsidR="00C1578C" w:rsidRPr="00F41700" w:rsidRDefault="00C1578C" w:rsidP="00E66BAB">
      <w:pPr>
        <w:ind w:left="-720" w:right="-720"/>
        <w:rPr>
          <w:rFonts w:ascii="Arial" w:hAnsi="Arial" w:cs="Arial"/>
          <w:sz w:val="21"/>
          <w:u w:val="single"/>
        </w:rPr>
      </w:pPr>
      <w:r w:rsidRPr="00F21362">
        <w:rPr>
          <w:rFonts w:ascii="Arial" w:hAnsi="Arial" w:cs="Arial"/>
          <w:sz w:val="21"/>
        </w:rPr>
        <w:t>Title:</w:t>
      </w:r>
      <w:r w:rsidR="00567143">
        <w:rPr>
          <w:rFonts w:ascii="Arial" w:hAnsi="Arial" w:cs="Arial"/>
          <w:sz w:val="21"/>
        </w:rPr>
        <w:tab/>
      </w:r>
      <w:r w:rsidR="00567143">
        <w:rPr>
          <w:rFonts w:ascii="Arial" w:hAnsi="Arial" w:cs="Arial"/>
          <w:sz w:val="21"/>
          <w:u w:val="single"/>
        </w:rPr>
        <w:tab/>
      </w:r>
      <w:r w:rsidR="00567143">
        <w:rPr>
          <w:rFonts w:ascii="Arial" w:hAnsi="Arial" w:cs="Arial"/>
          <w:sz w:val="21"/>
          <w:u w:val="single"/>
        </w:rPr>
        <w:tab/>
      </w:r>
      <w:r w:rsidR="00567143">
        <w:rPr>
          <w:rFonts w:ascii="Arial" w:hAnsi="Arial" w:cs="Arial"/>
          <w:sz w:val="21"/>
          <w:u w:val="single"/>
        </w:rPr>
        <w:tab/>
      </w:r>
      <w:r w:rsidR="00567143">
        <w:rPr>
          <w:rFonts w:ascii="Arial" w:hAnsi="Arial" w:cs="Arial"/>
          <w:sz w:val="21"/>
          <w:u w:val="single"/>
        </w:rPr>
        <w:tab/>
      </w:r>
      <w:r w:rsidR="00F41700">
        <w:rPr>
          <w:rFonts w:ascii="Arial" w:hAnsi="Arial" w:cs="Arial"/>
          <w:sz w:val="21"/>
        </w:rPr>
        <w:tab/>
      </w:r>
      <w:r w:rsidR="00F41700">
        <w:rPr>
          <w:rFonts w:ascii="Arial" w:hAnsi="Arial" w:cs="Arial"/>
          <w:sz w:val="21"/>
        </w:rPr>
        <w:tab/>
      </w:r>
      <w:r w:rsidR="00F41700">
        <w:rPr>
          <w:rFonts w:ascii="Arial" w:hAnsi="Arial" w:cs="Arial"/>
          <w:sz w:val="21"/>
        </w:rPr>
        <w:tab/>
        <w:t>Title:</w:t>
      </w:r>
      <w:r w:rsidR="00F41700" w:rsidRPr="00E927D8">
        <w:rPr>
          <w:rFonts w:ascii="Arial" w:hAnsi="Arial"/>
          <w:sz w:val="21"/>
        </w:rPr>
        <w:tab/>
      </w:r>
      <w:r w:rsidR="00F41700">
        <w:rPr>
          <w:rFonts w:ascii="Arial" w:hAnsi="Arial" w:cs="Arial"/>
          <w:sz w:val="21"/>
          <w:u w:val="single"/>
        </w:rPr>
        <w:tab/>
      </w:r>
      <w:r w:rsidR="00F41700">
        <w:rPr>
          <w:rFonts w:ascii="Arial" w:hAnsi="Arial" w:cs="Arial"/>
          <w:sz w:val="21"/>
          <w:u w:val="single"/>
        </w:rPr>
        <w:tab/>
      </w:r>
      <w:r w:rsidR="00F41700">
        <w:rPr>
          <w:rFonts w:ascii="Arial" w:hAnsi="Arial" w:cs="Arial"/>
          <w:sz w:val="21"/>
          <w:u w:val="single"/>
        </w:rPr>
        <w:tab/>
      </w:r>
      <w:r w:rsidR="00F41700">
        <w:rPr>
          <w:rFonts w:ascii="Arial" w:hAnsi="Arial" w:cs="Arial"/>
          <w:sz w:val="21"/>
          <w:u w:val="single"/>
        </w:rPr>
        <w:tab/>
      </w:r>
    </w:p>
    <w:p w14:paraId="6AB1FFF7" w14:textId="77777777" w:rsidR="00567143" w:rsidRDefault="00567143" w:rsidP="00E66BAB">
      <w:pPr>
        <w:ind w:left="-720" w:right="-720"/>
        <w:rPr>
          <w:rFonts w:ascii="Arial" w:hAnsi="Arial" w:cs="Arial"/>
          <w:sz w:val="21"/>
        </w:rPr>
      </w:pPr>
    </w:p>
    <w:p w14:paraId="49B5A85B" w14:textId="65AE2F2B" w:rsidR="00F06C1D" w:rsidRPr="00F41700" w:rsidRDefault="00C1578C" w:rsidP="00E66BAB">
      <w:pPr>
        <w:ind w:left="-720" w:right="-720"/>
        <w:rPr>
          <w:rFonts w:ascii="Arial" w:hAnsi="Arial" w:cs="Arial"/>
          <w:sz w:val="21"/>
          <w:u w:val="single"/>
        </w:rPr>
      </w:pPr>
      <w:r>
        <w:rPr>
          <w:rFonts w:ascii="Arial" w:hAnsi="Arial" w:cs="Arial"/>
          <w:sz w:val="21"/>
        </w:rPr>
        <w:t xml:space="preserve">Date: </w:t>
      </w:r>
      <w:r w:rsidR="00BD7B3D">
        <w:rPr>
          <w:rFonts w:ascii="Arial" w:hAnsi="Arial" w:cs="Arial"/>
          <w:sz w:val="21"/>
          <w:u w:val="single"/>
        </w:rPr>
        <w:tab/>
      </w:r>
      <w:r w:rsidR="00BD7B3D">
        <w:rPr>
          <w:rFonts w:ascii="Arial" w:hAnsi="Arial" w:cs="Arial"/>
          <w:sz w:val="21"/>
          <w:u w:val="single"/>
        </w:rPr>
        <w:tab/>
      </w:r>
      <w:r>
        <w:rPr>
          <w:rFonts w:ascii="Arial" w:hAnsi="Arial" w:cs="Arial"/>
          <w:sz w:val="21"/>
          <w:u w:val="single"/>
        </w:rPr>
        <w:tab/>
      </w:r>
      <w:r>
        <w:rPr>
          <w:rFonts w:ascii="Arial" w:hAnsi="Arial" w:cs="Arial"/>
          <w:sz w:val="21"/>
          <w:u w:val="single"/>
        </w:rPr>
        <w:tab/>
      </w:r>
      <w:r>
        <w:rPr>
          <w:rFonts w:ascii="Arial" w:hAnsi="Arial" w:cs="Arial"/>
          <w:sz w:val="21"/>
          <w:u w:val="single"/>
        </w:rPr>
        <w:tab/>
      </w:r>
      <w:r w:rsidR="00F41700">
        <w:rPr>
          <w:rFonts w:ascii="Arial" w:hAnsi="Arial" w:cs="Arial"/>
          <w:sz w:val="21"/>
        </w:rPr>
        <w:tab/>
      </w:r>
      <w:r w:rsidR="00F41700">
        <w:rPr>
          <w:rFonts w:ascii="Arial" w:hAnsi="Arial" w:cs="Arial"/>
          <w:sz w:val="21"/>
        </w:rPr>
        <w:tab/>
      </w:r>
      <w:r w:rsidR="00F41700">
        <w:rPr>
          <w:rFonts w:ascii="Arial" w:hAnsi="Arial" w:cs="Arial"/>
          <w:sz w:val="21"/>
        </w:rPr>
        <w:tab/>
        <w:t>Date:</w:t>
      </w:r>
      <w:r w:rsidR="00F41700" w:rsidRPr="00E927D8">
        <w:rPr>
          <w:rFonts w:ascii="Arial" w:hAnsi="Arial"/>
          <w:sz w:val="21"/>
        </w:rPr>
        <w:tab/>
      </w:r>
      <w:r w:rsidR="00F41700">
        <w:rPr>
          <w:rFonts w:ascii="Arial" w:hAnsi="Arial" w:cs="Arial"/>
          <w:sz w:val="21"/>
          <w:u w:val="single"/>
        </w:rPr>
        <w:tab/>
      </w:r>
      <w:r w:rsidR="00F41700">
        <w:rPr>
          <w:rFonts w:ascii="Arial" w:hAnsi="Arial" w:cs="Arial"/>
          <w:sz w:val="21"/>
          <w:u w:val="single"/>
        </w:rPr>
        <w:tab/>
      </w:r>
      <w:r w:rsidR="00F41700">
        <w:rPr>
          <w:rFonts w:ascii="Arial" w:hAnsi="Arial" w:cs="Arial"/>
          <w:sz w:val="21"/>
          <w:u w:val="single"/>
        </w:rPr>
        <w:tab/>
      </w:r>
      <w:r w:rsidR="00F41700">
        <w:rPr>
          <w:rFonts w:ascii="Arial" w:hAnsi="Arial" w:cs="Arial"/>
          <w:sz w:val="21"/>
          <w:u w:val="single"/>
        </w:rPr>
        <w:tab/>
      </w:r>
    </w:p>
    <w:p w14:paraId="59088E0A" w14:textId="77777777" w:rsidR="00F06C1D" w:rsidRPr="00E927D8" w:rsidRDefault="00F06C1D" w:rsidP="00E927D8">
      <w:pPr>
        <w:ind w:left="-720" w:right="-720"/>
        <w:rPr>
          <w:rFonts w:ascii="Arial" w:hAnsi="Arial"/>
          <w:sz w:val="21"/>
          <w:u w:val="single"/>
        </w:rPr>
      </w:pPr>
    </w:p>
    <w:sectPr w:rsidR="00F06C1D" w:rsidRPr="00E927D8" w:rsidSect="00D55BE0">
      <w:footerReference w:type="default" r:id="rId11"/>
      <w:pgSz w:w="12240" w:h="15840"/>
      <w:pgMar w:top="864" w:right="1800" w:bottom="187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9CA0C" w14:textId="77777777" w:rsidR="00B27296" w:rsidRDefault="00B27296" w:rsidP="00E10BC5">
      <w:r>
        <w:separator/>
      </w:r>
    </w:p>
  </w:endnote>
  <w:endnote w:type="continuationSeparator" w:id="0">
    <w:p w14:paraId="47A9BA64" w14:textId="77777777" w:rsidR="00B27296" w:rsidRDefault="00B27296" w:rsidP="00E10BC5">
      <w:r>
        <w:continuationSeparator/>
      </w:r>
    </w:p>
  </w:endnote>
  <w:endnote w:type="continuationNotice" w:id="1">
    <w:p w14:paraId="70DEF064" w14:textId="77777777" w:rsidR="00B27296" w:rsidRDefault="00B27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E76E4" w14:textId="42E8006A" w:rsidR="00E10BC5" w:rsidRDefault="00CB190F" w:rsidP="00E10BC5">
    <w:pPr>
      <w:pStyle w:val="Footer"/>
      <w:jc w:val="center"/>
      <w:rPr>
        <w:rFonts w:ascii="Arial" w:hAnsi="Arial" w:cs="Arial"/>
        <w:sz w:val="18"/>
        <w:szCs w:val="18"/>
      </w:rPr>
    </w:pPr>
    <w:r w:rsidRPr="00E10BC5">
      <w:rPr>
        <w:rFonts w:ascii="Arial" w:hAnsi="Arial" w:cs="Arial"/>
        <w:sz w:val="18"/>
        <w:szCs w:val="18"/>
      </w:rPr>
      <w:fldChar w:fldCharType="begin"/>
    </w:r>
    <w:r w:rsidR="00E10BC5" w:rsidRPr="00E10BC5">
      <w:rPr>
        <w:rFonts w:ascii="Arial" w:hAnsi="Arial" w:cs="Arial"/>
        <w:sz w:val="18"/>
        <w:szCs w:val="18"/>
      </w:rPr>
      <w:instrText xml:space="preserve"> PAGE   \* MERGEFORMAT </w:instrText>
    </w:r>
    <w:r w:rsidRPr="00E10BC5">
      <w:rPr>
        <w:rFonts w:ascii="Arial" w:hAnsi="Arial" w:cs="Arial"/>
        <w:sz w:val="18"/>
        <w:szCs w:val="18"/>
      </w:rPr>
      <w:fldChar w:fldCharType="separate"/>
    </w:r>
    <w:r w:rsidR="00FB0BA2">
      <w:rPr>
        <w:rFonts w:ascii="Arial" w:hAnsi="Arial" w:cs="Arial"/>
        <w:noProof/>
        <w:sz w:val="18"/>
        <w:szCs w:val="18"/>
      </w:rPr>
      <w:t>1</w:t>
    </w:r>
    <w:r w:rsidRPr="00E10BC5">
      <w:rPr>
        <w:rFonts w:ascii="Arial" w:hAnsi="Arial" w:cs="Arial"/>
        <w:sz w:val="18"/>
        <w:szCs w:val="18"/>
      </w:rPr>
      <w:fldChar w:fldCharType="end"/>
    </w:r>
  </w:p>
  <w:p w14:paraId="46C3EC68" w14:textId="77777777" w:rsidR="00E10BC5" w:rsidRDefault="00E10BC5" w:rsidP="007C7438">
    <w:pPr>
      <w:pStyle w:val="Footer"/>
      <w:rPr>
        <w:rFonts w:ascii="Arial" w:hAnsi="Arial" w:cs="Arial"/>
        <w:sz w:val="18"/>
        <w:szCs w:val="18"/>
      </w:rPr>
    </w:pPr>
  </w:p>
  <w:p w14:paraId="65513AFB" w14:textId="7D72B61C" w:rsidR="00EE601A" w:rsidRDefault="00EE601A" w:rsidP="00EE5D7E">
    <w:pPr>
      <w:pStyle w:val="Footer"/>
      <w:ind w:left="-720"/>
      <w:rPr>
        <w:rFonts w:ascii="Arial" w:hAnsi="Arial" w:cs="Arial"/>
        <w:sz w:val="16"/>
        <w:szCs w:val="16"/>
      </w:rPr>
    </w:pPr>
    <w:bookmarkStart w:id="8" w:name="_Hlk26525547"/>
    <w:r>
      <w:rPr>
        <w:rFonts w:ascii="Arial" w:hAnsi="Arial" w:cs="Arial"/>
        <w:sz w:val="16"/>
        <w:szCs w:val="16"/>
      </w:rPr>
      <w:t>NASPO WIRELESS</w:t>
    </w:r>
    <w:r w:rsidR="00E93702">
      <w:rPr>
        <w:rFonts w:ascii="Arial" w:hAnsi="Arial" w:cs="Arial"/>
        <w:sz w:val="16"/>
        <w:szCs w:val="16"/>
      </w:rPr>
      <w:t xml:space="preserve"> IV</w:t>
    </w:r>
  </w:p>
  <w:p w14:paraId="785089EB" w14:textId="4E72CDA1" w:rsidR="00055BC3" w:rsidRDefault="00EE601A" w:rsidP="00EE5D7E">
    <w:pPr>
      <w:pStyle w:val="Footer"/>
      <w:ind w:left="-720"/>
      <w:rPr>
        <w:rFonts w:ascii="Arial" w:hAnsi="Arial" w:cs="Arial"/>
        <w:sz w:val="16"/>
        <w:szCs w:val="16"/>
      </w:rPr>
    </w:pPr>
    <w:r>
      <w:rPr>
        <w:rFonts w:ascii="Arial" w:hAnsi="Arial" w:cs="Arial"/>
        <w:sz w:val="16"/>
        <w:szCs w:val="16"/>
      </w:rPr>
      <w:t xml:space="preserve">TEMPLATE PARTICIPATING ADDENDUM </w:t>
    </w:r>
    <w:r w:rsidR="008A67E6">
      <w:rPr>
        <w:rFonts w:ascii="Arial" w:hAnsi="Arial" w:cs="Arial"/>
        <w:sz w:val="16"/>
        <w:szCs w:val="16"/>
      </w:rPr>
      <w:t>071720</w:t>
    </w:r>
    <w:r>
      <w:rPr>
        <w:rFonts w:ascii="Arial" w:hAnsi="Arial" w:cs="Arial"/>
        <w:sz w:val="16"/>
        <w:szCs w:val="16"/>
      </w:rPr>
      <w:t xml:space="preserve"> </w:t>
    </w:r>
    <w:r w:rsidR="00CE3820">
      <w:rPr>
        <w:rFonts w:ascii="Arial" w:hAnsi="Arial" w:cs="Arial"/>
        <w:sz w:val="16"/>
        <w:szCs w:val="16"/>
      </w:rPr>
      <w:t>V</w:t>
    </w:r>
    <w:r w:rsidR="008A67E6">
      <w:rPr>
        <w:rFonts w:ascii="Arial" w:hAnsi="Arial" w:cs="Arial"/>
        <w:sz w:val="16"/>
        <w:szCs w:val="16"/>
      </w:rPr>
      <w:t>9</w:t>
    </w:r>
    <w:r w:rsidR="00F94E52">
      <w:rPr>
        <w:rFonts w:ascii="Arial" w:hAnsi="Arial" w:cs="Arial"/>
        <w:sz w:val="16"/>
        <w:szCs w:val="16"/>
      </w:rPr>
      <w:t xml:space="preserve"> eSign</w:t>
    </w:r>
  </w:p>
  <w:p w14:paraId="44C7FB4D" w14:textId="77777777" w:rsidR="007C7438" w:rsidRPr="00E10BC5" w:rsidRDefault="00CE1BB4" w:rsidP="00EE5D7E">
    <w:pPr>
      <w:pStyle w:val="Footer"/>
      <w:ind w:left="-720"/>
      <w:rPr>
        <w:rFonts w:ascii="Arial" w:hAnsi="Arial" w:cs="Arial"/>
        <w:sz w:val="18"/>
        <w:szCs w:val="18"/>
      </w:rPr>
    </w:pPr>
    <w:r w:rsidRPr="00E10BC5">
      <w:rPr>
        <w:rFonts w:ascii="Arial" w:hAnsi="Arial" w:cs="Arial"/>
        <w:sz w:val="16"/>
        <w:szCs w:val="16"/>
      </w:rPr>
      <w:tab/>
    </w:r>
    <w:bookmarkEnd w:id="8"/>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1C797" w14:textId="77777777" w:rsidR="00B27296" w:rsidRDefault="00B27296" w:rsidP="00E10BC5">
      <w:r>
        <w:separator/>
      </w:r>
    </w:p>
  </w:footnote>
  <w:footnote w:type="continuationSeparator" w:id="0">
    <w:p w14:paraId="3C7E0E4D" w14:textId="77777777" w:rsidR="00B27296" w:rsidRDefault="00B27296" w:rsidP="00E10BC5">
      <w:r>
        <w:continuationSeparator/>
      </w:r>
    </w:p>
  </w:footnote>
  <w:footnote w:type="continuationNotice" w:id="1">
    <w:p w14:paraId="13C6A9B4" w14:textId="77777777" w:rsidR="00B27296" w:rsidRDefault="00B2729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1331F"/>
    <w:multiLevelType w:val="multilevel"/>
    <w:tmpl w:val="32EE1DE4"/>
    <w:lvl w:ilvl="0">
      <w:start w:val="1"/>
      <w:numFmt w:val="decimal"/>
      <w:lvlText w:val="%1."/>
      <w:lvlJc w:val="left"/>
      <w:pPr>
        <w:ind w:left="360" w:hanging="360"/>
      </w:pPr>
      <w:rPr>
        <w:rFonts w:hint="default"/>
        <w:b/>
        <w:u w:val="none"/>
      </w:rPr>
    </w:lvl>
    <w:lvl w:ilvl="1">
      <w:start w:val="1"/>
      <w:numFmt w:val="upperLetter"/>
      <w:lvlText w:val="%2."/>
      <w:lvlJc w:val="left"/>
      <w:pPr>
        <w:ind w:left="1080" w:hanging="360"/>
      </w:pPr>
      <w:rPr>
        <w:rFonts w:hint="default"/>
        <w:b w:val="0"/>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6643EE6"/>
    <w:multiLevelType w:val="multilevel"/>
    <w:tmpl w:val="73C6D016"/>
    <w:lvl w:ilvl="0">
      <w:start w:val="1"/>
      <w:numFmt w:val="upperLetter"/>
      <w:suff w:val="nothing"/>
      <w:lvlText w:val="SECTION %1"/>
      <w:lvlJc w:val="left"/>
      <w:pPr>
        <w:ind w:left="0" w:firstLine="0"/>
      </w:pPr>
      <w:rPr>
        <w:rFonts w:ascii="Times New Roman" w:hAnsi="Times New Roman" w:hint="default"/>
        <w:b/>
        <w:i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8AB34EE"/>
    <w:multiLevelType w:val="hybridMultilevel"/>
    <w:tmpl w:val="9A02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B6761"/>
    <w:multiLevelType w:val="hybridMultilevel"/>
    <w:tmpl w:val="8824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83719"/>
    <w:multiLevelType w:val="hybridMultilevel"/>
    <w:tmpl w:val="4D8EC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0E458B"/>
    <w:multiLevelType w:val="multilevel"/>
    <w:tmpl w:val="EBB2CE1E"/>
    <w:lvl w:ilvl="0">
      <w:start w:val="1"/>
      <w:numFmt w:val="lowerLetter"/>
      <w:pStyle w:val="a"/>
      <w:lvlText w:val="(%1)"/>
      <w:lvlJc w:val="left"/>
      <w:pPr>
        <w:tabs>
          <w:tab w:val="num" w:pos="1440"/>
        </w:tabs>
        <w:ind w:left="1440" w:hanging="720"/>
      </w:pPr>
    </w:lvl>
    <w:lvl w:ilvl="1">
      <w:start w:val="1"/>
      <w:numFmt w:val="decimal"/>
      <w:pStyle w:val="i"/>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1A351D8"/>
    <w:multiLevelType w:val="hybridMultilevel"/>
    <w:tmpl w:val="9B602E02"/>
    <w:lvl w:ilvl="0" w:tplc="20A270A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3C367A"/>
    <w:multiLevelType w:val="hybridMultilevel"/>
    <w:tmpl w:val="C8B69D8E"/>
    <w:lvl w:ilvl="0" w:tplc="F7A4059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63062B"/>
    <w:multiLevelType w:val="hybridMultilevel"/>
    <w:tmpl w:val="BCE40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8F4C9C"/>
    <w:multiLevelType w:val="hybridMultilevel"/>
    <w:tmpl w:val="7D0E20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5"/>
  </w:num>
  <w:num w:numId="5">
    <w:abstractNumId w:val="0"/>
  </w:num>
  <w:num w:numId="6">
    <w:abstractNumId w:val="5"/>
  </w:num>
  <w:num w:numId="7">
    <w:abstractNumId w:val="6"/>
  </w:num>
  <w:num w:numId="8">
    <w:abstractNumId w:val="5"/>
  </w:num>
  <w:num w:numId="9">
    <w:abstractNumId w:val="5"/>
  </w:num>
  <w:num w:numId="10">
    <w:abstractNumId w:val="5"/>
  </w:num>
  <w:num w:numId="11">
    <w:abstractNumId w:val="5"/>
  </w:num>
  <w:num w:numId="12">
    <w:abstractNumId w:val="3"/>
  </w:num>
  <w:num w:numId="13">
    <w:abstractNumId w:val="7"/>
  </w:num>
  <w:num w:numId="14">
    <w:abstractNumId w:val="9"/>
  </w:num>
  <w:num w:numId="15">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OSS, BETHANI A">
    <w15:presenceInfo w15:providerId="AD" w15:userId="S::bc4732@att.com::1a8a6ccb-1619-46bc-94ee-d2193216195a"/>
  </w15:person>
  <w15:person w15:author="Justin Dalton">
    <w15:presenceInfo w15:providerId="AD" w15:userId="S-1-5-21-1799063212-1574363165-1822667869-134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8C"/>
    <w:rsid w:val="00020BB8"/>
    <w:rsid w:val="00020D70"/>
    <w:rsid w:val="000400E5"/>
    <w:rsid w:val="00041D8D"/>
    <w:rsid w:val="0005245B"/>
    <w:rsid w:val="000539D3"/>
    <w:rsid w:val="00055BC3"/>
    <w:rsid w:val="000B199C"/>
    <w:rsid w:val="000B3ECB"/>
    <w:rsid w:val="000B6323"/>
    <w:rsid w:val="000B6787"/>
    <w:rsid w:val="000C10F4"/>
    <w:rsid w:val="000C2F0C"/>
    <w:rsid w:val="000D7530"/>
    <w:rsid w:val="000E092C"/>
    <w:rsid w:val="00135DEC"/>
    <w:rsid w:val="00137AEC"/>
    <w:rsid w:val="0014674C"/>
    <w:rsid w:val="001508DF"/>
    <w:rsid w:val="0015346F"/>
    <w:rsid w:val="001D78A4"/>
    <w:rsid w:val="002021E2"/>
    <w:rsid w:val="0020293E"/>
    <w:rsid w:val="002449F2"/>
    <w:rsid w:val="0026578A"/>
    <w:rsid w:val="00274C99"/>
    <w:rsid w:val="00281706"/>
    <w:rsid w:val="002A3D3E"/>
    <w:rsid w:val="002A6E92"/>
    <w:rsid w:val="002B47C5"/>
    <w:rsid w:val="002B69B8"/>
    <w:rsid w:val="002D49D0"/>
    <w:rsid w:val="002D56A9"/>
    <w:rsid w:val="002F0F4B"/>
    <w:rsid w:val="002F387B"/>
    <w:rsid w:val="00306807"/>
    <w:rsid w:val="0030769A"/>
    <w:rsid w:val="00327D81"/>
    <w:rsid w:val="003321FE"/>
    <w:rsid w:val="003438F9"/>
    <w:rsid w:val="00362AE1"/>
    <w:rsid w:val="0037013A"/>
    <w:rsid w:val="00380AF5"/>
    <w:rsid w:val="00391272"/>
    <w:rsid w:val="00396F55"/>
    <w:rsid w:val="003C5BAA"/>
    <w:rsid w:val="003D00E0"/>
    <w:rsid w:val="003E0053"/>
    <w:rsid w:val="003E5523"/>
    <w:rsid w:val="003F7256"/>
    <w:rsid w:val="00406F24"/>
    <w:rsid w:val="00427736"/>
    <w:rsid w:val="00431EE9"/>
    <w:rsid w:val="004357FA"/>
    <w:rsid w:val="00436186"/>
    <w:rsid w:val="00444D6E"/>
    <w:rsid w:val="00451FDB"/>
    <w:rsid w:val="004858A3"/>
    <w:rsid w:val="00486043"/>
    <w:rsid w:val="004A6B2D"/>
    <w:rsid w:val="004D121C"/>
    <w:rsid w:val="004D1FC8"/>
    <w:rsid w:val="004E077F"/>
    <w:rsid w:val="004E7929"/>
    <w:rsid w:val="004F3E72"/>
    <w:rsid w:val="004F43E0"/>
    <w:rsid w:val="004F6A83"/>
    <w:rsid w:val="00506206"/>
    <w:rsid w:val="005065B5"/>
    <w:rsid w:val="00516CE9"/>
    <w:rsid w:val="00553FB7"/>
    <w:rsid w:val="00567143"/>
    <w:rsid w:val="00576B0D"/>
    <w:rsid w:val="00577697"/>
    <w:rsid w:val="005C5FBC"/>
    <w:rsid w:val="005D13FD"/>
    <w:rsid w:val="005E1205"/>
    <w:rsid w:val="005E56F1"/>
    <w:rsid w:val="005E6CE6"/>
    <w:rsid w:val="005F5B4C"/>
    <w:rsid w:val="00612E31"/>
    <w:rsid w:val="006231B8"/>
    <w:rsid w:val="00633601"/>
    <w:rsid w:val="006422D5"/>
    <w:rsid w:val="00670D2C"/>
    <w:rsid w:val="00683C8D"/>
    <w:rsid w:val="006845C4"/>
    <w:rsid w:val="00697016"/>
    <w:rsid w:val="006973C9"/>
    <w:rsid w:val="006A2C76"/>
    <w:rsid w:val="006C4ED5"/>
    <w:rsid w:val="006C5074"/>
    <w:rsid w:val="006D1614"/>
    <w:rsid w:val="006E02AE"/>
    <w:rsid w:val="006E6BAE"/>
    <w:rsid w:val="006F4FE6"/>
    <w:rsid w:val="007247A5"/>
    <w:rsid w:val="007259C5"/>
    <w:rsid w:val="00733165"/>
    <w:rsid w:val="007413FA"/>
    <w:rsid w:val="00743269"/>
    <w:rsid w:val="00746135"/>
    <w:rsid w:val="00762C31"/>
    <w:rsid w:val="00783C4C"/>
    <w:rsid w:val="00793514"/>
    <w:rsid w:val="00794228"/>
    <w:rsid w:val="0079724B"/>
    <w:rsid w:val="007C7438"/>
    <w:rsid w:val="007D644A"/>
    <w:rsid w:val="007E2B45"/>
    <w:rsid w:val="007F1D62"/>
    <w:rsid w:val="00822910"/>
    <w:rsid w:val="00855FE0"/>
    <w:rsid w:val="00871374"/>
    <w:rsid w:val="008A170A"/>
    <w:rsid w:val="008A67E6"/>
    <w:rsid w:val="008C5A94"/>
    <w:rsid w:val="008E25E2"/>
    <w:rsid w:val="008E311D"/>
    <w:rsid w:val="008F1259"/>
    <w:rsid w:val="00903319"/>
    <w:rsid w:val="00904122"/>
    <w:rsid w:val="009333B3"/>
    <w:rsid w:val="00937390"/>
    <w:rsid w:val="00973AB1"/>
    <w:rsid w:val="00977558"/>
    <w:rsid w:val="00991955"/>
    <w:rsid w:val="009D512B"/>
    <w:rsid w:val="009D661F"/>
    <w:rsid w:val="009D6A0E"/>
    <w:rsid w:val="009F0911"/>
    <w:rsid w:val="009F0E2E"/>
    <w:rsid w:val="009F65E6"/>
    <w:rsid w:val="00A163C5"/>
    <w:rsid w:val="00A23C13"/>
    <w:rsid w:val="00A33E10"/>
    <w:rsid w:val="00A35C78"/>
    <w:rsid w:val="00A74687"/>
    <w:rsid w:val="00A973CD"/>
    <w:rsid w:val="00AA30A8"/>
    <w:rsid w:val="00AB632C"/>
    <w:rsid w:val="00AC333C"/>
    <w:rsid w:val="00AC5CC1"/>
    <w:rsid w:val="00AD0EEC"/>
    <w:rsid w:val="00AD4DDB"/>
    <w:rsid w:val="00AE6E43"/>
    <w:rsid w:val="00B14947"/>
    <w:rsid w:val="00B263D7"/>
    <w:rsid w:val="00B27296"/>
    <w:rsid w:val="00B30EBD"/>
    <w:rsid w:val="00B36884"/>
    <w:rsid w:val="00B53C65"/>
    <w:rsid w:val="00B65DA2"/>
    <w:rsid w:val="00B80C99"/>
    <w:rsid w:val="00B9354F"/>
    <w:rsid w:val="00BD7B3D"/>
    <w:rsid w:val="00BF45F1"/>
    <w:rsid w:val="00C02CB9"/>
    <w:rsid w:val="00C109F9"/>
    <w:rsid w:val="00C1578C"/>
    <w:rsid w:val="00C30A8A"/>
    <w:rsid w:val="00C37453"/>
    <w:rsid w:val="00C77474"/>
    <w:rsid w:val="00CA2AD1"/>
    <w:rsid w:val="00CA2AE1"/>
    <w:rsid w:val="00CB03E8"/>
    <w:rsid w:val="00CB190F"/>
    <w:rsid w:val="00CD6E89"/>
    <w:rsid w:val="00CE1BB4"/>
    <w:rsid w:val="00CE3256"/>
    <w:rsid w:val="00CE3820"/>
    <w:rsid w:val="00CE3892"/>
    <w:rsid w:val="00CE5AD9"/>
    <w:rsid w:val="00D26FD3"/>
    <w:rsid w:val="00D40D8D"/>
    <w:rsid w:val="00D55BE0"/>
    <w:rsid w:val="00DB06BE"/>
    <w:rsid w:val="00DB23B8"/>
    <w:rsid w:val="00DC24DB"/>
    <w:rsid w:val="00DD47C5"/>
    <w:rsid w:val="00DD632F"/>
    <w:rsid w:val="00E0596C"/>
    <w:rsid w:val="00E06C28"/>
    <w:rsid w:val="00E07D35"/>
    <w:rsid w:val="00E10BC5"/>
    <w:rsid w:val="00E13E9E"/>
    <w:rsid w:val="00E21164"/>
    <w:rsid w:val="00E23485"/>
    <w:rsid w:val="00E246B9"/>
    <w:rsid w:val="00E55C63"/>
    <w:rsid w:val="00E60EB7"/>
    <w:rsid w:val="00E66BAB"/>
    <w:rsid w:val="00E86C42"/>
    <w:rsid w:val="00E86EAC"/>
    <w:rsid w:val="00E876D0"/>
    <w:rsid w:val="00E90B6E"/>
    <w:rsid w:val="00E927D8"/>
    <w:rsid w:val="00E93702"/>
    <w:rsid w:val="00EA6716"/>
    <w:rsid w:val="00EA7EF7"/>
    <w:rsid w:val="00EB186A"/>
    <w:rsid w:val="00EC0646"/>
    <w:rsid w:val="00EC5E08"/>
    <w:rsid w:val="00EC730C"/>
    <w:rsid w:val="00ED4EC0"/>
    <w:rsid w:val="00EE5D7E"/>
    <w:rsid w:val="00EE601A"/>
    <w:rsid w:val="00F04E5C"/>
    <w:rsid w:val="00F06C1D"/>
    <w:rsid w:val="00F20794"/>
    <w:rsid w:val="00F234C7"/>
    <w:rsid w:val="00F41700"/>
    <w:rsid w:val="00F502A5"/>
    <w:rsid w:val="00F74C77"/>
    <w:rsid w:val="00F94E52"/>
    <w:rsid w:val="00FA40D4"/>
    <w:rsid w:val="00FB0BA2"/>
    <w:rsid w:val="00FB6BB6"/>
    <w:rsid w:val="00FC0321"/>
    <w:rsid w:val="00FC233E"/>
    <w:rsid w:val="00FE7800"/>
    <w:rsid w:val="00FF27A4"/>
    <w:rsid w:val="00FF3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09879"/>
  <w15:docId w15:val="{08ADC32A-431D-40BB-9065-14FA8985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ECB"/>
    <w:rPr>
      <w:rFonts w:ascii="Times New Roman" w:eastAsia="Times New Roman" w:hAnsi="Times New Roman"/>
    </w:rPr>
  </w:style>
  <w:style w:type="paragraph" w:styleId="Heading4">
    <w:name w:val="heading 4"/>
    <w:aliases w:val="Level 4"/>
    <w:basedOn w:val="Normal"/>
    <w:next w:val="Normal"/>
    <w:link w:val="Heading4Char"/>
    <w:qFormat/>
    <w:rsid w:val="00973AB1"/>
    <w:pPr>
      <w:keepNext/>
      <w:numPr>
        <w:ilvl w:val="3"/>
        <w:numId w:val="3"/>
      </w:numPr>
      <w:spacing w:before="240" w:after="120"/>
      <w:outlineLvl w:val="3"/>
    </w:pPr>
    <w:rPr>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578C"/>
    <w:pPr>
      <w:tabs>
        <w:tab w:val="center" w:pos="4320"/>
        <w:tab w:val="right" w:pos="8640"/>
      </w:tabs>
    </w:pPr>
  </w:style>
  <w:style w:type="character" w:customStyle="1" w:styleId="FooterChar">
    <w:name w:val="Footer Char"/>
    <w:link w:val="Footer"/>
    <w:uiPriority w:val="99"/>
    <w:rsid w:val="00C1578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10BC5"/>
    <w:pPr>
      <w:tabs>
        <w:tab w:val="center" w:pos="4680"/>
        <w:tab w:val="right" w:pos="9360"/>
      </w:tabs>
    </w:pPr>
  </w:style>
  <w:style w:type="character" w:customStyle="1" w:styleId="HeaderChar">
    <w:name w:val="Header Char"/>
    <w:link w:val="Header"/>
    <w:uiPriority w:val="99"/>
    <w:rsid w:val="00E10BC5"/>
    <w:rPr>
      <w:rFonts w:ascii="Times New Roman" w:eastAsia="Times New Roman" w:hAnsi="Times New Roman" w:cs="Times New Roman"/>
      <w:sz w:val="20"/>
      <w:szCs w:val="20"/>
    </w:rPr>
  </w:style>
  <w:style w:type="character" w:styleId="CommentReference">
    <w:name w:val="annotation reference"/>
    <w:uiPriority w:val="99"/>
    <w:semiHidden/>
    <w:unhideWhenUsed/>
    <w:rsid w:val="00E10BC5"/>
    <w:rPr>
      <w:sz w:val="16"/>
      <w:szCs w:val="16"/>
    </w:rPr>
  </w:style>
  <w:style w:type="paragraph" w:styleId="CommentText">
    <w:name w:val="annotation text"/>
    <w:basedOn w:val="Normal"/>
    <w:link w:val="CommentTextChar"/>
    <w:uiPriority w:val="99"/>
    <w:semiHidden/>
    <w:unhideWhenUsed/>
    <w:rsid w:val="00E10BC5"/>
  </w:style>
  <w:style w:type="character" w:customStyle="1" w:styleId="CommentTextChar">
    <w:name w:val="Comment Text Char"/>
    <w:link w:val="CommentText"/>
    <w:uiPriority w:val="99"/>
    <w:semiHidden/>
    <w:rsid w:val="00E10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BC5"/>
    <w:rPr>
      <w:b/>
      <w:bCs/>
    </w:rPr>
  </w:style>
  <w:style w:type="character" w:customStyle="1" w:styleId="CommentSubjectChar">
    <w:name w:val="Comment Subject Char"/>
    <w:link w:val="CommentSubject"/>
    <w:uiPriority w:val="99"/>
    <w:semiHidden/>
    <w:rsid w:val="00E10B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0BC5"/>
    <w:rPr>
      <w:rFonts w:ascii="Tahoma" w:hAnsi="Tahoma" w:cs="Tahoma"/>
      <w:sz w:val="16"/>
      <w:szCs w:val="16"/>
    </w:rPr>
  </w:style>
  <w:style w:type="character" w:customStyle="1" w:styleId="BalloonTextChar">
    <w:name w:val="Balloon Text Char"/>
    <w:link w:val="BalloonText"/>
    <w:uiPriority w:val="99"/>
    <w:semiHidden/>
    <w:rsid w:val="00E10BC5"/>
    <w:rPr>
      <w:rFonts w:ascii="Tahoma" w:eastAsia="Times New Roman" w:hAnsi="Tahoma" w:cs="Tahoma"/>
      <w:sz w:val="16"/>
      <w:szCs w:val="16"/>
    </w:rPr>
  </w:style>
  <w:style w:type="paragraph" w:styleId="ListParagraph">
    <w:name w:val="List Paragraph"/>
    <w:basedOn w:val="Normal"/>
    <w:uiPriority w:val="34"/>
    <w:qFormat/>
    <w:rsid w:val="00EC0646"/>
    <w:pPr>
      <w:ind w:left="720"/>
      <w:contextualSpacing/>
    </w:pPr>
  </w:style>
  <w:style w:type="character" w:styleId="Hyperlink">
    <w:name w:val="Hyperlink"/>
    <w:uiPriority w:val="99"/>
    <w:unhideWhenUsed/>
    <w:rsid w:val="00E55C63"/>
    <w:rPr>
      <w:color w:val="0000FF"/>
      <w:u w:val="single"/>
    </w:rPr>
  </w:style>
  <w:style w:type="paragraph" w:customStyle="1" w:styleId="Default">
    <w:name w:val="Default"/>
    <w:rsid w:val="00E55C63"/>
    <w:pPr>
      <w:autoSpaceDE w:val="0"/>
      <w:autoSpaceDN w:val="0"/>
      <w:adjustRightInd w:val="0"/>
    </w:pPr>
    <w:rPr>
      <w:rFonts w:ascii="Times New Roman" w:hAnsi="Times New Roman"/>
      <w:color w:val="000000"/>
      <w:sz w:val="24"/>
      <w:szCs w:val="24"/>
    </w:rPr>
  </w:style>
  <w:style w:type="character" w:customStyle="1" w:styleId="Heading4Char">
    <w:name w:val="Heading 4 Char"/>
    <w:aliases w:val="Level 4 Char"/>
    <w:link w:val="Heading4"/>
    <w:rsid w:val="00973AB1"/>
    <w:rPr>
      <w:rFonts w:ascii="Times New Roman" w:eastAsia="Times New Roman" w:hAnsi="Times New Roman"/>
      <w:i/>
      <w:snapToGrid w:val="0"/>
      <w:sz w:val="24"/>
      <w:lang w:eastAsia="en-US"/>
    </w:rPr>
  </w:style>
  <w:style w:type="paragraph" w:styleId="BodyTextIndent2">
    <w:name w:val="Body Text Indent 2"/>
    <w:basedOn w:val="Normal"/>
    <w:link w:val="BodyTextIndent2Char"/>
    <w:rsid w:val="00973AB1"/>
    <w:pPr>
      <w:tabs>
        <w:tab w:val="left" w:pos="-1440"/>
        <w:tab w:val="left" w:pos="-720"/>
        <w:tab w:val="left" w:pos="0"/>
        <w:tab w:val="left" w:pos="720"/>
        <w:tab w:val="left" w:pos="1872"/>
        <w:tab w:val="left" w:pos="2448"/>
        <w:tab w:val="left" w:pos="3312"/>
        <w:tab w:val="left" w:pos="3600"/>
        <w:tab w:val="left" w:pos="4320"/>
        <w:tab w:val="left" w:pos="5040"/>
        <w:tab w:val="left" w:pos="5760"/>
        <w:tab w:val="left" w:pos="6480"/>
        <w:tab w:val="left" w:pos="7200"/>
        <w:tab w:val="left" w:pos="7920"/>
        <w:tab w:val="left" w:pos="8640"/>
        <w:tab w:val="left" w:pos="9360"/>
      </w:tabs>
      <w:spacing w:after="85"/>
      <w:ind w:left="720"/>
      <w:jc w:val="both"/>
    </w:pPr>
    <w:rPr>
      <w:rFonts w:ascii="CG Times" w:hAnsi="CG Times"/>
      <w:snapToGrid w:val="0"/>
      <w:sz w:val="24"/>
    </w:rPr>
  </w:style>
  <w:style w:type="character" w:customStyle="1" w:styleId="BodyTextIndent2Char">
    <w:name w:val="Body Text Indent 2 Char"/>
    <w:link w:val="BodyTextIndent2"/>
    <w:rsid w:val="00973AB1"/>
    <w:rPr>
      <w:rFonts w:ascii="CG Times" w:eastAsia="Times New Roman" w:hAnsi="CG Times"/>
      <w:snapToGrid w:val="0"/>
      <w:sz w:val="24"/>
      <w:lang w:eastAsia="en-US"/>
    </w:rPr>
  </w:style>
  <w:style w:type="paragraph" w:customStyle="1" w:styleId="a">
    <w:name w:val="a"/>
    <w:basedOn w:val="BodyText"/>
    <w:rsid w:val="00973AB1"/>
    <w:pPr>
      <w:numPr>
        <w:numId w:val="4"/>
      </w:numPr>
      <w:tabs>
        <w:tab w:val="clear" w:pos="1440"/>
        <w:tab w:val="num" w:pos="360"/>
        <w:tab w:val="left" w:pos="9378"/>
      </w:tabs>
      <w:spacing w:after="180"/>
      <w:ind w:left="0" w:firstLine="0"/>
      <w:outlineLvl w:val="0"/>
    </w:pPr>
    <w:rPr>
      <w:sz w:val="22"/>
    </w:rPr>
  </w:style>
  <w:style w:type="paragraph" w:customStyle="1" w:styleId="i">
    <w:name w:val="i"/>
    <w:basedOn w:val="Normal"/>
    <w:rsid w:val="00973AB1"/>
    <w:pPr>
      <w:numPr>
        <w:ilvl w:val="1"/>
        <w:numId w:val="4"/>
      </w:numPr>
      <w:spacing w:after="180"/>
      <w:outlineLvl w:val="1"/>
    </w:pPr>
    <w:rPr>
      <w:sz w:val="22"/>
    </w:rPr>
  </w:style>
  <w:style w:type="paragraph" w:styleId="BodyText">
    <w:name w:val="Body Text"/>
    <w:basedOn w:val="Normal"/>
    <w:link w:val="BodyTextChar"/>
    <w:uiPriority w:val="99"/>
    <w:semiHidden/>
    <w:unhideWhenUsed/>
    <w:rsid w:val="00973AB1"/>
    <w:pPr>
      <w:spacing w:after="120"/>
    </w:pPr>
  </w:style>
  <w:style w:type="character" w:customStyle="1" w:styleId="BodyTextChar">
    <w:name w:val="Body Text Char"/>
    <w:link w:val="BodyText"/>
    <w:uiPriority w:val="99"/>
    <w:semiHidden/>
    <w:rsid w:val="00973AB1"/>
    <w:rPr>
      <w:rFonts w:ascii="Times New Roman" w:eastAsia="Times New Roman" w:hAnsi="Times New Roman"/>
      <w:lang w:eastAsia="en-US"/>
    </w:rPr>
  </w:style>
  <w:style w:type="character" w:customStyle="1" w:styleId="UnresolvedMention">
    <w:name w:val="Unresolved Mention"/>
    <w:uiPriority w:val="99"/>
    <w:semiHidden/>
    <w:unhideWhenUsed/>
    <w:rsid w:val="004E077F"/>
    <w:rPr>
      <w:color w:val="808080"/>
      <w:shd w:val="clear" w:color="auto" w:fill="E6E6E6"/>
    </w:rPr>
  </w:style>
  <w:style w:type="paragraph" w:styleId="Revision">
    <w:name w:val="Revision"/>
    <w:hidden/>
    <w:uiPriority w:val="99"/>
    <w:semiHidden/>
    <w:rsid w:val="000B3EC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489">
      <w:bodyDiv w:val="1"/>
      <w:marLeft w:val="0"/>
      <w:marRight w:val="0"/>
      <w:marTop w:val="0"/>
      <w:marBottom w:val="0"/>
      <w:divBdr>
        <w:top w:val="none" w:sz="0" w:space="0" w:color="auto"/>
        <w:left w:val="none" w:sz="0" w:space="0" w:color="auto"/>
        <w:bottom w:val="none" w:sz="0" w:space="0" w:color="auto"/>
        <w:right w:val="none" w:sz="0" w:space="0" w:color="auto"/>
      </w:divBdr>
    </w:div>
    <w:div w:id="443427025">
      <w:bodyDiv w:val="1"/>
      <w:marLeft w:val="0"/>
      <w:marRight w:val="0"/>
      <w:marTop w:val="0"/>
      <w:marBottom w:val="0"/>
      <w:divBdr>
        <w:top w:val="none" w:sz="0" w:space="0" w:color="auto"/>
        <w:left w:val="none" w:sz="0" w:space="0" w:color="auto"/>
        <w:bottom w:val="none" w:sz="0" w:space="0" w:color="auto"/>
        <w:right w:val="none" w:sz="0" w:space="0" w:color="auto"/>
      </w:divBdr>
    </w:div>
    <w:div w:id="737022459">
      <w:bodyDiv w:val="1"/>
      <w:marLeft w:val="0"/>
      <w:marRight w:val="0"/>
      <w:marTop w:val="0"/>
      <w:marBottom w:val="0"/>
      <w:divBdr>
        <w:top w:val="none" w:sz="0" w:space="0" w:color="auto"/>
        <w:left w:val="none" w:sz="0" w:space="0" w:color="auto"/>
        <w:bottom w:val="none" w:sz="0" w:space="0" w:color="auto"/>
        <w:right w:val="none" w:sz="0" w:space="0" w:color="auto"/>
      </w:divBdr>
    </w:div>
    <w:div w:id="931861276">
      <w:bodyDiv w:val="1"/>
      <w:marLeft w:val="0"/>
      <w:marRight w:val="0"/>
      <w:marTop w:val="0"/>
      <w:marBottom w:val="0"/>
      <w:divBdr>
        <w:top w:val="none" w:sz="0" w:space="0" w:color="auto"/>
        <w:left w:val="none" w:sz="0" w:space="0" w:color="auto"/>
        <w:bottom w:val="none" w:sz="0" w:space="0" w:color="auto"/>
        <w:right w:val="none" w:sz="0" w:space="0" w:color="auto"/>
      </w:divBdr>
    </w:div>
    <w:div w:id="1047991086">
      <w:bodyDiv w:val="1"/>
      <w:marLeft w:val="0"/>
      <w:marRight w:val="0"/>
      <w:marTop w:val="0"/>
      <w:marBottom w:val="0"/>
      <w:divBdr>
        <w:top w:val="none" w:sz="0" w:space="0" w:color="auto"/>
        <w:left w:val="none" w:sz="0" w:space="0" w:color="auto"/>
        <w:bottom w:val="none" w:sz="0" w:space="0" w:color="auto"/>
        <w:right w:val="none" w:sz="0" w:space="0" w:color="auto"/>
      </w:divBdr>
    </w:div>
    <w:div w:id="1655454170">
      <w:bodyDiv w:val="1"/>
      <w:marLeft w:val="0"/>
      <w:marRight w:val="0"/>
      <w:marTop w:val="0"/>
      <w:marBottom w:val="0"/>
      <w:divBdr>
        <w:top w:val="none" w:sz="0" w:space="0" w:color="auto"/>
        <w:left w:val="none" w:sz="0" w:space="0" w:color="auto"/>
        <w:bottom w:val="none" w:sz="0" w:space="0" w:color="auto"/>
        <w:right w:val="none" w:sz="0" w:space="0" w:color="auto"/>
      </w:divBdr>
    </w:div>
    <w:div w:id="1804225055">
      <w:bodyDiv w:val="1"/>
      <w:marLeft w:val="0"/>
      <w:marRight w:val="0"/>
      <w:marTop w:val="0"/>
      <w:marBottom w:val="0"/>
      <w:divBdr>
        <w:top w:val="none" w:sz="0" w:space="0" w:color="auto"/>
        <w:left w:val="none" w:sz="0" w:space="0" w:color="auto"/>
        <w:bottom w:val="none" w:sz="0" w:space="0" w:color="auto"/>
        <w:right w:val="none" w:sz="0" w:space="0" w:color="auto"/>
      </w:divBdr>
    </w:div>
    <w:div w:id="19483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tjennings@utah.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70D9A5D32EB042BB682B434AD4ABC9" ma:contentTypeVersion="2" ma:contentTypeDescription="Create a new document." ma:contentTypeScope="" ma:versionID="b4cb026225148136702840741925af83">
  <xsd:schema xmlns:xsd="http://www.w3.org/2001/XMLSchema" xmlns:xs="http://www.w3.org/2001/XMLSchema" xmlns:p="http://schemas.microsoft.com/office/2006/metadata/properties" xmlns:ns2="http://schemas.microsoft.com/sharepoint/v4" xmlns:ns3="2f6ff3a2-f032-4477-8992-cf2b5062f704" targetNamespace="http://schemas.microsoft.com/office/2006/metadata/properties" ma:root="true" ma:fieldsID="4f808d623524fd22a5c3a7f6ef3e9fb3" ns2:_="" ns3:_="">
    <xsd:import namespace="http://schemas.microsoft.com/sharepoint/v4"/>
    <xsd:import namespace="2f6ff3a2-f032-4477-8992-cf2b5062f704"/>
    <xsd:element name="properties">
      <xsd:complexType>
        <xsd:sequence>
          <xsd:element name="documentManagement">
            <xsd:complexType>
              <xsd:all>
                <xsd:element ref="ns2:IconOverlay" minOccurs="0"/>
                <xsd:element ref="ns3: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ff3a2-f032-4477-8992-cf2b5062f704" elementFormDefault="qualified">
    <xsd:import namespace="http://schemas.microsoft.com/office/2006/documentManagement/types"/>
    <xsd:import namespace="http://schemas.microsoft.com/office/infopath/2007/PartnerControls"/>
    <xsd:element name="Topic" ma:index="9" nillable="true" ma:displayName="Topic" ma:default="Training" ma:format="RadioButtons" ma:internalName="Topic">
      <xsd:simpleType>
        <xsd:restriction base="dms:Choice">
          <xsd:enumeration value="Training"/>
          <xsd:enumeration value="Contract Info"/>
          <xsd:enumeration value="Agreement List"/>
          <xsd:enumeration value="Presentations"/>
          <xsd:enumeration value="PA Info"/>
          <xsd:enumeration value="Shareable with Custom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F675-95FC-4174-941E-6BAA097041BF}">
  <ds:schemaRefs>
    <ds:schemaRef ds:uri="http://schemas.microsoft.com/sharepoint/v3/contenttype/forms"/>
  </ds:schemaRefs>
</ds:datastoreItem>
</file>

<file path=customXml/itemProps2.xml><?xml version="1.0" encoding="utf-8"?>
<ds:datastoreItem xmlns:ds="http://schemas.openxmlformats.org/officeDocument/2006/customXml" ds:itemID="{6D2AC9AC-AEBA-49CF-BC65-E30DC6B95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2f6ff3a2-f032-4477-8992-cf2b5062f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A04C0-C932-4742-9FCB-3B9AE0F2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6264</CharactersWithSpaces>
  <SharedDoc>false</SharedDoc>
  <HLinks>
    <vt:vector size="12" baseType="variant">
      <vt:variant>
        <vt:i4>1572979</vt:i4>
      </vt:variant>
      <vt:variant>
        <vt:i4>63</vt:i4>
      </vt:variant>
      <vt:variant>
        <vt:i4>0</vt:i4>
      </vt:variant>
      <vt:variant>
        <vt:i4>5</vt:i4>
      </vt:variant>
      <vt:variant>
        <vt:lpwstr>mailto:bethani.cross@att.com</vt:lpwstr>
      </vt:variant>
      <vt:variant>
        <vt:lpwstr/>
      </vt:variant>
      <vt:variant>
        <vt:i4>4587645</vt:i4>
      </vt:variant>
      <vt:variant>
        <vt:i4>39</vt:i4>
      </vt:variant>
      <vt:variant>
        <vt:i4>0</vt:i4>
      </vt:variant>
      <vt:variant>
        <vt:i4>5</vt:i4>
      </vt:variant>
      <vt:variant>
        <vt:lpwstr>mailto:ctjennings@utah.gov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 User</dc:creator>
  <cp:keywords/>
  <cp:lastModifiedBy>Justin Dalton</cp:lastModifiedBy>
  <cp:revision>4</cp:revision>
  <cp:lastPrinted>2017-01-17T18:34:00Z</cp:lastPrinted>
  <dcterms:created xsi:type="dcterms:W3CDTF">2020-08-25T22:20:00Z</dcterms:created>
  <dcterms:modified xsi:type="dcterms:W3CDTF">2020-08-28T14:46:00Z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0x010100B570D9A5D32EB042BB682B434AD4ABC9</vt:lpwstr>
  </property>
  <property fmtid="{D5CDD505-2E9C-101B-9397-08002B2CF9AE}" pid="3" name="Order">
    <vt:r8>11500</vt:r8>
  </property>
  <property fmtid="{D5CDD505-2E9C-101B-9397-08002B2CF9AE}" pid="4" name="IconOverlay">
    <vt:lpwstr/>
  </property>
  <property fmtid="{D5CDD505-2E9C-101B-9397-08002B2CF9AE}" pid="5" name="Topic">
    <vt:lpwstr>PA Info</vt:lpwstr>
  </property>
</Properties>
</file>