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EE72E" w14:textId="1903C67F" w:rsidR="009C5791" w:rsidRPr="00B9577E" w:rsidRDefault="009C5791" w:rsidP="00B9577E">
      <w:pPr>
        <w:spacing w:before="0"/>
        <w:ind w:left="0" w:firstLine="0"/>
        <w:jc w:val="center"/>
        <w:rPr>
          <w:rFonts w:ascii="Barlow" w:hAnsi="Barlow"/>
          <w:b/>
          <w:sz w:val="28"/>
          <w:szCs w:val="28"/>
        </w:rPr>
      </w:pPr>
      <w:r w:rsidRPr="00B9577E">
        <w:rPr>
          <w:rFonts w:ascii="Barlow" w:hAnsi="Barlow"/>
          <w:b/>
          <w:sz w:val="28"/>
          <w:szCs w:val="28"/>
        </w:rPr>
        <w:t xml:space="preserve">Attachment F </w:t>
      </w:r>
    </w:p>
    <w:p w14:paraId="38479DF0" w14:textId="77777777" w:rsidR="00B9577E" w:rsidRPr="00B9577E" w:rsidRDefault="00B9577E" w:rsidP="00B9577E">
      <w:pPr>
        <w:spacing w:before="0"/>
        <w:ind w:left="0" w:firstLine="0"/>
        <w:jc w:val="center"/>
        <w:rPr>
          <w:rFonts w:ascii="Barlow" w:hAnsi="Barlow"/>
          <w:b/>
          <w:sz w:val="28"/>
          <w:szCs w:val="28"/>
        </w:rPr>
      </w:pPr>
      <w:r w:rsidRPr="00B9577E">
        <w:rPr>
          <w:rFonts w:ascii="Barlow" w:hAnsi="Barlow"/>
          <w:b/>
          <w:sz w:val="28"/>
          <w:szCs w:val="28"/>
        </w:rPr>
        <w:t>TECHNICAL RESPONSE WORKSHEET</w:t>
      </w:r>
    </w:p>
    <w:p w14:paraId="2E82CBF1" w14:textId="77777777" w:rsidR="00F96DBC" w:rsidRPr="009C5791" w:rsidRDefault="00F96DBC" w:rsidP="003A5AA1">
      <w:pPr>
        <w:spacing w:before="60"/>
        <w:ind w:left="0" w:firstLine="0"/>
        <w:rPr>
          <w:sz w:val="26"/>
          <w:szCs w:val="26"/>
        </w:rPr>
      </w:pPr>
    </w:p>
    <w:tbl>
      <w:tblPr>
        <w:tblStyle w:val="TableGrid"/>
        <w:tblpPr w:leftFromText="180" w:rightFromText="180" w:vertAnchor="text" w:horzAnchor="margin" w:tblpY="338"/>
        <w:tblW w:w="0" w:type="auto"/>
        <w:tblLook w:val="04A0" w:firstRow="1" w:lastRow="0" w:firstColumn="1" w:lastColumn="0" w:noHBand="0" w:noVBand="1"/>
      </w:tblPr>
      <w:tblGrid>
        <w:gridCol w:w="1710"/>
        <w:gridCol w:w="8298"/>
      </w:tblGrid>
      <w:tr w:rsidR="009C5791" w14:paraId="14CB0FB2" w14:textId="77777777" w:rsidTr="009C5791">
        <w:tc>
          <w:tcPr>
            <w:tcW w:w="1710" w:type="dxa"/>
            <w:tcBorders>
              <w:top w:val="nil"/>
              <w:left w:val="nil"/>
              <w:bottom w:val="nil"/>
              <w:right w:val="nil"/>
            </w:tcBorders>
            <w:vAlign w:val="bottom"/>
          </w:tcPr>
          <w:p w14:paraId="6AD6A887" w14:textId="77777777" w:rsidR="009C5791" w:rsidRPr="009C5791" w:rsidRDefault="009C5791" w:rsidP="009C5791">
            <w:pPr>
              <w:ind w:left="0" w:firstLine="0"/>
              <w:jc w:val="left"/>
              <w:rPr>
                <w:b/>
                <w:sz w:val="24"/>
                <w:szCs w:val="24"/>
              </w:rPr>
            </w:pPr>
            <w:r w:rsidRPr="009C5791">
              <w:rPr>
                <w:b/>
                <w:sz w:val="24"/>
                <w:szCs w:val="24"/>
              </w:rPr>
              <w:t>Offeror Name:</w:t>
            </w:r>
          </w:p>
        </w:tc>
        <w:tc>
          <w:tcPr>
            <w:tcW w:w="8298" w:type="dxa"/>
            <w:tcBorders>
              <w:top w:val="nil"/>
              <w:left w:val="nil"/>
              <w:right w:val="nil"/>
            </w:tcBorders>
          </w:tcPr>
          <w:p w14:paraId="480C23ED" w14:textId="6994A11B" w:rsidR="009C5791" w:rsidRDefault="000C2343" w:rsidP="009C5791">
            <w:pPr>
              <w:ind w:left="0" w:firstLine="0"/>
              <w:jc w:val="left"/>
              <w:rPr>
                <w:sz w:val="24"/>
                <w:szCs w:val="24"/>
              </w:rPr>
            </w:pPr>
            <w:r>
              <w:rPr>
                <w:sz w:val="24"/>
                <w:szCs w:val="24"/>
              </w:rPr>
              <w:t>Toshiba America Business Solutions, Inc.</w:t>
            </w:r>
          </w:p>
        </w:tc>
      </w:tr>
    </w:tbl>
    <w:p w14:paraId="4D25D5E9" w14:textId="77777777" w:rsidR="009C5791" w:rsidRDefault="009C5791" w:rsidP="009C5791">
      <w:pPr>
        <w:jc w:val="left"/>
        <w:rPr>
          <w:sz w:val="24"/>
          <w:szCs w:val="24"/>
        </w:rPr>
      </w:pPr>
    </w:p>
    <w:p w14:paraId="3F8C38F7" w14:textId="72681F9A" w:rsidR="0050269E" w:rsidRDefault="0050269E" w:rsidP="00917DAA">
      <w:pPr>
        <w:ind w:left="360" w:firstLine="0"/>
        <w:jc w:val="left"/>
        <w:rPr>
          <w:b/>
          <w:sz w:val="24"/>
          <w:szCs w:val="24"/>
        </w:rPr>
      </w:pPr>
    </w:p>
    <w:p w14:paraId="1F9158CC" w14:textId="77777777" w:rsidR="00CD46DB" w:rsidRDefault="00CD46DB" w:rsidP="00917DAA">
      <w:pPr>
        <w:ind w:left="360" w:firstLine="0"/>
        <w:jc w:val="left"/>
        <w:rPr>
          <w:b/>
          <w:sz w:val="24"/>
          <w:szCs w:val="24"/>
        </w:rPr>
      </w:pPr>
    </w:p>
    <w:p w14:paraId="01723619" w14:textId="77777777" w:rsidR="00CD2EC4" w:rsidRPr="003A5AA1" w:rsidRDefault="003A5AA1" w:rsidP="003A5AA1">
      <w:pPr>
        <w:ind w:left="-288" w:firstLine="0"/>
        <w:jc w:val="left"/>
        <w:rPr>
          <w:rFonts w:ascii="Berlin Sans FB Demi" w:hAnsi="Berlin Sans FB Demi"/>
          <w:b/>
          <w:sz w:val="28"/>
          <w:szCs w:val="28"/>
          <w:u w:val="single"/>
        </w:rPr>
      </w:pPr>
      <w:r w:rsidRPr="0050269E">
        <w:rPr>
          <w:rFonts w:ascii="Berlin Sans FB Demi" w:hAnsi="Berlin Sans FB Demi"/>
          <w:b/>
          <w:sz w:val="28"/>
          <w:szCs w:val="28"/>
          <w:u w:val="single"/>
        </w:rPr>
        <w:t>PART I</w:t>
      </w:r>
    </w:p>
    <w:p w14:paraId="159212CF" w14:textId="257C43A7" w:rsidR="00B9577E" w:rsidRDefault="00B9577E" w:rsidP="00B9577E">
      <w:pPr>
        <w:ind w:left="0" w:firstLine="0"/>
        <w:jc w:val="left"/>
        <w:rPr>
          <w:rFonts w:cstheme="minorHAnsi"/>
        </w:rPr>
      </w:pPr>
      <w:r w:rsidRPr="004A4465">
        <w:rPr>
          <w:rFonts w:cstheme="minorHAnsi"/>
        </w:rPr>
        <w:t xml:space="preserve">Offeror must provide complete and succinct responses to each item below. </w:t>
      </w:r>
      <w:r w:rsidRPr="004A4465">
        <w:rPr>
          <w:rFonts w:cstheme="minorHAnsi"/>
          <w:b/>
          <w:bCs/>
        </w:rPr>
        <w:t xml:space="preserve">Insert your responses into this worksheet directly below each question or prompt. </w:t>
      </w:r>
      <w:r w:rsidRPr="004A4465">
        <w:rPr>
          <w:rFonts w:cstheme="minorHAnsi"/>
        </w:rPr>
        <w:t>While marketing materials are neither requested nor desired, Offeror should provide all information necessary to demonstrate Offeror’s ability to meet the requirements of this RFP and the RFP’s Scope of Work.</w:t>
      </w:r>
      <w:r w:rsidR="000C616E">
        <w:rPr>
          <w:rFonts w:cstheme="minorHAnsi"/>
        </w:rPr>
        <w:t xml:space="preserve"> In addition, please note that certain documents are required to be submitted with your Proposal (refer to the questions below for further information).</w:t>
      </w:r>
      <w:r w:rsidR="00D02644">
        <w:rPr>
          <w:rFonts w:cstheme="minorHAnsi"/>
        </w:rPr>
        <w:t xml:space="preserve"> </w:t>
      </w:r>
    </w:p>
    <w:p w14:paraId="1FE84BBF" w14:textId="77777777" w:rsidR="00B9577E" w:rsidRDefault="00B9577E" w:rsidP="00B9577E">
      <w:pPr>
        <w:ind w:left="0" w:firstLine="0"/>
        <w:jc w:val="left"/>
        <w:rPr>
          <w:rFonts w:cstheme="minorHAnsi"/>
        </w:rPr>
      </w:pPr>
    </w:p>
    <w:p w14:paraId="2DAE9460" w14:textId="77777777" w:rsidR="00B9577E" w:rsidRPr="00B9577E" w:rsidRDefault="00B9577E" w:rsidP="00D000EA">
      <w:pPr>
        <w:pStyle w:val="ListParagraph"/>
        <w:numPr>
          <w:ilvl w:val="0"/>
          <w:numId w:val="12"/>
        </w:numPr>
        <w:spacing w:after="120"/>
        <w:ind w:left="360"/>
        <w:contextualSpacing w:val="0"/>
        <w:jc w:val="left"/>
        <w:rPr>
          <w:rFonts w:cstheme="minorHAnsi"/>
        </w:rPr>
      </w:pPr>
      <w:r w:rsidRPr="00B9577E">
        <w:rPr>
          <w:rFonts w:cstheme="minorHAnsi"/>
          <w:b/>
        </w:rPr>
        <w:t>Mandatory Requirements.</w:t>
      </w:r>
      <w:r>
        <w:rPr>
          <w:rFonts w:cstheme="minorHAnsi"/>
        </w:rPr>
        <w:t xml:space="preserve"> Per Attachment C, RFP Evaluation Plan, Offeror must indicate their compliance with the following:</w:t>
      </w:r>
    </w:p>
    <w:tbl>
      <w:tblPr>
        <w:tblStyle w:val="TableGrid1"/>
        <w:tblW w:w="0" w:type="auto"/>
        <w:tblInd w:w="720" w:type="dxa"/>
        <w:tblLook w:val="04A0" w:firstRow="1" w:lastRow="0" w:firstColumn="1" w:lastColumn="0" w:noHBand="0" w:noVBand="1"/>
      </w:tblPr>
      <w:tblGrid>
        <w:gridCol w:w="7285"/>
        <w:gridCol w:w="2065"/>
      </w:tblGrid>
      <w:tr w:rsidR="00B9577E" w:rsidRPr="00B9577E" w14:paraId="602E3BB5" w14:textId="77777777" w:rsidTr="00B9577E">
        <w:tc>
          <w:tcPr>
            <w:tcW w:w="7285" w:type="dxa"/>
            <w:shd w:val="clear" w:color="auto" w:fill="D9D9D9"/>
            <w:vAlign w:val="center"/>
          </w:tcPr>
          <w:p w14:paraId="1D7EE8A1" w14:textId="77777777" w:rsidR="00B9577E" w:rsidRPr="00D80C18" w:rsidRDefault="00B9577E" w:rsidP="00B9577E">
            <w:pPr>
              <w:jc w:val="center"/>
              <w:rPr>
                <w:rFonts w:ascii="Baskerville Old Face" w:eastAsia="Calibri" w:hAnsi="Baskerville Old Face" w:cs="Calibri"/>
                <w:b/>
                <w:bCs/>
              </w:rPr>
            </w:pPr>
            <w:r w:rsidRPr="00D80C18">
              <w:rPr>
                <w:rFonts w:ascii="Baskerville Old Face" w:eastAsia="Calibri" w:hAnsi="Baskerville Old Face" w:cs="Calibri"/>
                <w:b/>
                <w:bCs/>
              </w:rPr>
              <w:t>Mandatory Requirements</w:t>
            </w:r>
          </w:p>
        </w:tc>
        <w:tc>
          <w:tcPr>
            <w:tcW w:w="2065" w:type="dxa"/>
            <w:shd w:val="clear" w:color="auto" w:fill="D9D9D9"/>
          </w:tcPr>
          <w:p w14:paraId="28AF17BB" w14:textId="77777777" w:rsidR="00B9577E" w:rsidRPr="00D80C18" w:rsidRDefault="00B9577E" w:rsidP="00B9577E">
            <w:pPr>
              <w:jc w:val="center"/>
              <w:rPr>
                <w:rFonts w:ascii="Baskerville Old Face" w:eastAsia="Calibri" w:hAnsi="Baskerville Old Face" w:cs="Calibri"/>
                <w:b/>
                <w:bCs/>
              </w:rPr>
            </w:pPr>
            <w:r w:rsidRPr="00D80C18">
              <w:rPr>
                <w:rFonts w:ascii="Baskerville Old Face" w:eastAsia="Calibri" w:hAnsi="Baskerville Old Face" w:cs="Calibri"/>
                <w:b/>
                <w:bCs/>
              </w:rPr>
              <w:t>Indicate compliance with an “x”</w:t>
            </w:r>
          </w:p>
        </w:tc>
      </w:tr>
      <w:tr w:rsidR="00B9577E" w:rsidRPr="00B9577E" w14:paraId="776C6BEF" w14:textId="77777777" w:rsidTr="00B9577E">
        <w:tc>
          <w:tcPr>
            <w:tcW w:w="7285" w:type="dxa"/>
          </w:tcPr>
          <w:p w14:paraId="68B57DFC" w14:textId="77777777" w:rsidR="00B9577E" w:rsidRPr="00B9577E" w:rsidRDefault="00B9577E" w:rsidP="00B9577E">
            <w:pPr>
              <w:rPr>
                <w:rFonts w:ascii="Calibri" w:eastAsia="Calibri" w:hAnsi="Calibri" w:cs="Times New Roman"/>
              </w:rPr>
            </w:pPr>
            <w:r w:rsidRPr="00B9577E">
              <w:rPr>
                <w:rFonts w:ascii="Calibri" w:eastAsia="Calibri" w:hAnsi="Calibri" w:cs="Times New Roman"/>
              </w:rPr>
              <w:t>Are you a Manufacturer of A3 MFD’s, A4 MFD’s, Production Equipment, Single-function Printers, Large/Wide Format Equipment, or Scanners, as defined within this RFP?</w:t>
            </w:r>
          </w:p>
        </w:tc>
        <w:tc>
          <w:tcPr>
            <w:tcW w:w="2065" w:type="dxa"/>
          </w:tcPr>
          <w:p w14:paraId="15AF0C02" w14:textId="320412A4" w:rsidR="00B9577E" w:rsidRPr="00B9577E" w:rsidRDefault="000C2343" w:rsidP="0023690C">
            <w:pPr>
              <w:jc w:val="center"/>
              <w:rPr>
                <w:rFonts w:ascii="Calibri" w:eastAsia="Calibri" w:hAnsi="Calibri" w:cs="Calibri"/>
                <w:b/>
                <w:bCs/>
              </w:rPr>
            </w:pPr>
            <w:r>
              <w:rPr>
                <w:rFonts w:ascii="Calibri" w:eastAsia="Calibri" w:hAnsi="Calibri" w:cs="Calibri"/>
                <w:b/>
                <w:bCs/>
              </w:rPr>
              <w:t>X</w:t>
            </w:r>
          </w:p>
        </w:tc>
      </w:tr>
      <w:tr w:rsidR="00B9577E" w:rsidRPr="00B9577E" w14:paraId="76C97332" w14:textId="77777777" w:rsidTr="00B9577E">
        <w:tc>
          <w:tcPr>
            <w:tcW w:w="7285" w:type="dxa"/>
          </w:tcPr>
          <w:p w14:paraId="1575AD68" w14:textId="77777777" w:rsidR="00B9577E" w:rsidRPr="00B9577E" w:rsidRDefault="00B9577E" w:rsidP="000C616E">
            <w:pPr>
              <w:spacing w:before="60" w:after="60"/>
              <w:rPr>
                <w:rFonts w:ascii="Calibri" w:eastAsia="Calibri" w:hAnsi="Calibri" w:cs="Calibri"/>
                <w:bCs/>
              </w:rPr>
            </w:pPr>
            <w:r w:rsidRPr="00B9577E">
              <w:rPr>
                <w:rFonts w:ascii="Calibri" w:eastAsia="Calibri" w:hAnsi="Calibri" w:cs="Calibri"/>
                <w:bCs/>
              </w:rPr>
              <w:t xml:space="preserve">Have you responded to at least one Segment within one Group? </w:t>
            </w:r>
          </w:p>
        </w:tc>
        <w:tc>
          <w:tcPr>
            <w:tcW w:w="2065" w:type="dxa"/>
          </w:tcPr>
          <w:p w14:paraId="5E8A32BD" w14:textId="614BFA1D" w:rsidR="00B9577E" w:rsidRPr="00B9577E" w:rsidRDefault="000C2343" w:rsidP="0023690C">
            <w:pPr>
              <w:jc w:val="center"/>
              <w:rPr>
                <w:rFonts w:ascii="Calibri" w:eastAsia="Calibri" w:hAnsi="Calibri" w:cs="Calibri"/>
                <w:b/>
                <w:bCs/>
              </w:rPr>
            </w:pPr>
            <w:r>
              <w:rPr>
                <w:rFonts w:ascii="Calibri" w:eastAsia="Calibri" w:hAnsi="Calibri" w:cs="Calibri"/>
                <w:b/>
                <w:bCs/>
              </w:rPr>
              <w:t>X</w:t>
            </w:r>
          </w:p>
        </w:tc>
      </w:tr>
      <w:tr w:rsidR="00B9577E" w:rsidRPr="00B9577E" w14:paraId="2E5EC9A2" w14:textId="77777777" w:rsidTr="00B9577E">
        <w:tc>
          <w:tcPr>
            <w:tcW w:w="7285" w:type="dxa"/>
          </w:tcPr>
          <w:p w14:paraId="29552CA4" w14:textId="77777777" w:rsidR="00B9577E" w:rsidRPr="00B9577E" w:rsidRDefault="00B9577E" w:rsidP="00B9577E">
            <w:pPr>
              <w:rPr>
                <w:rFonts w:ascii="Calibri" w:eastAsia="Calibri" w:hAnsi="Calibri" w:cs="Calibri"/>
                <w:bCs/>
              </w:rPr>
            </w:pPr>
            <w:r w:rsidRPr="00B9577E">
              <w:rPr>
                <w:rFonts w:ascii="Calibri" w:eastAsia="Calibri" w:hAnsi="Calibri" w:cs="Calibri"/>
                <w:bCs/>
              </w:rPr>
              <w:t>Have you submitted your entire line of Newly Manufactured Equipment for each Group you responded to?</w:t>
            </w:r>
          </w:p>
        </w:tc>
        <w:tc>
          <w:tcPr>
            <w:tcW w:w="2065" w:type="dxa"/>
          </w:tcPr>
          <w:p w14:paraId="439E6393" w14:textId="3AC710E3" w:rsidR="00B9577E" w:rsidRPr="00B9577E" w:rsidRDefault="000C2343" w:rsidP="0023690C">
            <w:pPr>
              <w:jc w:val="center"/>
              <w:rPr>
                <w:rFonts w:ascii="Calibri" w:eastAsia="Calibri" w:hAnsi="Calibri" w:cs="Calibri"/>
                <w:b/>
                <w:bCs/>
              </w:rPr>
            </w:pPr>
            <w:r>
              <w:rPr>
                <w:rFonts w:ascii="Calibri" w:eastAsia="Calibri" w:hAnsi="Calibri" w:cs="Calibri"/>
                <w:b/>
                <w:bCs/>
              </w:rPr>
              <w:t>X</w:t>
            </w:r>
          </w:p>
        </w:tc>
      </w:tr>
    </w:tbl>
    <w:p w14:paraId="056A0D6B" w14:textId="77777777" w:rsidR="00B9577E" w:rsidRDefault="00B9577E" w:rsidP="00CD2EC4">
      <w:pPr>
        <w:pStyle w:val="ListParagraph"/>
        <w:spacing w:before="0" w:after="240"/>
        <w:ind w:left="360" w:firstLine="0"/>
        <w:contextualSpacing w:val="0"/>
        <w:jc w:val="left"/>
        <w:rPr>
          <w:rFonts w:cstheme="minorHAnsi"/>
          <w:b/>
        </w:rPr>
      </w:pPr>
    </w:p>
    <w:p w14:paraId="509172E0" w14:textId="7B7B9211" w:rsidR="00653A23" w:rsidRPr="00F96DBC" w:rsidRDefault="00B9577E" w:rsidP="00D000EA">
      <w:pPr>
        <w:pStyle w:val="ListParagraph"/>
        <w:numPr>
          <w:ilvl w:val="0"/>
          <w:numId w:val="12"/>
        </w:numPr>
        <w:spacing w:before="0" w:after="120"/>
        <w:ind w:left="360"/>
        <w:contextualSpacing w:val="0"/>
        <w:jc w:val="left"/>
        <w:rPr>
          <w:rFonts w:cstheme="minorHAnsi"/>
          <w:b/>
        </w:rPr>
      </w:pPr>
      <w:r w:rsidRPr="00B9577E">
        <w:rPr>
          <w:rFonts w:cstheme="minorHAnsi"/>
          <w:b/>
        </w:rPr>
        <w:t xml:space="preserve">Scope of Work. </w:t>
      </w:r>
      <w:r w:rsidR="00917DAA" w:rsidRPr="00B9577E">
        <w:rPr>
          <w:rFonts w:cstheme="minorHAnsi"/>
        </w:rPr>
        <w:t xml:space="preserve">Offeror must indicate their </w:t>
      </w:r>
      <w:r w:rsidR="00AE6C0E" w:rsidRPr="00B9577E">
        <w:rPr>
          <w:rFonts w:cstheme="minorHAnsi"/>
        </w:rPr>
        <w:t>understanding/</w:t>
      </w:r>
      <w:r w:rsidR="00917DAA" w:rsidRPr="00B9577E">
        <w:rPr>
          <w:rFonts w:cstheme="minorHAnsi"/>
        </w:rPr>
        <w:t>compliance with the following</w:t>
      </w:r>
      <w:r>
        <w:rPr>
          <w:rFonts w:cstheme="minorHAnsi"/>
        </w:rPr>
        <w:t xml:space="preserve"> sections of </w:t>
      </w:r>
      <w:r w:rsidRPr="00B9577E">
        <w:rPr>
          <w:rFonts w:cstheme="minorHAnsi"/>
          <w:b/>
        </w:rPr>
        <w:t>Attachment B, Scope of Work</w:t>
      </w:r>
      <w:r>
        <w:rPr>
          <w:rFonts w:cstheme="minorHAnsi"/>
        </w:rPr>
        <w:t xml:space="preserve"> </w:t>
      </w:r>
      <w:r w:rsidR="00C205BE" w:rsidRPr="00B9577E">
        <w:rPr>
          <w:rFonts w:cstheme="minorHAnsi"/>
        </w:rPr>
        <w:t xml:space="preserve">by </w:t>
      </w:r>
      <w:r w:rsidR="0051634A">
        <w:rPr>
          <w:rFonts w:cstheme="minorHAnsi"/>
        </w:rPr>
        <w:t>typing “Yes” in the column indicated</w:t>
      </w:r>
      <w:r w:rsidR="009233EC" w:rsidRPr="00B9577E">
        <w:rPr>
          <w:rFonts w:cstheme="minorHAnsi"/>
        </w:rPr>
        <w:t>.</w:t>
      </w:r>
      <w:r w:rsidR="00C205BE" w:rsidRPr="00B9577E">
        <w:rPr>
          <w:rFonts w:cstheme="minorHAnsi"/>
        </w:rPr>
        <w:t xml:space="preserve"> </w:t>
      </w:r>
      <w:r>
        <w:rPr>
          <w:rFonts w:cstheme="minorHAnsi"/>
        </w:rPr>
        <w:t>If a section</w:t>
      </w:r>
      <w:r w:rsidR="00C205BE" w:rsidRPr="00B9577E">
        <w:rPr>
          <w:rFonts w:cstheme="minorHAnsi"/>
        </w:rPr>
        <w:t xml:space="preserve"> is not applicable to your Proposal, </w:t>
      </w:r>
      <w:r w:rsidR="0051634A">
        <w:rPr>
          <w:rFonts w:cstheme="minorHAnsi"/>
        </w:rPr>
        <w:t xml:space="preserve">please type “N/A.” </w:t>
      </w:r>
      <w:r w:rsidR="00C205BE" w:rsidRPr="00B9577E">
        <w:rPr>
          <w:rFonts w:cstheme="minorHAnsi"/>
        </w:rPr>
        <w:t xml:space="preserve"> If you are not </w:t>
      </w:r>
      <w:r>
        <w:rPr>
          <w:rFonts w:cstheme="minorHAnsi"/>
        </w:rPr>
        <w:t>able to comply with a section</w:t>
      </w:r>
      <w:r w:rsidR="00C205BE" w:rsidRPr="00B9577E">
        <w:rPr>
          <w:rFonts w:cstheme="minorHAnsi"/>
        </w:rPr>
        <w:t xml:space="preserve">, </w:t>
      </w:r>
      <w:r w:rsidR="0051634A">
        <w:rPr>
          <w:rFonts w:cstheme="minorHAnsi"/>
        </w:rPr>
        <w:t>type “No.”</w:t>
      </w:r>
      <w:r w:rsidR="00C205BE" w:rsidRPr="00B9577E">
        <w:rPr>
          <w:rFonts w:cstheme="minorHAnsi"/>
        </w:rPr>
        <w:t xml:space="preserve"> For all “N/A” and “No” responses, you must indicate the reason in the Comments column. In addi</w:t>
      </w:r>
      <w:r w:rsidR="0051634A">
        <w:rPr>
          <w:rFonts w:cstheme="minorHAnsi"/>
        </w:rPr>
        <w:t xml:space="preserve">tion, if you type </w:t>
      </w:r>
      <w:r w:rsidR="00C205BE" w:rsidRPr="00B9577E">
        <w:rPr>
          <w:rFonts w:cstheme="minorHAnsi"/>
        </w:rPr>
        <w:t xml:space="preserve">“Yes” and would like to expound on that response you may also do so in the Comments column. </w:t>
      </w:r>
      <w:r>
        <w:rPr>
          <w:rFonts w:cstheme="minorHAnsi"/>
        </w:rPr>
        <w:t>Sections</w:t>
      </w:r>
      <w:r w:rsidR="000C616E">
        <w:rPr>
          <w:rFonts w:cstheme="minorHAnsi"/>
        </w:rPr>
        <w:t xml:space="preserve"> of the Scope of Work</w:t>
      </w:r>
      <w:r w:rsidR="00D66A1B" w:rsidRPr="00B9577E">
        <w:rPr>
          <w:rFonts w:cstheme="minorHAnsi"/>
        </w:rPr>
        <w:t xml:space="preserve"> not contained in the table below do NOT alleviate Offeror from complying with the r</w:t>
      </w:r>
      <w:r>
        <w:rPr>
          <w:rFonts w:cstheme="minorHAnsi"/>
        </w:rPr>
        <w:t>equirements of those section</w:t>
      </w:r>
      <w:r w:rsidR="00B82B12">
        <w:rPr>
          <w:rFonts w:cstheme="minorHAnsi"/>
        </w:rPr>
        <w:t>s</w:t>
      </w:r>
      <w:r w:rsidR="00D66A1B" w:rsidRPr="00B9577E">
        <w:rPr>
          <w:rFonts w:cstheme="minorHAnsi"/>
        </w:rPr>
        <w:t>.</w:t>
      </w:r>
    </w:p>
    <w:p w14:paraId="76F0CD45" w14:textId="77777777" w:rsidR="00F96DBC" w:rsidRPr="00F96DBC" w:rsidRDefault="00F96DBC" w:rsidP="00F96DBC">
      <w:pPr>
        <w:pStyle w:val="ListParagraph"/>
        <w:spacing w:before="0" w:after="120"/>
        <w:ind w:left="360" w:firstLine="0"/>
        <w:contextualSpacing w:val="0"/>
        <w:jc w:val="left"/>
        <w:rPr>
          <w:rFonts w:cstheme="minorHAnsi"/>
          <w:b/>
        </w:rPr>
      </w:pPr>
    </w:p>
    <w:tbl>
      <w:tblPr>
        <w:tblStyle w:val="TableGrid2"/>
        <w:tblW w:w="0" w:type="auto"/>
        <w:jc w:val="center"/>
        <w:tblLook w:val="04A0" w:firstRow="1" w:lastRow="0" w:firstColumn="1" w:lastColumn="0" w:noHBand="0" w:noVBand="1"/>
      </w:tblPr>
      <w:tblGrid>
        <w:gridCol w:w="2335"/>
        <w:gridCol w:w="2880"/>
        <w:gridCol w:w="1440"/>
        <w:gridCol w:w="4050"/>
      </w:tblGrid>
      <w:tr w:rsidR="00F96DBC" w:rsidRPr="00F96DBC" w14:paraId="3EF008D7" w14:textId="77777777" w:rsidTr="004B677E">
        <w:trPr>
          <w:jc w:val="center"/>
        </w:trPr>
        <w:tc>
          <w:tcPr>
            <w:tcW w:w="2335" w:type="dxa"/>
            <w:shd w:val="clear" w:color="auto" w:fill="BFBFBF"/>
            <w:vAlign w:val="center"/>
          </w:tcPr>
          <w:p w14:paraId="0EFFBE5D" w14:textId="77777777" w:rsidR="00F96DBC" w:rsidRPr="00F96DBC" w:rsidRDefault="00F96DBC" w:rsidP="00F96DBC">
            <w:pPr>
              <w:jc w:val="center"/>
              <w:rPr>
                <w:rFonts w:ascii="Baskerville Old Face" w:eastAsia="Calibri" w:hAnsi="Baskerville Old Face" w:cs="Times New Roman"/>
                <w:b/>
                <w:sz w:val="24"/>
                <w:szCs w:val="24"/>
              </w:rPr>
            </w:pPr>
            <w:r w:rsidRPr="00F96DBC">
              <w:rPr>
                <w:rFonts w:ascii="Baskerville Old Face" w:eastAsia="Calibri" w:hAnsi="Baskerville Old Face" w:cs="Times New Roman"/>
                <w:b/>
                <w:sz w:val="24"/>
                <w:szCs w:val="24"/>
              </w:rPr>
              <w:t>Section</w:t>
            </w:r>
          </w:p>
        </w:tc>
        <w:tc>
          <w:tcPr>
            <w:tcW w:w="2880" w:type="dxa"/>
            <w:shd w:val="clear" w:color="auto" w:fill="BFBFBF"/>
            <w:vAlign w:val="center"/>
          </w:tcPr>
          <w:p w14:paraId="0436B7A7" w14:textId="77777777" w:rsidR="00F96DBC" w:rsidRPr="00F96DBC" w:rsidRDefault="00F96DBC" w:rsidP="00F96DBC">
            <w:pPr>
              <w:jc w:val="center"/>
              <w:rPr>
                <w:rFonts w:ascii="Baskerville Old Face" w:eastAsia="Calibri" w:hAnsi="Baskerville Old Face" w:cs="Times New Roman"/>
                <w:b/>
                <w:sz w:val="24"/>
                <w:szCs w:val="24"/>
              </w:rPr>
            </w:pPr>
            <w:r w:rsidRPr="00F96DBC">
              <w:rPr>
                <w:rFonts w:ascii="Baskerville Old Face" w:eastAsia="Calibri" w:hAnsi="Baskerville Old Face" w:cs="Times New Roman"/>
                <w:b/>
                <w:sz w:val="24"/>
                <w:szCs w:val="24"/>
              </w:rPr>
              <w:t>Subsection</w:t>
            </w:r>
          </w:p>
        </w:tc>
        <w:tc>
          <w:tcPr>
            <w:tcW w:w="1440" w:type="dxa"/>
            <w:shd w:val="clear" w:color="auto" w:fill="BFBFBF"/>
            <w:vAlign w:val="center"/>
          </w:tcPr>
          <w:p w14:paraId="4230282E" w14:textId="77777777" w:rsidR="00F96DBC" w:rsidRPr="00F96DBC" w:rsidRDefault="00F96DBC" w:rsidP="00F96DBC">
            <w:pPr>
              <w:jc w:val="center"/>
              <w:rPr>
                <w:rFonts w:ascii="Baskerville Old Face" w:eastAsia="Calibri" w:hAnsi="Baskerville Old Face" w:cs="Times New Roman"/>
                <w:b/>
                <w:sz w:val="24"/>
                <w:szCs w:val="24"/>
              </w:rPr>
            </w:pPr>
            <w:r w:rsidRPr="00F96DBC">
              <w:rPr>
                <w:rFonts w:ascii="Baskerville Old Face" w:eastAsia="Calibri" w:hAnsi="Baskerville Old Face" w:cs="Times New Roman"/>
                <w:b/>
                <w:sz w:val="24"/>
                <w:szCs w:val="24"/>
              </w:rPr>
              <w:t>Indicate “Yes”, “No” or N/A</w:t>
            </w:r>
          </w:p>
        </w:tc>
        <w:tc>
          <w:tcPr>
            <w:tcW w:w="4050" w:type="dxa"/>
            <w:shd w:val="clear" w:color="auto" w:fill="BFBFBF"/>
            <w:vAlign w:val="center"/>
          </w:tcPr>
          <w:p w14:paraId="4C82547C" w14:textId="77777777" w:rsidR="00F96DBC" w:rsidRPr="00F96DBC" w:rsidRDefault="00F96DBC" w:rsidP="00F96DBC">
            <w:pPr>
              <w:jc w:val="center"/>
              <w:rPr>
                <w:rFonts w:ascii="Baskerville Old Face" w:eastAsia="Calibri" w:hAnsi="Baskerville Old Face" w:cs="Times New Roman"/>
                <w:b/>
                <w:sz w:val="24"/>
                <w:szCs w:val="24"/>
              </w:rPr>
            </w:pPr>
            <w:r w:rsidRPr="00F96DBC">
              <w:rPr>
                <w:rFonts w:ascii="Baskerville Old Face" w:eastAsia="Calibri" w:hAnsi="Baskerville Old Face" w:cs="Times New Roman"/>
                <w:b/>
                <w:sz w:val="24"/>
                <w:szCs w:val="24"/>
              </w:rPr>
              <w:t>Comments</w:t>
            </w:r>
          </w:p>
        </w:tc>
      </w:tr>
      <w:tr w:rsidR="00F96DBC" w:rsidRPr="00F96DBC" w14:paraId="43800A12" w14:textId="77777777" w:rsidTr="00F96DBC">
        <w:trPr>
          <w:trHeight w:val="432"/>
          <w:jc w:val="center"/>
        </w:trPr>
        <w:tc>
          <w:tcPr>
            <w:tcW w:w="10705" w:type="dxa"/>
            <w:gridSpan w:val="4"/>
            <w:shd w:val="clear" w:color="auto" w:fill="D9D9D9"/>
            <w:vAlign w:val="center"/>
          </w:tcPr>
          <w:p w14:paraId="198FFA3F" w14:textId="77777777" w:rsidR="00F96DBC" w:rsidRPr="00F96DBC" w:rsidRDefault="00F96DBC" w:rsidP="00F96DBC">
            <w:pPr>
              <w:jc w:val="center"/>
              <w:rPr>
                <w:rFonts w:ascii="Bookman Old Style" w:eastAsia="Calibri" w:hAnsi="Bookman Old Style" w:cs="Times New Roman"/>
                <w:b/>
              </w:rPr>
            </w:pPr>
            <w:r w:rsidRPr="00F96DBC">
              <w:rPr>
                <w:rFonts w:ascii="Bookman Old Style" w:eastAsia="Calibri" w:hAnsi="Bookman Old Style" w:cs="Times New Roman"/>
                <w:b/>
              </w:rPr>
              <w:t>Master Agreement Overview</w:t>
            </w:r>
          </w:p>
        </w:tc>
      </w:tr>
      <w:tr w:rsidR="00F96DBC" w:rsidRPr="00F96DBC" w14:paraId="450411A5" w14:textId="77777777" w:rsidTr="004B677E">
        <w:trPr>
          <w:trHeight w:val="432"/>
          <w:jc w:val="center"/>
        </w:trPr>
        <w:tc>
          <w:tcPr>
            <w:tcW w:w="2335" w:type="dxa"/>
            <w:shd w:val="clear" w:color="auto" w:fill="DEEAF6"/>
            <w:vAlign w:val="center"/>
          </w:tcPr>
          <w:p w14:paraId="220F1D72"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I.</w:t>
            </w:r>
          </w:p>
        </w:tc>
        <w:tc>
          <w:tcPr>
            <w:tcW w:w="2880" w:type="dxa"/>
            <w:vAlign w:val="center"/>
          </w:tcPr>
          <w:p w14:paraId="38E96E23" w14:textId="71CB3FF4" w:rsidR="00F96DBC" w:rsidRPr="00F96DBC" w:rsidRDefault="002975FC" w:rsidP="00F96DBC">
            <w:pPr>
              <w:jc w:val="center"/>
              <w:rPr>
                <w:rFonts w:ascii="Calibri" w:eastAsia="Calibri" w:hAnsi="Calibri" w:cs="Times New Roman"/>
                <w:b/>
              </w:rPr>
            </w:pPr>
            <w:r>
              <w:rPr>
                <w:rFonts w:ascii="Calibri" w:eastAsia="Calibri" w:hAnsi="Calibri" w:cs="Times New Roman"/>
                <w:b/>
              </w:rPr>
              <w:t>A. through G.</w:t>
            </w:r>
          </w:p>
        </w:tc>
        <w:tc>
          <w:tcPr>
            <w:tcW w:w="1440" w:type="dxa"/>
            <w:vAlign w:val="center"/>
          </w:tcPr>
          <w:p w14:paraId="6E3318BE" w14:textId="7D9A3BDA" w:rsidR="00F96DBC" w:rsidRPr="00F96DBC" w:rsidRDefault="000C2343"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39491DAC" w14:textId="0DF4C833" w:rsidR="00F96DBC" w:rsidRPr="00F96DBC" w:rsidRDefault="00F96DBC" w:rsidP="00F96DBC">
            <w:pPr>
              <w:rPr>
                <w:rFonts w:ascii="Calibri" w:eastAsia="Calibri" w:hAnsi="Calibri" w:cs="Times New Roman"/>
                <w:sz w:val="20"/>
                <w:szCs w:val="20"/>
              </w:rPr>
            </w:pPr>
          </w:p>
        </w:tc>
      </w:tr>
    </w:tbl>
    <w:p w14:paraId="09D132A4" w14:textId="77777777" w:rsidR="007E2E64" w:rsidRDefault="007E2E64">
      <w:r>
        <w:br w:type="page"/>
      </w:r>
    </w:p>
    <w:tbl>
      <w:tblPr>
        <w:tblStyle w:val="TableGrid2"/>
        <w:tblW w:w="0" w:type="auto"/>
        <w:jc w:val="center"/>
        <w:tblLook w:val="04A0" w:firstRow="1" w:lastRow="0" w:firstColumn="1" w:lastColumn="0" w:noHBand="0" w:noVBand="1"/>
      </w:tblPr>
      <w:tblGrid>
        <w:gridCol w:w="2335"/>
        <w:gridCol w:w="2880"/>
        <w:gridCol w:w="1440"/>
        <w:gridCol w:w="4050"/>
      </w:tblGrid>
      <w:tr w:rsidR="00F96DBC" w:rsidRPr="00F96DBC" w14:paraId="1BBE9469" w14:textId="77777777" w:rsidTr="004B677E">
        <w:trPr>
          <w:trHeight w:val="432"/>
          <w:jc w:val="center"/>
        </w:trPr>
        <w:tc>
          <w:tcPr>
            <w:tcW w:w="2335" w:type="dxa"/>
            <w:shd w:val="clear" w:color="auto" w:fill="DEEAF6"/>
          </w:tcPr>
          <w:p w14:paraId="4825CFB1" w14:textId="3605711D" w:rsidR="00F96DBC" w:rsidRPr="00F96DBC" w:rsidRDefault="00F96DBC" w:rsidP="00F96DBC">
            <w:pPr>
              <w:jc w:val="center"/>
              <w:rPr>
                <w:rFonts w:ascii="Calibri" w:eastAsia="Calibri" w:hAnsi="Calibri" w:cs="Times New Roman"/>
                <w:b/>
              </w:rPr>
            </w:pPr>
          </w:p>
        </w:tc>
        <w:tc>
          <w:tcPr>
            <w:tcW w:w="2880" w:type="dxa"/>
            <w:vAlign w:val="center"/>
          </w:tcPr>
          <w:p w14:paraId="6D9D9097" w14:textId="2985F1D2" w:rsidR="00F96DBC" w:rsidRPr="00F96DBC" w:rsidRDefault="00CD46DB" w:rsidP="00F96DBC">
            <w:pPr>
              <w:jc w:val="center"/>
              <w:rPr>
                <w:rFonts w:ascii="Calibri" w:eastAsia="Calibri" w:hAnsi="Calibri" w:cs="Times New Roman"/>
                <w:b/>
              </w:rPr>
            </w:pPr>
            <w:r>
              <w:rPr>
                <w:rFonts w:ascii="Calibri" w:eastAsia="Calibri" w:hAnsi="Calibri" w:cs="Times New Roman"/>
                <w:b/>
              </w:rPr>
              <w:t>H.1 through H</w:t>
            </w:r>
            <w:r w:rsidR="002975FC">
              <w:rPr>
                <w:rFonts w:ascii="Calibri" w:eastAsia="Calibri" w:hAnsi="Calibri" w:cs="Times New Roman"/>
                <w:b/>
              </w:rPr>
              <w:t>.9</w:t>
            </w:r>
          </w:p>
        </w:tc>
        <w:tc>
          <w:tcPr>
            <w:tcW w:w="1440" w:type="dxa"/>
            <w:vAlign w:val="center"/>
          </w:tcPr>
          <w:p w14:paraId="50C0E225" w14:textId="6478E665" w:rsidR="00F96DBC" w:rsidRPr="00F96DBC" w:rsidRDefault="00052253"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2B097DC" w14:textId="02B1161C" w:rsidR="00F96DBC" w:rsidRPr="00F96DBC" w:rsidRDefault="00F96DBC" w:rsidP="00F96DBC">
            <w:pPr>
              <w:rPr>
                <w:rFonts w:ascii="Calibri" w:eastAsia="Calibri" w:hAnsi="Calibri" w:cs="Times New Roman"/>
                <w:sz w:val="20"/>
                <w:szCs w:val="20"/>
              </w:rPr>
            </w:pPr>
          </w:p>
        </w:tc>
      </w:tr>
      <w:tr w:rsidR="00F96DBC" w:rsidRPr="00F96DBC" w14:paraId="3F080F03" w14:textId="77777777" w:rsidTr="00F96DBC">
        <w:trPr>
          <w:trHeight w:val="432"/>
          <w:jc w:val="center"/>
        </w:trPr>
        <w:tc>
          <w:tcPr>
            <w:tcW w:w="10705" w:type="dxa"/>
            <w:gridSpan w:val="4"/>
            <w:shd w:val="clear" w:color="auto" w:fill="D9D9D9"/>
            <w:vAlign w:val="center"/>
          </w:tcPr>
          <w:p w14:paraId="2A5CA3E3" w14:textId="77777777" w:rsidR="00F96DBC" w:rsidRPr="00F96DBC" w:rsidRDefault="00F96DBC" w:rsidP="00F96DBC">
            <w:pPr>
              <w:jc w:val="center"/>
              <w:rPr>
                <w:rFonts w:ascii="Bookman Old Style" w:eastAsia="Calibri" w:hAnsi="Bookman Old Style" w:cs="Times New Roman"/>
                <w:b/>
              </w:rPr>
            </w:pPr>
            <w:r w:rsidRPr="00F96DBC">
              <w:rPr>
                <w:rFonts w:ascii="Bookman Old Style" w:eastAsia="Calibri" w:hAnsi="Bookman Old Style" w:cs="Times New Roman"/>
                <w:b/>
              </w:rPr>
              <w:t>Master Agreement Deliverables</w:t>
            </w:r>
          </w:p>
        </w:tc>
      </w:tr>
      <w:tr w:rsidR="00F96DBC" w:rsidRPr="00F96DBC" w14:paraId="06FF1E4E" w14:textId="77777777" w:rsidTr="00F96DBC">
        <w:trPr>
          <w:trHeight w:val="432"/>
          <w:jc w:val="center"/>
        </w:trPr>
        <w:tc>
          <w:tcPr>
            <w:tcW w:w="10705" w:type="dxa"/>
            <w:gridSpan w:val="4"/>
            <w:shd w:val="clear" w:color="auto" w:fill="BDD6EE"/>
            <w:vAlign w:val="center"/>
          </w:tcPr>
          <w:p w14:paraId="3334ADDF" w14:textId="77777777" w:rsidR="00F96DBC" w:rsidRPr="00F96DBC" w:rsidRDefault="00F96DBC" w:rsidP="00F96DBC">
            <w:pPr>
              <w:rPr>
                <w:rFonts w:ascii="Bookman Old Style" w:eastAsia="Calibri" w:hAnsi="Bookman Old Style" w:cs="Times New Roman"/>
                <w:b/>
                <w:sz w:val="20"/>
                <w:szCs w:val="20"/>
              </w:rPr>
            </w:pPr>
            <w:r w:rsidRPr="00F96DBC">
              <w:rPr>
                <w:rFonts w:ascii="Bookman Old Style" w:eastAsia="Calibri" w:hAnsi="Bookman Old Style" w:cs="Times New Roman"/>
                <w:b/>
                <w:sz w:val="20"/>
                <w:szCs w:val="20"/>
              </w:rPr>
              <w:t>Primary Product and Service Offerings</w:t>
            </w:r>
          </w:p>
        </w:tc>
      </w:tr>
      <w:tr w:rsidR="00F96DBC" w:rsidRPr="00F96DBC" w14:paraId="3FBC9376" w14:textId="77777777" w:rsidTr="004B677E">
        <w:trPr>
          <w:jc w:val="center"/>
        </w:trPr>
        <w:tc>
          <w:tcPr>
            <w:tcW w:w="2335" w:type="dxa"/>
            <w:shd w:val="clear" w:color="auto" w:fill="DEEAF6"/>
          </w:tcPr>
          <w:p w14:paraId="043A4518"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II.A.1</w:t>
            </w:r>
          </w:p>
          <w:p w14:paraId="4A796A62"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Group Categories</w:t>
            </w:r>
          </w:p>
        </w:tc>
        <w:tc>
          <w:tcPr>
            <w:tcW w:w="2880" w:type="dxa"/>
            <w:vAlign w:val="center"/>
          </w:tcPr>
          <w:p w14:paraId="2EF30213"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Group A through Group F</w:t>
            </w:r>
          </w:p>
        </w:tc>
        <w:tc>
          <w:tcPr>
            <w:tcW w:w="1440" w:type="dxa"/>
            <w:vAlign w:val="center"/>
          </w:tcPr>
          <w:p w14:paraId="3BA36FE4" w14:textId="0903B8A8" w:rsidR="00F96DBC" w:rsidRPr="00F96DBC" w:rsidRDefault="0048773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08084144" w14:textId="5EA9F1E2" w:rsidR="00F96DBC" w:rsidRPr="00F96DBC" w:rsidRDefault="00F96DBC" w:rsidP="00F96DBC">
            <w:pPr>
              <w:rPr>
                <w:rFonts w:ascii="Calibri" w:eastAsia="Calibri" w:hAnsi="Calibri" w:cs="Times New Roman"/>
                <w:sz w:val="20"/>
                <w:szCs w:val="20"/>
              </w:rPr>
            </w:pPr>
          </w:p>
        </w:tc>
      </w:tr>
      <w:tr w:rsidR="00F96DBC" w:rsidRPr="00F96DBC" w14:paraId="22DE2B6D" w14:textId="77777777" w:rsidTr="004B677E">
        <w:trPr>
          <w:jc w:val="center"/>
        </w:trPr>
        <w:tc>
          <w:tcPr>
            <w:tcW w:w="2335" w:type="dxa"/>
            <w:shd w:val="clear" w:color="auto" w:fill="DEEAF6"/>
          </w:tcPr>
          <w:p w14:paraId="4071F3D4"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II.A.2</w:t>
            </w:r>
          </w:p>
          <w:p w14:paraId="6EA3DD4F"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Device Configurations</w:t>
            </w:r>
          </w:p>
        </w:tc>
        <w:tc>
          <w:tcPr>
            <w:tcW w:w="2880" w:type="dxa"/>
            <w:vAlign w:val="center"/>
          </w:tcPr>
          <w:p w14:paraId="1F6E22FA"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2.1 through 2.6</w:t>
            </w:r>
          </w:p>
        </w:tc>
        <w:tc>
          <w:tcPr>
            <w:tcW w:w="1440" w:type="dxa"/>
            <w:vAlign w:val="center"/>
          </w:tcPr>
          <w:p w14:paraId="5F408D49" w14:textId="6ECFBF66" w:rsidR="00F96DBC" w:rsidRPr="00F96DBC" w:rsidRDefault="0048773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4A7919C3" w14:textId="38B15068" w:rsidR="00F96DBC" w:rsidRPr="00F96DBC" w:rsidRDefault="00F96DBC" w:rsidP="00F96DBC">
            <w:pPr>
              <w:rPr>
                <w:rFonts w:ascii="Calibri" w:eastAsia="Calibri" w:hAnsi="Calibri" w:cs="Times New Roman"/>
                <w:sz w:val="20"/>
                <w:szCs w:val="20"/>
              </w:rPr>
            </w:pPr>
          </w:p>
        </w:tc>
      </w:tr>
      <w:tr w:rsidR="004B677E" w:rsidRPr="00F96DBC" w14:paraId="6335CFF5" w14:textId="77777777" w:rsidTr="004B677E">
        <w:trPr>
          <w:trHeight w:val="432"/>
          <w:jc w:val="center"/>
        </w:trPr>
        <w:tc>
          <w:tcPr>
            <w:tcW w:w="2335" w:type="dxa"/>
            <w:vMerge w:val="restart"/>
            <w:shd w:val="clear" w:color="auto" w:fill="DEEAF6"/>
            <w:vAlign w:val="center"/>
          </w:tcPr>
          <w:p w14:paraId="4034C96B" w14:textId="77777777" w:rsidR="004B677E" w:rsidRPr="00F96DBC" w:rsidRDefault="004B677E" w:rsidP="00F96DBC">
            <w:pPr>
              <w:jc w:val="center"/>
              <w:rPr>
                <w:rFonts w:ascii="Calibri" w:eastAsia="Calibri" w:hAnsi="Calibri" w:cs="Times New Roman"/>
                <w:b/>
              </w:rPr>
            </w:pPr>
            <w:r w:rsidRPr="00F96DBC">
              <w:rPr>
                <w:rFonts w:ascii="Calibri" w:eastAsia="Calibri" w:hAnsi="Calibri" w:cs="Times New Roman"/>
                <w:b/>
              </w:rPr>
              <w:t>II.A.3</w:t>
            </w:r>
          </w:p>
          <w:p w14:paraId="441FD906" w14:textId="77777777" w:rsidR="004B677E" w:rsidRPr="00F96DBC" w:rsidRDefault="004B677E" w:rsidP="00F96DBC">
            <w:pPr>
              <w:jc w:val="center"/>
              <w:rPr>
                <w:rFonts w:ascii="Calibri" w:eastAsia="Calibri" w:hAnsi="Calibri" w:cs="Times New Roman"/>
                <w:b/>
              </w:rPr>
            </w:pPr>
            <w:r w:rsidRPr="00F96DBC">
              <w:rPr>
                <w:rFonts w:ascii="Calibri" w:eastAsia="Calibri" w:hAnsi="Calibri" w:cs="Times New Roman"/>
                <w:b/>
              </w:rPr>
              <w:t>Device Standards</w:t>
            </w:r>
          </w:p>
        </w:tc>
        <w:tc>
          <w:tcPr>
            <w:tcW w:w="2880" w:type="dxa"/>
            <w:vAlign w:val="center"/>
          </w:tcPr>
          <w:p w14:paraId="14D59C24" w14:textId="77777777" w:rsidR="004B677E" w:rsidRPr="00F96DBC" w:rsidRDefault="004B677E" w:rsidP="00F96DBC">
            <w:pPr>
              <w:jc w:val="center"/>
              <w:rPr>
                <w:rFonts w:ascii="Calibri" w:eastAsia="Calibri" w:hAnsi="Calibri" w:cs="Times New Roman"/>
                <w:b/>
              </w:rPr>
            </w:pPr>
            <w:r w:rsidRPr="00F96DBC">
              <w:rPr>
                <w:rFonts w:ascii="Calibri" w:eastAsia="Calibri" w:hAnsi="Calibri" w:cs="Times New Roman"/>
                <w:b/>
              </w:rPr>
              <w:t>3.1</w:t>
            </w:r>
          </w:p>
        </w:tc>
        <w:tc>
          <w:tcPr>
            <w:tcW w:w="1440" w:type="dxa"/>
            <w:vAlign w:val="center"/>
          </w:tcPr>
          <w:p w14:paraId="61D3C633" w14:textId="32EE9900" w:rsidR="004B677E" w:rsidRPr="00F96DBC" w:rsidRDefault="0048773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4678A6A" w14:textId="05668671" w:rsidR="004B677E" w:rsidRPr="00F96DBC" w:rsidRDefault="004B677E" w:rsidP="00F96DBC">
            <w:pPr>
              <w:rPr>
                <w:rFonts w:ascii="Calibri" w:eastAsia="Calibri" w:hAnsi="Calibri" w:cs="Times New Roman"/>
                <w:sz w:val="20"/>
                <w:szCs w:val="20"/>
              </w:rPr>
            </w:pPr>
          </w:p>
        </w:tc>
      </w:tr>
      <w:tr w:rsidR="004B677E" w:rsidRPr="00F96DBC" w14:paraId="324FFB5D" w14:textId="77777777" w:rsidTr="004B677E">
        <w:trPr>
          <w:trHeight w:val="432"/>
          <w:jc w:val="center"/>
        </w:trPr>
        <w:tc>
          <w:tcPr>
            <w:tcW w:w="2335" w:type="dxa"/>
            <w:vMerge/>
            <w:shd w:val="clear" w:color="auto" w:fill="DEEAF6"/>
            <w:vAlign w:val="center"/>
          </w:tcPr>
          <w:p w14:paraId="2277E6D6" w14:textId="77777777" w:rsidR="004B677E" w:rsidRPr="00F96DBC" w:rsidRDefault="004B677E" w:rsidP="00F96DBC">
            <w:pPr>
              <w:jc w:val="center"/>
              <w:rPr>
                <w:rFonts w:ascii="Calibri" w:eastAsia="Calibri" w:hAnsi="Calibri" w:cs="Times New Roman"/>
                <w:b/>
              </w:rPr>
            </w:pPr>
          </w:p>
        </w:tc>
        <w:tc>
          <w:tcPr>
            <w:tcW w:w="2880" w:type="dxa"/>
            <w:vAlign w:val="center"/>
          </w:tcPr>
          <w:p w14:paraId="6CDF6ABE" w14:textId="77777777" w:rsidR="004B677E" w:rsidRPr="00F96DBC" w:rsidRDefault="004B677E" w:rsidP="00F96DBC">
            <w:pPr>
              <w:jc w:val="center"/>
              <w:rPr>
                <w:rFonts w:ascii="Calibri" w:eastAsia="Calibri" w:hAnsi="Calibri" w:cs="Times New Roman"/>
                <w:b/>
              </w:rPr>
            </w:pPr>
            <w:r w:rsidRPr="00F96DBC">
              <w:rPr>
                <w:rFonts w:ascii="Calibri" w:eastAsia="Calibri" w:hAnsi="Calibri" w:cs="Times New Roman"/>
                <w:b/>
              </w:rPr>
              <w:t>3.2</w:t>
            </w:r>
          </w:p>
        </w:tc>
        <w:tc>
          <w:tcPr>
            <w:tcW w:w="1440" w:type="dxa"/>
            <w:vAlign w:val="center"/>
          </w:tcPr>
          <w:p w14:paraId="520EF468" w14:textId="0670730A" w:rsidR="004B677E" w:rsidRPr="00F96DBC" w:rsidRDefault="0048773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22C31D83" w14:textId="49405CAA" w:rsidR="004B677E" w:rsidRPr="00F96DBC" w:rsidRDefault="004B677E" w:rsidP="00F96DBC">
            <w:pPr>
              <w:rPr>
                <w:rFonts w:ascii="Calibri" w:eastAsia="Calibri" w:hAnsi="Calibri" w:cs="Times New Roman"/>
                <w:sz w:val="20"/>
                <w:szCs w:val="20"/>
              </w:rPr>
            </w:pPr>
          </w:p>
        </w:tc>
      </w:tr>
      <w:tr w:rsidR="004B677E" w:rsidRPr="00F96DBC" w14:paraId="6D1F3729" w14:textId="77777777" w:rsidTr="004B677E">
        <w:trPr>
          <w:trHeight w:val="432"/>
          <w:jc w:val="center"/>
        </w:trPr>
        <w:tc>
          <w:tcPr>
            <w:tcW w:w="2335" w:type="dxa"/>
            <w:vMerge/>
            <w:shd w:val="clear" w:color="auto" w:fill="DEEAF6"/>
            <w:vAlign w:val="center"/>
          </w:tcPr>
          <w:p w14:paraId="416AF148" w14:textId="77777777" w:rsidR="004B677E" w:rsidRPr="00F96DBC" w:rsidRDefault="004B677E" w:rsidP="00F96DBC">
            <w:pPr>
              <w:jc w:val="center"/>
              <w:rPr>
                <w:rFonts w:ascii="Calibri" w:eastAsia="Calibri" w:hAnsi="Calibri" w:cs="Times New Roman"/>
                <w:b/>
              </w:rPr>
            </w:pPr>
          </w:p>
        </w:tc>
        <w:tc>
          <w:tcPr>
            <w:tcW w:w="2880" w:type="dxa"/>
            <w:vAlign w:val="center"/>
          </w:tcPr>
          <w:p w14:paraId="3EB73079" w14:textId="77777777" w:rsidR="004B677E" w:rsidRPr="00F96DBC" w:rsidRDefault="004B677E" w:rsidP="00F96DBC">
            <w:pPr>
              <w:jc w:val="center"/>
              <w:rPr>
                <w:rFonts w:ascii="Calibri" w:eastAsia="Calibri" w:hAnsi="Calibri" w:cs="Times New Roman"/>
                <w:b/>
              </w:rPr>
            </w:pPr>
            <w:r w:rsidRPr="00F96DBC">
              <w:rPr>
                <w:rFonts w:ascii="Calibri" w:eastAsia="Calibri" w:hAnsi="Calibri" w:cs="Times New Roman"/>
                <w:b/>
              </w:rPr>
              <w:t>3.3</w:t>
            </w:r>
          </w:p>
        </w:tc>
        <w:tc>
          <w:tcPr>
            <w:tcW w:w="1440" w:type="dxa"/>
            <w:vAlign w:val="center"/>
          </w:tcPr>
          <w:p w14:paraId="14CB5938" w14:textId="22F9F88A" w:rsidR="004B677E" w:rsidRPr="00F96DBC" w:rsidRDefault="0048773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582A62DA" w14:textId="452FC7C4" w:rsidR="004B677E" w:rsidRPr="00F96DBC" w:rsidRDefault="004B677E" w:rsidP="00F96DBC">
            <w:pPr>
              <w:rPr>
                <w:rFonts w:ascii="Calibri" w:eastAsia="Calibri" w:hAnsi="Calibri" w:cs="Times New Roman"/>
                <w:sz w:val="20"/>
                <w:szCs w:val="20"/>
              </w:rPr>
            </w:pPr>
          </w:p>
        </w:tc>
      </w:tr>
      <w:tr w:rsidR="004B677E" w:rsidRPr="00F96DBC" w14:paraId="2FB47449" w14:textId="77777777" w:rsidTr="004B677E">
        <w:trPr>
          <w:trHeight w:val="432"/>
          <w:jc w:val="center"/>
        </w:trPr>
        <w:tc>
          <w:tcPr>
            <w:tcW w:w="2335" w:type="dxa"/>
            <w:vMerge/>
            <w:shd w:val="clear" w:color="auto" w:fill="DEEAF6"/>
            <w:vAlign w:val="center"/>
          </w:tcPr>
          <w:p w14:paraId="6194044C" w14:textId="77777777" w:rsidR="004B677E" w:rsidRPr="00F96DBC" w:rsidRDefault="004B677E" w:rsidP="00F96DBC">
            <w:pPr>
              <w:jc w:val="center"/>
              <w:rPr>
                <w:rFonts w:ascii="Calibri" w:eastAsia="Calibri" w:hAnsi="Calibri" w:cs="Times New Roman"/>
                <w:b/>
              </w:rPr>
            </w:pPr>
          </w:p>
        </w:tc>
        <w:tc>
          <w:tcPr>
            <w:tcW w:w="2880" w:type="dxa"/>
            <w:vAlign w:val="center"/>
          </w:tcPr>
          <w:p w14:paraId="0675C0BD" w14:textId="77777777" w:rsidR="004B677E" w:rsidRPr="00F96DBC" w:rsidRDefault="004B677E" w:rsidP="00F96DBC">
            <w:pPr>
              <w:jc w:val="center"/>
              <w:rPr>
                <w:rFonts w:ascii="Calibri" w:eastAsia="Calibri" w:hAnsi="Calibri" w:cs="Times New Roman"/>
                <w:b/>
              </w:rPr>
            </w:pPr>
            <w:r w:rsidRPr="00F96DBC">
              <w:rPr>
                <w:rFonts w:ascii="Calibri" w:eastAsia="Calibri" w:hAnsi="Calibri" w:cs="Times New Roman"/>
                <w:b/>
              </w:rPr>
              <w:t>3.4</w:t>
            </w:r>
          </w:p>
        </w:tc>
        <w:tc>
          <w:tcPr>
            <w:tcW w:w="1440" w:type="dxa"/>
            <w:vAlign w:val="center"/>
          </w:tcPr>
          <w:p w14:paraId="6E6FC010" w14:textId="6AC0788F" w:rsidR="004B677E" w:rsidRPr="00F96DBC" w:rsidRDefault="0048773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502828DD" w14:textId="550F7428" w:rsidR="004B677E" w:rsidRPr="00F96DBC" w:rsidRDefault="004B677E" w:rsidP="00F96DBC">
            <w:pPr>
              <w:rPr>
                <w:rFonts w:ascii="Calibri" w:eastAsia="Calibri" w:hAnsi="Calibri" w:cs="Times New Roman"/>
                <w:sz w:val="20"/>
                <w:szCs w:val="20"/>
              </w:rPr>
            </w:pPr>
          </w:p>
        </w:tc>
      </w:tr>
      <w:tr w:rsidR="004B677E" w:rsidRPr="00F96DBC" w14:paraId="1C30C76A" w14:textId="77777777" w:rsidTr="004B677E">
        <w:trPr>
          <w:trHeight w:val="432"/>
          <w:jc w:val="center"/>
        </w:trPr>
        <w:tc>
          <w:tcPr>
            <w:tcW w:w="2335" w:type="dxa"/>
            <w:vMerge/>
            <w:shd w:val="clear" w:color="auto" w:fill="DEEAF6"/>
            <w:vAlign w:val="center"/>
          </w:tcPr>
          <w:p w14:paraId="38DDF1BB" w14:textId="77777777" w:rsidR="004B677E" w:rsidRPr="00F96DBC" w:rsidRDefault="004B677E" w:rsidP="00F96DBC">
            <w:pPr>
              <w:jc w:val="center"/>
              <w:rPr>
                <w:rFonts w:ascii="Calibri" w:eastAsia="Calibri" w:hAnsi="Calibri" w:cs="Times New Roman"/>
                <w:b/>
              </w:rPr>
            </w:pPr>
          </w:p>
        </w:tc>
        <w:tc>
          <w:tcPr>
            <w:tcW w:w="2880" w:type="dxa"/>
            <w:vAlign w:val="center"/>
          </w:tcPr>
          <w:p w14:paraId="358F6B46" w14:textId="77777777" w:rsidR="004B677E" w:rsidRPr="00F96DBC" w:rsidRDefault="004B677E" w:rsidP="00F96DBC">
            <w:pPr>
              <w:jc w:val="center"/>
              <w:rPr>
                <w:rFonts w:ascii="Calibri" w:eastAsia="Calibri" w:hAnsi="Calibri" w:cs="Times New Roman"/>
                <w:b/>
              </w:rPr>
            </w:pPr>
            <w:r w:rsidRPr="00F96DBC">
              <w:rPr>
                <w:rFonts w:ascii="Calibri" w:eastAsia="Calibri" w:hAnsi="Calibri" w:cs="Times New Roman"/>
                <w:b/>
              </w:rPr>
              <w:t>3.5</w:t>
            </w:r>
          </w:p>
        </w:tc>
        <w:tc>
          <w:tcPr>
            <w:tcW w:w="1440" w:type="dxa"/>
            <w:vAlign w:val="center"/>
          </w:tcPr>
          <w:p w14:paraId="5A133C30" w14:textId="74DDE927" w:rsidR="004B677E" w:rsidRPr="00F96DBC" w:rsidRDefault="0048773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2EF8DC86" w14:textId="4CE80716" w:rsidR="004B677E" w:rsidRPr="00F96DBC" w:rsidRDefault="004B677E" w:rsidP="00F96DBC">
            <w:pPr>
              <w:rPr>
                <w:rFonts w:ascii="Calibri" w:eastAsia="Calibri" w:hAnsi="Calibri" w:cs="Times New Roman"/>
                <w:sz w:val="20"/>
                <w:szCs w:val="20"/>
              </w:rPr>
            </w:pPr>
          </w:p>
        </w:tc>
      </w:tr>
      <w:tr w:rsidR="004B677E" w:rsidRPr="00F96DBC" w14:paraId="049948FF" w14:textId="77777777" w:rsidTr="004B677E">
        <w:trPr>
          <w:trHeight w:val="432"/>
          <w:jc w:val="center"/>
        </w:trPr>
        <w:tc>
          <w:tcPr>
            <w:tcW w:w="2335" w:type="dxa"/>
            <w:vMerge/>
            <w:shd w:val="clear" w:color="auto" w:fill="DEEAF6"/>
            <w:vAlign w:val="center"/>
          </w:tcPr>
          <w:p w14:paraId="165EF2F8" w14:textId="77777777" w:rsidR="004B677E" w:rsidRPr="00F96DBC" w:rsidRDefault="004B677E" w:rsidP="00F96DBC">
            <w:pPr>
              <w:jc w:val="center"/>
              <w:rPr>
                <w:rFonts w:ascii="Calibri" w:eastAsia="Calibri" w:hAnsi="Calibri" w:cs="Times New Roman"/>
                <w:b/>
              </w:rPr>
            </w:pPr>
          </w:p>
        </w:tc>
        <w:tc>
          <w:tcPr>
            <w:tcW w:w="2880" w:type="dxa"/>
            <w:vAlign w:val="center"/>
          </w:tcPr>
          <w:p w14:paraId="539BD62E" w14:textId="77777777" w:rsidR="004B677E" w:rsidRPr="00F96DBC" w:rsidRDefault="004B677E" w:rsidP="00F96DBC">
            <w:pPr>
              <w:jc w:val="center"/>
              <w:rPr>
                <w:rFonts w:ascii="Calibri" w:eastAsia="Calibri" w:hAnsi="Calibri" w:cs="Times New Roman"/>
                <w:b/>
              </w:rPr>
            </w:pPr>
            <w:r w:rsidRPr="00F96DBC">
              <w:rPr>
                <w:rFonts w:ascii="Calibri" w:eastAsia="Calibri" w:hAnsi="Calibri" w:cs="Times New Roman"/>
                <w:b/>
              </w:rPr>
              <w:t>3.6</w:t>
            </w:r>
          </w:p>
        </w:tc>
        <w:tc>
          <w:tcPr>
            <w:tcW w:w="1440" w:type="dxa"/>
            <w:vAlign w:val="center"/>
          </w:tcPr>
          <w:p w14:paraId="1C74847F" w14:textId="004669E5" w:rsidR="004B677E" w:rsidRPr="00F96DBC" w:rsidRDefault="0048773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3D0BB130" w14:textId="7C64A7B0" w:rsidR="004B677E" w:rsidRPr="00F96DBC" w:rsidRDefault="004B677E" w:rsidP="00F96DBC">
            <w:pPr>
              <w:rPr>
                <w:rFonts w:ascii="Calibri" w:eastAsia="Calibri" w:hAnsi="Calibri" w:cs="Times New Roman"/>
                <w:sz w:val="20"/>
                <w:szCs w:val="20"/>
              </w:rPr>
            </w:pPr>
          </w:p>
        </w:tc>
      </w:tr>
      <w:tr w:rsidR="004B677E" w:rsidRPr="00F96DBC" w14:paraId="11EB81D3" w14:textId="77777777" w:rsidTr="004B677E">
        <w:trPr>
          <w:trHeight w:val="432"/>
          <w:jc w:val="center"/>
        </w:trPr>
        <w:tc>
          <w:tcPr>
            <w:tcW w:w="2335" w:type="dxa"/>
            <w:vMerge/>
            <w:shd w:val="clear" w:color="auto" w:fill="DEEAF6"/>
            <w:vAlign w:val="center"/>
          </w:tcPr>
          <w:p w14:paraId="079207DA" w14:textId="77777777" w:rsidR="004B677E" w:rsidRPr="00F96DBC" w:rsidRDefault="004B677E" w:rsidP="00F96DBC">
            <w:pPr>
              <w:jc w:val="center"/>
              <w:rPr>
                <w:rFonts w:ascii="Calibri" w:eastAsia="Calibri" w:hAnsi="Calibri" w:cs="Times New Roman"/>
                <w:b/>
              </w:rPr>
            </w:pPr>
          </w:p>
        </w:tc>
        <w:tc>
          <w:tcPr>
            <w:tcW w:w="2880" w:type="dxa"/>
            <w:vAlign w:val="center"/>
          </w:tcPr>
          <w:p w14:paraId="0843E5EE" w14:textId="77777777" w:rsidR="004B677E" w:rsidRPr="00F96DBC" w:rsidRDefault="004B677E" w:rsidP="00F96DBC">
            <w:pPr>
              <w:jc w:val="center"/>
              <w:rPr>
                <w:rFonts w:ascii="Calibri" w:eastAsia="Calibri" w:hAnsi="Calibri" w:cs="Times New Roman"/>
                <w:b/>
              </w:rPr>
            </w:pPr>
            <w:r w:rsidRPr="00F96DBC">
              <w:rPr>
                <w:rFonts w:ascii="Calibri" w:eastAsia="Calibri" w:hAnsi="Calibri" w:cs="Times New Roman"/>
                <w:b/>
              </w:rPr>
              <w:t>3.7</w:t>
            </w:r>
          </w:p>
        </w:tc>
        <w:tc>
          <w:tcPr>
            <w:tcW w:w="1440" w:type="dxa"/>
            <w:vAlign w:val="center"/>
          </w:tcPr>
          <w:p w14:paraId="2FD883A0" w14:textId="285918E3" w:rsidR="004B677E" w:rsidRPr="00F96DBC" w:rsidRDefault="0048773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203E5264" w14:textId="3C81FCD4" w:rsidR="004B677E" w:rsidRPr="00F96DBC" w:rsidRDefault="004B677E" w:rsidP="00F96DBC">
            <w:pPr>
              <w:rPr>
                <w:rFonts w:ascii="Calibri" w:eastAsia="Calibri" w:hAnsi="Calibri" w:cs="Times New Roman"/>
                <w:sz w:val="20"/>
                <w:szCs w:val="20"/>
              </w:rPr>
            </w:pPr>
          </w:p>
        </w:tc>
      </w:tr>
      <w:tr w:rsidR="004B677E" w:rsidRPr="00F96DBC" w14:paraId="3C90F7B5" w14:textId="77777777" w:rsidTr="004B677E">
        <w:trPr>
          <w:trHeight w:val="432"/>
          <w:jc w:val="center"/>
        </w:trPr>
        <w:tc>
          <w:tcPr>
            <w:tcW w:w="2335" w:type="dxa"/>
            <w:vMerge/>
            <w:shd w:val="clear" w:color="auto" w:fill="DEEAF6"/>
            <w:vAlign w:val="center"/>
          </w:tcPr>
          <w:p w14:paraId="12E037AC" w14:textId="77777777" w:rsidR="004B677E" w:rsidRPr="00F96DBC" w:rsidRDefault="004B677E" w:rsidP="00F96DBC">
            <w:pPr>
              <w:jc w:val="center"/>
              <w:rPr>
                <w:rFonts w:ascii="Calibri" w:eastAsia="Calibri" w:hAnsi="Calibri" w:cs="Times New Roman"/>
                <w:b/>
              </w:rPr>
            </w:pPr>
          </w:p>
        </w:tc>
        <w:tc>
          <w:tcPr>
            <w:tcW w:w="2880" w:type="dxa"/>
            <w:vAlign w:val="center"/>
          </w:tcPr>
          <w:p w14:paraId="3EC487EB" w14:textId="77777777" w:rsidR="004B677E" w:rsidRPr="00F96DBC" w:rsidRDefault="004B677E" w:rsidP="00F96DBC">
            <w:pPr>
              <w:jc w:val="center"/>
              <w:rPr>
                <w:rFonts w:ascii="Calibri" w:eastAsia="Calibri" w:hAnsi="Calibri" w:cs="Times New Roman"/>
                <w:b/>
              </w:rPr>
            </w:pPr>
            <w:r w:rsidRPr="00F96DBC">
              <w:rPr>
                <w:rFonts w:ascii="Calibri" w:eastAsia="Calibri" w:hAnsi="Calibri" w:cs="Times New Roman"/>
                <w:b/>
              </w:rPr>
              <w:t>3.8</w:t>
            </w:r>
          </w:p>
        </w:tc>
        <w:tc>
          <w:tcPr>
            <w:tcW w:w="1440" w:type="dxa"/>
            <w:vAlign w:val="center"/>
          </w:tcPr>
          <w:p w14:paraId="149F1253" w14:textId="7D1C73C3" w:rsidR="004B677E" w:rsidRPr="00F96DBC" w:rsidRDefault="0048773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358EA65C" w14:textId="61CD2E73" w:rsidR="004B677E" w:rsidRPr="00F96DBC" w:rsidRDefault="004B677E" w:rsidP="00F96DBC">
            <w:pPr>
              <w:rPr>
                <w:rFonts w:ascii="Calibri" w:eastAsia="Calibri" w:hAnsi="Calibri" w:cs="Times New Roman"/>
                <w:sz w:val="20"/>
                <w:szCs w:val="20"/>
              </w:rPr>
            </w:pPr>
          </w:p>
        </w:tc>
      </w:tr>
      <w:tr w:rsidR="004B677E" w:rsidRPr="00F96DBC" w14:paraId="319CFDFD" w14:textId="77777777" w:rsidTr="004B677E">
        <w:trPr>
          <w:trHeight w:val="432"/>
          <w:jc w:val="center"/>
        </w:trPr>
        <w:tc>
          <w:tcPr>
            <w:tcW w:w="2335" w:type="dxa"/>
            <w:vMerge/>
            <w:shd w:val="clear" w:color="auto" w:fill="DEEAF6"/>
            <w:vAlign w:val="center"/>
          </w:tcPr>
          <w:p w14:paraId="207B9DE4" w14:textId="77777777" w:rsidR="004B677E" w:rsidRPr="00F96DBC" w:rsidRDefault="004B677E" w:rsidP="00F96DBC">
            <w:pPr>
              <w:jc w:val="center"/>
              <w:rPr>
                <w:rFonts w:ascii="Calibri" w:eastAsia="Calibri" w:hAnsi="Calibri" w:cs="Times New Roman"/>
                <w:b/>
              </w:rPr>
            </w:pPr>
          </w:p>
        </w:tc>
        <w:tc>
          <w:tcPr>
            <w:tcW w:w="2880" w:type="dxa"/>
            <w:vAlign w:val="center"/>
          </w:tcPr>
          <w:p w14:paraId="41650414" w14:textId="77777777" w:rsidR="004B677E" w:rsidRPr="00F96DBC" w:rsidRDefault="004B677E" w:rsidP="00F96DBC">
            <w:pPr>
              <w:jc w:val="center"/>
              <w:rPr>
                <w:rFonts w:ascii="Calibri" w:eastAsia="Calibri" w:hAnsi="Calibri" w:cs="Times New Roman"/>
                <w:b/>
              </w:rPr>
            </w:pPr>
            <w:r w:rsidRPr="00F96DBC">
              <w:rPr>
                <w:rFonts w:ascii="Calibri" w:eastAsia="Calibri" w:hAnsi="Calibri" w:cs="Times New Roman"/>
                <w:b/>
              </w:rPr>
              <w:t>3.9</w:t>
            </w:r>
          </w:p>
        </w:tc>
        <w:tc>
          <w:tcPr>
            <w:tcW w:w="1440" w:type="dxa"/>
            <w:vAlign w:val="center"/>
          </w:tcPr>
          <w:p w14:paraId="5B5A3B58" w14:textId="4791EA03" w:rsidR="004B677E" w:rsidRPr="00F96DBC" w:rsidRDefault="0048773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2FA39522" w14:textId="177BDF07" w:rsidR="004B677E" w:rsidRPr="00F96DBC" w:rsidRDefault="004B677E" w:rsidP="00F96DBC">
            <w:pPr>
              <w:rPr>
                <w:rFonts w:ascii="Calibri" w:eastAsia="Calibri" w:hAnsi="Calibri" w:cs="Times New Roman"/>
                <w:sz w:val="20"/>
                <w:szCs w:val="20"/>
              </w:rPr>
            </w:pPr>
          </w:p>
        </w:tc>
      </w:tr>
      <w:tr w:rsidR="004B677E" w:rsidRPr="00F96DBC" w14:paraId="75AD92C6" w14:textId="77777777" w:rsidTr="004B677E">
        <w:trPr>
          <w:trHeight w:val="432"/>
          <w:jc w:val="center"/>
        </w:trPr>
        <w:tc>
          <w:tcPr>
            <w:tcW w:w="2335" w:type="dxa"/>
            <w:vMerge/>
            <w:shd w:val="clear" w:color="auto" w:fill="DEEAF6"/>
            <w:vAlign w:val="center"/>
          </w:tcPr>
          <w:p w14:paraId="6EC89512" w14:textId="77777777" w:rsidR="004B677E" w:rsidRPr="00F96DBC" w:rsidRDefault="004B677E" w:rsidP="00F96DBC">
            <w:pPr>
              <w:jc w:val="center"/>
              <w:rPr>
                <w:rFonts w:ascii="Calibri" w:eastAsia="Calibri" w:hAnsi="Calibri" w:cs="Times New Roman"/>
                <w:b/>
              </w:rPr>
            </w:pPr>
          </w:p>
        </w:tc>
        <w:tc>
          <w:tcPr>
            <w:tcW w:w="2880" w:type="dxa"/>
            <w:vAlign w:val="center"/>
          </w:tcPr>
          <w:p w14:paraId="200BBC4B" w14:textId="77777777" w:rsidR="004B677E" w:rsidRPr="00F96DBC" w:rsidRDefault="004B677E" w:rsidP="00F96DBC">
            <w:pPr>
              <w:jc w:val="center"/>
              <w:rPr>
                <w:rFonts w:ascii="Calibri" w:eastAsia="Calibri" w:hAnsi="Calibri" w:cs="Times New Roman"/>
                <w:b/>
              </w:rPr>
            </w:pPr>
            <w:r w:rsidRPr="00F96DBC">
              <w:rPr>
                <w:rFonts w:ascii="Calibri" w:eastAsia="Calibri" w:hAnsi="Calibri" w:cs="Times New Roman"/>
                <w:b/>
              </w:rPr>
              <w:t>3.10</w:t>
            </w:r>
          </w:p>
        </w:tc>
        <w:tc>
          <w:tcPr>
            <w:tcW w:w="1440" w:type="dxa"/>
            <w:vAlign w:val="center"/>
          </w:tcPr>
          <w:p w14:paraId="7D433A52" w14:textId="43CB5DC4" w:rsidR="004B677E" w:rsidRPr="00F96DBC" w:rsidRDefault="0048773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7215B05" w14:textId="0627BC94" w:rsidR="004B677E" w:rsidRPr="00F96DBC" w:rsidRDefault="004B677E" w:rsidP="00F96DBC">
            <w:pPr>
              <w:rPr>
                <w:rFonts w:ascii="Calibri" w:eastAsia="Calibri" w:hAnsi="Calibri" w:cs="Times New Roman"/>
                <w:sz w:val="20"/>
                <w:szCs w:val="20"/>
              </w:rPr>
            </w:pPr>
          </w:p>
        </w:tc>
      </w:tr>
      <w:tr w:rsidR="004B677E" w:rsidRPr="00F96DBC" w14:paraId="5DAB071D" w14:textId="77777777" w:rsidTr="004B677E">
        <w:trPr>
          <w:trHeight w:val="432"/>
          <w:jc w:val="center"/>
        </w:trPr>
        <w:tc>
          <w:tcPr>
            <w:tcW w:w="2335" w:type="dxa"/>
            <w:vMerge/>
            <w:tcBorders>
              <w:bottom w:val="single" w:sz="4" w:space="0" w:color="auto"/>
            </w:tcBorders>
            <w:shd w:val="clear" w:color="auto" w:fill="DEEAF6"/>
            <w:vAlign w:val="center"/>
          </w:tcPr>
          <w:p w14:paraId="1963C363" w14:textId="77777777" w:rsidR="004B677E" w:rsidRPr="00F96DBC" w:rsidRDefault="004B677E" w:rsidP="00F96DBC">
            <w:pPr>
              <w:jc w:val="center"/>
              <w:rPr>
                <w:rFonts w:ascii="Calibri" w:eastAsia="Calibri" w:hAnsi="Calibri" w:cs="Times New Roman"/>
                <w:b/>
              </w:rPr>
            </w:pPr>
          </w:p>
        </w:tc>
        <w:tc>
          <w:tcPr>
            <w:tcW w:w="2880" w:type="dxa"/>
            <w:vAlign w:val="center"/>
          </w:tcPr>
          <w:p w14:paraId="234B7E7D" w14:textId="354087C8" w:rsidR="004B677E" w:rsidRPr="00F96DBC" w:rsidRDefault="004B677E" w:rsidP="00F96DBC">
            <w:pPr>
              <w:jc w:val="center"/>
              <w:rPr>
                <w:rFonts w:ascii="Calibri" w:eastAsia="Calibri" w:hAnsi="Calibri" w:cs="Times New Roman"/>
                <w:b/>
              </w:rPr>
            </w:pPr>
            <w:r>
              <w:rPr>
                <w:rFonts w:ascii="Calibri" w:eastAsia="Calibri" w:hAnsi="Calibri" w:cs="Times New Roman"/>
                <w:b/>
              </w:rPr>
              <w:t>3.11</w:t>
            </w:r>
          </w:p>
        </w:tc>
        <w:tc>
          <w:tcPr>
            <w:tcW w:w="1440" w:type="dxa"/>
            <w:vAlign w:val="center"/>
          </w:tcPr>
          <w:p w14:paraId="22404CDD" w14:textId="6BD8F886" w:rsidR="004B677E" w:rsidRPr="00F96DBC" w:rsidRDefault="0048773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7D190C1" w14:textId="5B753B53" w:rsidR="004B677E" w:rsidRPr="00F96DBC" w:rsidRDefault="004B677E" w:rsidP="00293670">
            <w:pPr>
              <w:rPr>
                <w:rFonts w:ascii="Calibri" w:eastAsia="Calibri" w:hAnsi="Calibri" w:cs="Times New Roman"/>
                <w:sz w:val="20"/>
                <w:szCs w:val="20"/>
              </w:rPr>
            </w:pPr>
          </w:p>
        </w:tc>
      </w:tr>
      <w:tr w:rsidR="00F96DBC" w:rsidRPr="00F96DBC" w14:paraId="6BB26228" w14:textId="77777777" w:rsidTr="004B677E">
        <w:trPr>
          <w:trHeight w:val="432"/>
          <w:jc w:val="center"/>
        </w:trPr>
        <w:tc>
          <w:tcPr>
            <w:tcW w:w="2335" w:type="dxa"/>
            <w:vMerge w:val="restart"/>
            <w:shd w:val="clear" w:color="auto" w:fill="DEEAF6"/>
            <w:vAlign w:val="center"/>
          </w:tcPr>
          <w:p w14:paraId="1EE4AC78"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II.A.4</w:t>
            </w:r>
          </w:p>
          <w:p w14:paraId="45B938DB"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Device Exceptions</w:t>
            </w:r>
          </w:p>
        </w:tc>
        <w:tc>
          <w:tcPr>
            <w:tcW w:w="2880" w:type="dxa"/>
            <w:vAlign w:val="center"/>
          </w:tcPr>
          <w:p w14:paraId="6DC70B6A"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4.1</w:t>
            </w:r>
          </w:p>
        </w:tc>
        <w:tc>
          <w:tcPr>
            <w:tcW w:w="1440" w:type="dxa"/>
            <w:vAlign w:val="center"/>
          </w:tcPr>
          <w:p w14:paraId="080DC3E4" w14:textId="7DC32217" w:rsidR="00F96DBC" w:rsidRPr="00F96DBC" w:rsidRDefault="0048773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320C857" w14:textId="2D31D1ED" w:rsidR="00F96DBC" w:rsidRPr="00F96DBC" w:rsidRDefault="00F96DBC" w:rsidP="00293670">
            <w:pPr>
              <w:rPr>
                <w:rFonts w:ascii="Calibri" w:eastAsia="Calibri" w:hAnsi="Calibri" w:cs="Times New Roman"/>
                <w:sz w:val="20"/>
                <w:szCs w:val="20"/>
              </w:rPr>
            </w:pPr>
          </w:p>
        </w:tc>
      </w:tr>
      <w:tr w:rsidR="00F96DBC" w:rsidRPr="00F96DBC" w14:paraId="18BD144D" w14:textId="77777777" w:rsidTr="004B677E">
        <w:trPr>
          <w:trHeight w:val="432"/>
          <w:jc w:val="center"/>
        </w:trPr>
        <w:tc>
          <w:tcPr>
            <w:tcW w:w="2335" w:type="dxa"/>
            <w:vMerge/>
            <w:shd w:val="clear" w:color="auto" w:fill="DEEAF6"/>
            <w:vAlign w:val="center"/>
          </w:tcPr>
          <w:p w14:paraId="356C8D58" w14:textId="77777777" w:rsidR="00F96DBC" w:rsidRPr="00F96DBC" w:rsidRDefault="00F96DBC" w:rsidP="00F96DBC">
            <w:pPr>
              <w:jc w:val="center"/>
              <w:rPr>
                <w:rFonts w:ascii="Calibri" w:eastAsia="Calibri" w:hAnsi="Calibri" w:cs="Times New Roman"/>
                <w:b/>
              </w:rPr>
            </w:pPr>
          </w:p>
        </w:tc>
        <w:tc>
          <w:tcPr>
            <w:tcW w:w="2880" w:type="dxa"/>
            <w:vAlign w:val="center"/>
          </w:tcPr>
          <w:p w14:paraId="207749B4"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4.2</w:t>
            </w:r>
          </w:p>
        </w:tc>
        <w:tc>
          <w:tcPr>
            <w:tcW w:w="1440" w:type="dxa"/>
            <w:vAlign w:val="center"/>
          </w:tcPr>
          <w:p w14:paraId="1B5344FA" w14:textId="41FFBE79" w:rsidR="00F96DBC" w:rsidRPr="00F96DBC" w:rsidRDefault="0048773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6489E257" w14:textId="3D7A339C" w:rsidR="00F96DBC" w:rsidRPr="00F96DBC" w:rsidRDefault="00F96DBC" w:rsidP="00F96DBC">
            <w:pPr>
              <w:rPr>
                <w:rFonts w:ascii="Calibri" w:eastAsia="Calibri" w:hAnsi="Calibri" w:cs="Times New Roman"/>
                <w:sz w:val="20"/>
                <w:szCs w:val="20"/>
              </w:rPr>
            </w:pPr>
          </w:p>
        </w:tc>
      </w:tr>
      <w:tr w:rsidR="00F96DBC" w:rsidRPr="00F96DBC" w14:paraId="05C6E5E2" w14:textId="77777777" w:rsidTr="004B677E">
        <w:trPr>
          <w:trHeight w:val="432"/>
          <w:jc w:val="center"/>
        </w:trPr>
        <w:tc>
          <w:tcPr>
            <w:tcW w:w="2335" w:type="dxa"/>
            <w:vMerge/>
            <w:shd w:val="clear" w:color="auto" w:fill="DEEAF6"/>
            <w:vAlign w:val="center"/>
          </w:tcPr>
          <w:p w14:paraId="28C088A5" w14:textId="77777777" w:rsidR="00F96DBC" w:rsidRPr="00F96DBC" w:rsidRDefault="00F96DBC" w:rsidP="00F96DBC">
            <w:pPr>
              <w:jc w:val="center"/>
              <w:rPr>
                <w:rFonts w:ascii="Calibri" w:eastAsia="Calibri" w:hAnsi="Calibri" w:cs="Times New Roman"/>
                <w:b/>
              </w:rPr>
            </w:pPr>
          </w:p>
        </w:tc>
        <w:tc>
          <w:tcPr>
            <w:tcW w:w="2880" w:type="dxa"/>
            <w:vAlign w:val="center"/>
          </w:tcPr>
          <w:p w14:paraId="7D46DE08"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4.3</w:t>
            </w:r>
          </w:p>
        </w:tc>
        <w:tc>
          <w:tcPr>
            <w:tcW w:w="1440" w:type="dxa"/>
            <w:vAlign w:val="center"/>
          </w:tcPr>
          <w:p w14:paraId="22C0CCAC" w14:textId="0B3AF403" w:rsidR="00F96DBC" w:rsidRPr="00F96DBC" w:rsidRDefault="0048773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5978AE63" w14:textId="141ACA35" w:rsidR="00F96DBC" w:rsidRPr="00F96DBC" w:rsidRDefault="00F96DBC" w:rsidP="00F96DBC">
            <w:pPr>
              <w:rPr>
                <w:rFonts w:ascii="Calibri" w:eastAsia="Calibri" w:hAnsi="Calibri" w:cs="Times New Roman"/>
                <w:sz w:val="20"/>
                <w:szCs w:val="20"/>
              </w:rPr>
            </w:pPr>
          </w:p>
        </w:tc>
      </w:tr>
      <w:tr w:rsidR="00F96DBC" w:rsidRPr="00F96DBC" w14:paraId="0FAC3FA0" w14:textId="77777777" w:rsidTr="004B677E">
        <w:trPr>
          <w:trHeight w:val="432"/>
          <w:jc w:val="center"/>
        </w:trPr>
        <w:tc>
          <w:tcPr>
            <w:tcW w:w="2335" w:type="dxa"/>
            <w:vMerge/>
            <w:shd w:val="clear" w:color="auto" w:fill="DEEAF6"/>
            <w:vAlign w:val="center"/>
          </w:tcPr>
          <w:p w14:paraId="3A6DC161" w14:textId="77777777" w:rsidR="00F96DBC" w:rsidRPr="00F96DBC" w:rsidRDefault="00F96DBC" w:rsidP="00F96DBC">
            <w:pPr>
              <w:jc w:val="center"/>
              <w:rPr>
                <w:rFonts w:ascii="Calibri" w:eastAsia="Calibri" w:hAnsi="Calibri" w:cs="Times New Roman"/>
                <w:b/>
              </w:rPr>
            </w:pPr>
          </w:p>
        </w:tc>
        <w:tc>
          <w:tcPr>
            <w:tcW w:w="2880" w:type="dxa"/>
            <w:vAlign w:val="center"/>
          </w:tcPr>
          <w:p w14:paraId="1FA07B82"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4.4</w:t>
            </w:r>
          </w:p>
        </w:tc>
        <w:tc>
          <w:tcPr>
            <w:tcW w:w="1440" w:type="dxa"/>
            <w:vAlign w:val="center"/>
          </w:tcPr>
          <w:p w14:paraId="6AAEF8D3" w14:textId="6FAFD893" w:rsidR="00F96DBC" w:rsidRPr="00F96DBC" w:rsidRDefault="0048773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558CA53F" w14:textId="62CC0142" w:rsidR="00F96DBC" w:rsidRPr="00F96DBC" w:rsidRDefault="00F96DBC" w:rsidP="00F96DBC">
            <w:pPr>
              <w:rPr>
                <w:rFonts w:ascii="Calibri" w:eastAsia="Calibri" w:hAnsi="Calibri" w:cs="Times New Roman"/>
                <w:sz w:val="20"/>
                <w:szCs w:val="20"/>
              </w:rPr>
            </w:pPr>
          </w:p>
        </w:tc>
      </w:tr>
      <w:tr w:rsidR="00F96DBC" w:rsidRPr="00F96DBC" w14:paraId="64050571" w14:textId="77777777" w:rsidTr="004B677E">
        <w:trPr>
          <w:jc w:val="center"/>
        </w:trPr>
        <w:tc>
          <w:tcPr>
            <w:tcW w:w="2335" w:type="dxa"/>
            <w:shd w:val="clear" w:color="auto" w:fill="DEEAF6"/>
            <w:vAlign w:val="center"/>
          </w:tcPr>
          <w:p w14:paraId="5E119984"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II.A.5</w:t>
            </w:r>
          </w:p>
          <w:p w14:paraId="643B463A"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Accessories</w:t>
            </w:r>
          </w:p>
        </w:tc>
        <w:tc>
          <w:tcPr>
            <w:tcW w:w="2880" w:type="dxa"/>
            <w:vAlign w:val="center"/>
          </w:tcPr>
          <w:p w14:paraId="510200C7"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5.1 through 5.3</w:t>
            </w:r>
          </w:p>
        </w:tc>
        <w:tc>
          <w:tcPr>
            <w:tcW w:w="1440" w:type="dxa"/>
            <w:vAlign w:val="center"/>
          </w:tcPr>
          <w:p w14:paraId="54E4A6BC" w14:textId="4814762A" w:rsidR="00F96DBC" w:rsidRPr="00F96DBC" w:rsidRDefault="0048773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62DD6F55" w14:textId="47592F0C" w:rsidR="00F96DBC" w:rsidRPr="00F96DBC" w:rsidRDefault="00F96DBC" w:rsidP="00F96DBC">
            <w:pPr>
              <w:rPr>
                <w:rFonts w:ascii="Calibri" w:eastAsia="Calibri" w:hAnsi="Calibri" w:cs="Times New Roman"/>
                <w:sz w:val="20"/>
                <w:szCs w:val="20"/>
              </w:rPr>
            </w:pPr>
          </w:p>
        </w:tc>
      </w:tr>
      <w:tr w:rsidR="00F96DBC" w:rsidRPr="00F96DBC" w14:paraId="5EC9145D" w14:textId="77777777" w:rsidTr="004B677E">
        <w:trPr>
          <w:trHeight w:val="432"/>
          <w:jc w:val="center"/>
        </w:trPr>
        <w:tc>
          <w:tcPr>
            <w:tcW w:w="2335" w:type="dxa"/>
            <w:vMerge w:val="restart"/>
            <w:shd w:val="clear" w:color="auto" w:fill="DEEAF6"/>
            <w:vAlign w:val="center"/>
          </w:tcPr>
          <w:p w14:paraId="2FAE99AB"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II.A.6</w:t>
            </w:r>
          </w:p>
          <w:p w14:paraId="5849F1E3"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Remanufactured and Refurbished Equipment</w:t>
            </w:r>
          </w:p>
        </w:tc>
        <w:tc>
          <w:tcPr>
            <w:tcW w:w="2880" w:type="dxa"/>
            <w:vAlign w:val="center"/>
          </w:tcPr>
          <w:p w14:paraId="27D17738"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6.1</w:t>
            </w:r>
          </w:p>
        </w:tc>
        <w:tc>
          <w:tcPr>
            <w:tcW w:w="1440" w:type="dxa"/>
            <w:vAlign w:val="center"/>
          </w:tcPr>
          <w:p w14:paraId="29D76C72" w14:textId="5405FF59" w:rsidR="00F96DBC" w:rsidRPr="00F96DBC" w:rsidRDefault="0048773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486827BB" w14:textId="436EB2AE" w:rsidR="00F96DBC" w:rsidRPr="00F96DBC" w:rsidRDefault="00F96DBC" w:rsidP="00F96DBC">
            <w:pPr>
              <w:rPr>
                <w:rFonts w:ascii="Calibri" w:eastAsia="Calibri" w:hAnsi="Calibri" w:cs="Times New Roman"/>
                <w:sz w:val="20"/>
                <w:szCs w:val="20"/>
              </w:rPr>
            </w:pPr>
          </w:p>
        </w:tc>
      </w:tr>
      <w:tr w:rsidR="00F96DBC" w:rsidRPr="00F96DBC" w14:paraId="0D19CA56" w14:textId="77777777" w:rsidTr="004B677E">
        <w:trPr>
          <w:trHeight w:val="432"/>
          <w:jc w:val="center"/>
        </w:trPr>
        <w:tc>
          <w:tcPr>
            <w:tcW w:w="2335" w:type="dxa"/>
            <w:vMerge/>
            <w:shd w:val="clear" w:color="auto" w:fill="DEEAF6"/>
            <w:vAlign w:val="center"/>
          </w:tcPr>
          <w:p w14:paraId="631F0F0C" w14:textId="77777777" w:rsidR="00F96DBC" w:rsidRPr="00F96DBC" w:rsidRDefault="00F96DBC" w:rsidP="00F96DBC">
            <w:pPr>
              <w:jc w:val="center"/>
              <w:rPr>
                <w:rFonts w:ascii="Calibri" w:eastAsia="Calibri" w:hAnsi="Calibri" w:cs="Times New Roman"/>
                <w:b/>
              </w:rPr>
            </w:pPr>
          </w:p>
        </w:tc>
        <w:tc>
          <w:tcPr>
            <w:tcW w:w="2880" w:type="dxa"/>
            <w:vAlign w:val="center"/>
          </w:tcPr>
          <w:p w14:paraId="39912257"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6.2</w:t>
            </w:r>
          </w:p>
        </w:tc>
        <w:tc>
          <w:tcPr>
            <w:tcW w:w="1440" w:type="dxa"/>
            <w:vAlign w:val="center"/>
          </w:tcPr>
          <w:p w14:paraId="0FDF3B6D" w14:textId="0521EE39" w:rsidR="00F96DBC" w:rsidRPr="00F96DBC" w:rsidRDefault="0048773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01F77395" w14:textId="08C99674" w:rsidR="00F96DBC" w:rsidRPr="00F96DBC" w:rsidRDefault="00F96DBC" w:rsidP="00F96DBC">
            <w:pPr>
              <w:rPr>
                <w:rFonts w:ascii="Calibri" w:eastAsia="Calibri" w:hAnsi="Calibri" w:cs="Times New Roman"/>
                <w:sz w:val="20"/>
                <w:szCs w:val="20"/>
              </w:rPr>
            </w:pPr>
          </w:p>
        </w:tc>
      </w:tr>
      <w:tr w:rsidR="00F96DBC" w:rsidRPr="00F96DBC" w14:paraId="4D740A3B" w14:textId="77777777" w:rsidTr="004B677E">
        <w:trPr>
          <w:trHeight w:val="432"/>
          <w:jc w:val="center"/>
        </w:trPr>
        <w:tc>
          <w:tcPr>
            <w:tcW w:w="2335" w:type="dxa"/>
            <w:vMerge/>
            <w:shd w:val="clear" w:color="auto" w:fill="DEEAF6"/>
            <w:vAlign w:val="center"/>
          </w:tcPr>
          <w:p w14:paraId="3174095B" w14:textId="77777777" w:rsidR="00F96DBC" w:rsidRPr="00F96DBC" w:rsidRDefault="00F96DBC" w:rsidP="00F96DBC">
            <w:pPr>
              <w:jc w:val="center"/>
              <w:rPr>
                <w:rFonts w:ascii="Calibri" w:eastAsia="Calibri" w:hAnsi="Calibri" w:cs="Times New Roman"/>
                <w:b/>
              </w:rPr>
            </w:pPr>
          </w:p>
        </w:tc>
        <w:tc>
          <w:tcPr>
            <w:tcW w:w="2880" w:type="dxa"/>
            <w:vAlign w:val="center"/>
          </w:tcPr>
          <w:p w14:paraId="4B97B6CC"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6.3</w:t>
            </w:r>
          </w:p>
        </w:tc>
        <w:tc>
          <w:tcPr>
            <w:tcW w:w="1440" w:type="dxa"/>
            <w:vAlign w:val="center"/>
          </w:tcPr>
          <w:p w14:paraId="164C9D65" w14:textId="01BCC1F9" w:rsidR="00F96DBC" w:rsidRPr="00F96DBC" w:rsidRDefault="0048773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43EEF6E" w14:textId="389DA06E" w:rsidR="00F96DBC" w:rsidRPr="00F96DBC" w:rsidRDefault="00F96DBC" w:rsidP="00F96DBC">
            <w:pPr>
              <w:rPr>
                <w:rFonts w:ascii="Calibri" w:eastAsia="Calibri" w:hAnsi="Calibri" w:cs="Times New Roman"/>
                <w:sz w:val="20"/>
                <w:szCs w:val="20"/>
              </w:rPr>
            </w:pPr>
          </w:p>
        </w:tc>
      </w:tr>
      <w:tr w:rsidR="00F96DBC" w:rsidRPr="00F96DBC" w14:paraId="337E0EDB" w14:textId="77777777" w:rsidTr="004B677E">
        <w:trPr>
          <w:trHeight w:val="432"/>
          <w:jc w:val="center"/>
        </w:trPr>
        <w:tc>
          <w:tcPr>
            <w:tcW w:w="2335" w:type="dxa"/>
            <w:vMerge/>
            <w:shd w:val="clear" w:color="auto" w:fill="DEEAF6"/>
            <w:vAlign w:val="center"/>
          </w:tcPr>
          <w:p w14:paraId="77B946E8" w14:textId="77777777" w:rsidR="00F96DBC" w:rsidRPr="00F96DBC" w:rsidRDefault="00F96DBC" w:rsidP="00F96DBC">
            <w:pPr>
              <w:jc w:val="center"/>
              <w:rPr>
                <w:rFonts w:ascii="Calibri" w:eastAsia="Calibri" w:hAnsi="Calibri" w:cs="Times New Roman"/>
                <w:b/>
              </w:rPr>
            </w:pPr>
          </w:p>
        </w:tc>
        <w:tc>
          <w:tcPr>
            <w:tcW w:w="2880" w:type="dxa"/>
            <w:vAlign w:val="center"/>
          </w:tcPr>
          <w:p w14:paraId="19E22B71"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6.4</w:t>
            </w:r>
          </w:p>
        </w:tc>
        <w:tc>
          <w:tcPr>
            <w:tcW w:w="1440" w:type="dxa"/>
            <w:vAlign w:val="center"/>
          </w:tcPr>
          <w:p w14:paraId="14A95CF4" w14:textId="416A28F3" w:rsidR="00F96DBC" w:rsidRPr="00F96DBC" w:rsidRDefault="0048773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405FBA62" w14:textId="12206FF5" w:rsidR="00F96DBC" w:rsidRPr="00F96DBC" w:rsidRDefault="00F96DBC" w:rsidP="00F96DBC">
            <w:pPr>
              <w:rPr>
                <w:rFonts w:ascii="Calibri" w:eastAsia="Calibri" w:hAnsi="Calibri" w:cs="Times New Roman"/>
                <w:sz w:val="20"/>
                <w:szCs w:val="20"/>
              </w:rPr>
            </w:pPr>
          </w:p>
        </w:tc>
      </w:tr>
      <w:tr w:rsidR="00F96DBC" w:rsidRPr="00F96DBC" w14:paraId="79F47055" w14:textId="77777777" w:rsidTr="004B677E">
        <w:trPr>
          <w:trHeight w:val="432"/>
          <w:jc w:val="center"/>
        </w:trPr>
        <w:tc>
          <w:tcPr>
            <w:tcW w:w="2335" w:type="dxa"/>
            <w:vMerge/>
            <w:shd w:val="clear" w:color="auto" w:fill="DEEAF6"/>
            <w:vAlign w:val="center"/>
          </w:tcPr>
          <w:p w14:paraId="060CA574" w14:textId="77777777" w:rsidR="00F96DBC" w:rsidRPr="00F96DBC" w:rsidRDefault="00F96DBC" w:rsidP="00F96DBC">
            <w:pPr>
              <w:jc w:val="center"/>
              <w:rPr>
                <w:rFonts w:ascii="Calibri" w:eastAsia="Calibri" w:hAnsi="Calibri" w:cs="Times New Roman"/>
                <w:b/>
              </w:rPr>
            </w:pPr>
          </w:p>
        </w:tc>
        <w:tc>
          <w:tcPr>
            <w:tcW w:w="2880" w:type="dxa"/>
            <w:vAlign w:val="center"/>
          </w:tcPr>
          <w:p w14:paraId="2E3407F7"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6.5</w:t>
            </w:r>
          </w:p>
        </w:tc>
        <w:tc>
          <w:tcPr>
            <w:tcW w:w="1440" w:type="dxa"/>
            <w:vAlign w:val="center"/>
          </w:tcPr>
          <w:p w14:paraId="1D226ABF" w14:textId="20B1D4AA" w:rsidR="00F96DBC" w:rsidRPr="00F96DBC" w:rsidRDefault="0048773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4C65D6F6" w14:textId="0173D53C" w:rsidR="00F96DBC" w:rsidRPr="00F96DBC" w:rsidRDefault="00F96DBC" w:rsidP="00F96DBC">
            <w:pPr>
              <w:rPr>
                <w:rFonts w:ascii="Calibri" w:eastAsia="Calibri" w:hAnsi="Calibri" w:cs="Times New Roman"/>
                <w:sz w:val="20"/>
                <w:szCs w:val="20"/>
              </w:rPr>
            </w:pPr>
          </w:p>
        </w:tc>
      </w:tr>
      <w:tr w:rsidR="00F96DBC" w:rsidRPr="00F96DBC" w14:paraId="0B1AB66F" w14:textId="77777777" w:rsidTr="004B677E">
        <w:trPr>
          <w:trHeight w:val="432"/>
          <w:jc w:val="center"/>
        </w:trPr>
        <w:tc>
          <w:tcPr>
            <w:tcW w:w="2335" w:type="dxa"/>
            <w:vMerge/>
            <w:shd w:val="clear" w:color="auto" w:fill="DEEAF6"/>
            <w:vAlign w:val="center"/>
          </w:tcPr>
          <w:p w14:paraId="31866C55" w14:textId="77777777" w:rsidR="00F96DBC" w:rsidRPr="00F96DBC" w:rsidRDefault="00F96DBC" w:rsidP="00F96DBC">
            <w:pPr>
              <w:jc w:val="center"/>
              <w:rPr>
                <w:rFonts w:ascii="Calibri" w:eastAsia="Calibri" w:hAnsi="Calibri" w:cs="Times New Roman"/>
                <w:b/>
              </w:rPr>
            </w:pPr>
          </w:p>
        </w:tc>
        <w:tc>
          <w:tcPr>
            <w:tcW w:w="2880" w:type="dxa"/>
            <w:vAlign w:val="center"/>
          </w:tcPr>
          <w:p w14:paraId="0CF6D1AC"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6.6</w:t>
            </w:r>
          </w:p>
        </w:tc>
        <w:tc>
          <w:tcPr>
            <w:tcW w:w="1440" w:type="dxa"/>
            <w:vAlign w:val="center"/>
          </w:tcPr>
          <w:p w14:paraId="73D67053" w14:textId="613834D4" w:rsidR="00F96DBC" w:rsidRPr="00F96DBC" w:rsidRDefault="0048773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04A00CE1" w14:textId="53C8205C" w:rsidR="00F96DBC" w:rsidRPr="00F96DBC" w:rsidRDefault="00F96DBC" w:rsidP="00F96DBC">
            <w:pPr>
              <w:rPr>
                <w:rFonts w:ascii="Calibri" w:eastAsia="Calibri" w:hAnsi="Calibri" w:cs="Times New Roman"/>
                <w:sz w:val="20"/>
                <w:szCs w:val="20"/>
              </w:rPr>
            </w:pPr>
          </w:p>
        </w:tc>
      </w:tr>
      <w:tr w:rsidR="00F96DBC" w:rsidRPr="00F96DBC" w14:paraId="545A3BE1" w14:textId="77777777" w:rsidTr="004B677E">
        <w:trPr>
          <w:trHeight w:val="432"/>
          <w:jc w:val="center"/>
        </w:trPr>
        <w:tc>
          <w:tcPr>
            <w:tcW w:w="2335" w:type="dxa"/>
            <w:vMerge/>
            <w:shd w:val="clear" w:color="auto" w:fill="DEEAF6"/>
            <w:vAlign w:val="center"/>
          </w:tcPr>
          <w:p w14:paraId="1AD577A0" w14:textId="77777777" w:rsidR="00F96DBC" w:rsidRPr="00F96DBC" w:rsidRDefault="00F96DBC" w:rsidP="00F96DBC">
            <w:pPr>
              <w:jc w:val="center"/>
              <w:rPr>
                <w:rFonts w:ascii="Calibri" w:eastAsia="Calibri" w:hAnsi="Calibri" w:cs="Times New Roman"/>
              </w:rPr>
            </w:pPr>
          </w:p>
        </w:tc>
        <w:tc>
          <w:tcPr>
            <w:tcW w:w="2880" w:type="dxa"/>
            <w:vAlign w:val="center"/>
          </w:tcPr>
          <w:p w14:paraId="0A5AEA8D"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6.7</w:t>
            </w:r>
          </w:p>
        </w:tc>
        <w:tc>
          <w:tcPr>
            <w:tcW w:w="1440" w:type="dxa"/>
            <w:vAlign w:val="center"/>
          </w:tcPr>
          <w:p w14:paraId="5CE4EA41" w14:textId="444F9643" w:rsidR="00F96DBC" w:rsidRPr="00F96DBC" w:rsidRDefault="0048773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54FBA0F2" w14:textId="3F8E40CA" w:rsidR="00F96DBC" w:rsidRPr="00F96DBC" w:rsidRDefault="00F96DBC" w:rsidP="00F96DBC">
            <w:pPr>
              <w:rPr>
                <w:rFonts w:ascii="Calibri" w:eastAsia="Calibri" w:hAnsi="Calibri" w:cs="Times New Roman"/>
                <w:sz w:val="20"/>
                <w:szCs w:val="20"/>
              </w:rPr>
            </w:pPr>
          </w:p>
        </w:tc>
      </w:tr>
      <w:tr w:rsidR="00F96DBC" w:rsidRPr="00F96DBC" w14:paraId="22725406" w14:textId="77777777" w:rsidTr="004B677E">
        <w:trPr>
          <w:trHeight w:val="432"/>
          <w:jc w:val="center"/>
        </w:trPr>
        <w:tc>
          <w:tcPr>
            <w:tcW w:w="2335" w:type="dxa"/>
            <w:vMerge/>
            <w:tcBorders>
              <w:bottom w:val="single" w:sz="4" w:space="0" w:color="auto"/>
            </w:tcBorders>
            <w:shd w:val="clear" w:color="auto" w:fill="DEEAF6"/>
            <w:vAlign w:val="center"/>
          </w:tcPr>
          <w:p w14:paraId="24B80A05" w14:textId="77777777" w:rsidR="00F96DBC" w:rsidRPr="00F96DBC" w:rsidRDefault="00F96DBC" w:rsidP="00F96DBC">
            <w:pPr>
              <w:jc w:val="center"/>
              <w:rPr>
                <w:rFonts w:ascii="Calibri" w:eastAsia="Calibri" w:hAnsi="Calibri" w:cs="Times New Roman"/>
              </w:rPr>
            </w:pPr>
          </w:p>
        </w:tc>
        <w:tc>
          <w:tcPr>
            <w:tcW w:w="2880" w:type="dxa"/>
            <w:vAlign w:val="center"/>
          </w:tcPr>
          <w:p w14:paraId="43652F24"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6.8</w:t>
            </w:r>
          </w:p>
        </w:tc>
        <w:tc>
          <w:tcPr>
            <w:tcW w:w="1440" w:type="dxa"/>
            <w:vAlign w:val="center"/>
          </w:tcPr>
          <w:p w14:paraId="1BCE634E" w14:textId="3C445BBC" w:rsidR="00F96DBC" w:rsidRPr="00F96DBC" w:rsidRDefault="0048773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57C4580A" w14:textId="4F5862BE" w:rsidR="00F96DBC" w:rsidRPr="00F96DBC" w:rsidRDefault="00F96DBC" w:rsidP="00F96DBC">
            <w:pPr>
              <w:rPr>
                <w:rFonts w:ascii="Calibri" w:eastAsia="Calibri" w:hAnsi="Calibri" w:cs="Times New Roman"/>
                <w:sz w:val="20"/>
                <w:szCs w:val="20"/>
              </w:rPr>
            </w:pPr>
          </w:p>
        </w:tc>
      </w:tr>
      <w:tr w:rsidR="00F96DBC" w:rsidRPr="00F96DBC" w14:paraId="03CDD251" w14:textId="77777777" w:rsidTr="004B677E">
        <w:trPr>
          <w:trHeight w:val="432"/>
          <w:jc w:val="center"/>
        </w:trPr>
        <w:tc>
          <w:tcPr>
            <w:tcW w:w="2335" w:type="dxa"/>
            <w:vMerge w:val="restart"/>
            <w:shd w:val="clear" w:color="auto" w:fill="DEEAF6"/>
            <w:vAlign w:val="center"/>
          </w:tcPr>
          <w:p w14:paraId="170E1C3C"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II.A.7</w:t>
            </w:r>
          </w:p>
          <w:p w14:paraId="135DEA2A" w14:textId="77777777" w:rsidR="00F96DBC" w:rsidRPr="00F96DBC" w:rsidRDefault="00F96DBC" w:rsidP="00F96DBC">
            <w:pPr>
              <w:jc w:val="center"/>
              <w:rPr>
                <w:rFonts w:ascii="Calibri" w:eastAsia="Calibri" w:hAnsi="Calibri" w:cs="Times New Roman"/>
              </w:rPr>
            </w:pPr>
            <w:r w:rsidRPr="00F96DBC">
              <w:rPr>
                <w:rFonts w:ascii="Calibri" w:eastAsia="Calibri" w:hAnsi="Calibri" w:cs="Times New Roman"/>
                <w:b/>
              </w:rPr>
              <w:t>Group G – Software</w:t>
            </w:r>
          </w:p>
        </w:tc>
        <w:tc>
          <w:tcPr>
            <w:tcW w:w="2880" w:type="dxa"/>
            <w:vAlign w:val="center"/>
          </w:tcPr>
          <w:p w14:paraId="14ED01DC"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7.1</w:t>
            </w:r>
          </w:p>
        </w:tc>
        <w:tc>
          <w:tcPr>
            <w:tcW w:w="1440" w:type="dxa"/>
            <w:vAlign w:val="center"/>
          </w:tcPr>
          <w:p w14:paraId="636D1C07" w14:textId="25801B82" w:rsidR="00F96DBC" w:rsidRPr="00F96DBC" w:rsidRDefault="0048773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6BD920D7" w14:textId="0CD0F94E" w:rsidR="00F96DBC" w:rsidRPr="00F96DBC" w:rsidRDefault="00F96DBC" w:rsidP="00F96DBC">
            <w:pPr>
              <w:rPr>
                <w:rFonts w:ascii="Calibri" w:eastAsia="Calibri" w:hAnsi="Calibri" w:cs="Times New Roman"/>
                <w:sz w:val="20"/>
                <w:szCs w:val="20"/>
              </w:rPr>
            </w:pPr>
          </w:p>
        </w:tc>
      </w:tr>
      <w:tr w:rsidR="00F96DBC" w:rsidRPr="00F96DBC" w14:paraId="09252900" w14:textId="77777777" w:rsidTr="004B677E">
        <w:trPr>
          <w:trHeight w:val="432"/>
          <w:jc w:val="center"/>
        </w:trPr>
        <w:tc>
          <w:tcPr>
            <w:tcW w:w="2335" w:type="dxa"/>
            <w:vMerge/>
            <w:shd w:val="clear" w:color="auto" w:fill="DEEAF6"/>
            <w:vAlign w:val="center"/>
          </w:tcPr>
          <w:p w14:paraId="0A0A2ACC" w14:textId="77777777" w:rsidR="00F96DBC" w:rsidRPr="00F96DBC" w:rsidRDefault="00F96DBC" w:rsidP="00F96DBC">
            <w:pPr>
              <w:jc w:val="center"/>
              <w:rPr>
                <w:rFonts w:ascii="Calibri" w:eastAsia="Calibri" w:hAnsi="Calibri" w:cs="Times New Roman"/>
              </w:rPr>
            </w:pPr>
          </w:p>
        </w:tc>
        <w:tc>
          <w:tcPr>
            <w:tcW w:w="2880" w:type="dxa"/>
            <w:vAlign w:val="center"/>
          </w:tcPr>
          <w:p w14:paraId="43187E85"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7.2</w:t>
            </w:r>
          </w:p>
        </w:tc>
        <w:tc>
          <w:tcPr>
            <w:tcW w:w="1440" w:type="dxa"/>
            <w:vAlign w:val="center"/>
          </w:tcPr>
          <w:p w14:paraId="1DBA86D1" w14:textId="3EAC0665" w:rsidR="00F96DBC" w:rsidRPr="00F96DBC" w:rsidRDefault="0048773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7D2B2E1" w14:textId="47F8D67D" w:rsidR="00F96DBC" w:rsidRPr="00F96DBC" w:rsidRDefault="00F96DBC" w:rsidP="00F96DBC">
            <w:pPr>
              <w:rPr>
                <w:rFonts w:ascii="Calibri" w:eastAsia="Calibri" w:hAnsi="Calibri" w:cs="Times New Roman"/>
                <w:sz w:val="20"/>
                <w:szCs w:val="20"/>
              </w:rPr>
            </w:pPr>
          </w:p>
        </w:tc>
      </w:tr>
      <w:tr w:rsidR="00F96DBC" w:rsidRPr="00F96DBC" w14:paraId="0A62661E" w14:textId="77777777" w:rsidTr="004B677E">
        <w:trPr>
          <w:trHeight w:val="432"/>
          <w:jc w:val="center"/>
        </w:trPr>
        <w:tc>
          <w:tcPr>
            <w:tcW w:w="2335" w:type="dxa"/>
            <w:vMerge/>
            <w:shd w:val="clear" w:color="auto" w:fill="DEEAF6"/>
            <w:vAlign w:val="center"/>
          </w:tcPr>
          <w:p w14:paraId="71A28E82" w14:textId="77777777" w:rsidR="00F96DBC" w:rsidRPr="00F96DBC" w:rsidRDefault="00F96DBC" w:rsidP="00F96DBC">
            <w:pPr>
              <w:jc w:val="center"/>
              <w:rPr>
                <w:rFonts w:ascii="Calibri" w:eastAsia="Calibri" w:hAnsi="Calibri" w:cs="Times New Roman"/>
              </w:rPr>
            </w:pPr>
          </w:p>
        </w:tc>
        <w:tc>
          <w:tcPr>
            <w:tcW w:w="2880" w:type="dxa"/>
            <w:vAlign w:val="center"/>
          </w:tcPr>
          <w:p w14:paraId="04420332"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7.3</w:t>
            </w:r>
          </w:p>
        </w:tc>
        <w:tc>
          <w:tcPr>
            <w:tcW w:w="1440" w:type="dxa"/>
            <w:vAlign w:val="center"/>
          </w:tcPr>
          <w:p w14:paraId="73815347" w14:textId="687E250F" w:rsidR="00F96DBC" w:rsidRPr="00F96DBC" w:rsidRDefault="0048773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4364BAE3" w14:textId="3049593F" w:rsidR="00F96DBC" w:rsidRPr="00F96DBC" w:rsidRDefault="00F96DBC" w:rsidP="00F96DBC">
            <w:pPr>
              <w:rPr>
                <w:rFonts w:ascii="Calibri" w:eastAsia="Calibri" w:hAnsi="Calibri" w:cs="Times New Roman"/>
                <w:sz w:val="20"/>
                <w:szCs w:val="20"/>
              </w:rPr>
            </w:pPr>
          </w:p>
        </w:tc>
      </w:tr>
      <w:tr w:rsidR="00F96DBC" w:rsidRPr="00F96DBC" w14:paraId="5FEE13D4" w14:textId="77777777" w:rsidTr="004B677E">
        <w:trPr>
          <w:trHeight w:val="432"/>
          <w:jc w:val="center"/>
        </w:trPr>
        <w:tc>
          <w:tcPr>
            <w:tcW w:w="2335" w:type="dxa"/>
            <w:vMerge/>
            <w:shd w:val="clear" w:color="auto" w:fill="DEEAF6"/>
            <w:vAlign w:val="center"/>
          </w:tcPr>
          <w:p w14:paraId="7BF44398" w14:textId="77777777" w:rsidR="00F96DBC" w:rsidRPr="00F96DBC" w:rsidRDefault="00F96DBC" w:rsidP="00F96DBC">
            <w:pPr>
              <w:jc w:val="center"/>
              <w:rPr>
                <w:rFonts w:ascii="Calibri" w:eastAsia="Calibri" w:hAnsi="Calibri" w:cs="Times New Roman"/>
              </w:rPr>
            </w:pPr>
          </w:p>
        </w:tc>
        <w:tc>
          <w:tcPr>
            <w:tcW w:w="2880" w:type="dxa"/>
            <w:vAlign w:val="center"/>
          </w:tcPr>
          <w:p w14:paraId="64D20EFC"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7.4</w:t>
            </w:r>
          </w:p>
        </w:tc>
        <w:tc>
          <w:tcPr>
            <w:tcW w:w="1440" w:type="dxa"/>
            <w:vAlign w:val="center"/>
          </w:tcPr>
          <w:p w14:paraId="6995C19F" w14:textId="4A609E85" w:rsidR="00F96DBC" w:rsidRPr="00F96DBC" w:rsidRDefault="0048773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3131D611" w14:textId="08F18594" w:rsidR="00F96DBC" w:rsidRPr="00F96DBC" w:rsidRDefault="00F96DBC" w:rsidP="00F96DBC">
            <w:pPr>
              <w:rPr>
                <w:rFonts w:ascii="Calibri" w:eastAsia="Calibri" w:hAnsi="Calibri" w:cs="Times New Roman"/>
                <w:sz w:val="20"/>
                <w:szCs w:val="20"/>
              </w:rPr>
            </w:pPr>
          </w:p>
        </w:tc>
      </w:tr>
      <w:tr w:rsidR="00F96DBC" w:rsidRPr="00F96DBC" w14:paraId="77B5C8EA" w14:textId="77777777" w:rsidTr="004B677E">
        <w:trPr>
          <w:trHeight w:val="432"/>
          <w:jc w:val="center"/>
        </w:trPr>
        <w:tc>
          <w:tcPr>
            <w:tcW w:w="2335" w:type="dxa"/>
            <w:vMerge/>
            <w:shd w:val="clear" w:color="auto" w:fill="DEEAF6"/>
            <w:vAlign w:val="center"/>
          </w:tcPr>
          <w:p w14:paraId="4B7B9B0F" w14:textId="77777777" w:rsidR="00F96DBC" w:rsidRPr="00F96DBC" w:rsidRDefault="00F96DBC" w:rsidP="00F96DBC">
            <w:pPr>
              <w:jc w:val="center"/>
              <w:rPr>
                <w:rFonts w:ascii="Calibri" w:eastAsia="Calibri" w:hAnsi="Calibri" w:cs="Times New Roman"/>
              </w:rPr>
            </w:pPr>
          </w:p>
        </w:tc>
        <w:tc>
          <w:tcPr>
            <w:tcW w:w="2880" w:type="dxa"/>
            <w:vAlign w:val="center"/>
          </w:tcPr>
          <w:p w14:paraId="5FF86FA1"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7.5</w:t>
            </w:r>
          </w:p>
        </w:tc>
        <w:tc>
          <w:tcPr>
            <w:tcW w:w="1440" w:type="dxa"/>
            <w:vAlign w:val="center"/>
          </w:tcPr>
          <w:p w14:paraId="58DF63E1" w14:textId="77AE27A2" w:rsidR="00F96DBC" w:rsidRPr="00F96DBC" w:rsidRDefault="0048773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0D079A44" w14:textId="349E4161" w:rsidR="00F96DBC" w:rsidRPr="00F96DBC" w:rsidRDefault="00F96DBC" w:rsidP="00F96DBC">
            <w:pPr>
              <w:rPr>
                <w:rFonts w:ascii="Calibri" w:eastAsia="Calibri" w:hAnsi="Calibri" w:cs="Times New Roman"/>
                <w:sz w:val="20"/>
                <w:szCs w:val="20"/>
              </w:rPr>
            </w:pPr>
          </w:p>
        </w:tc>
      </w:tr>
      <w:tr w:rsidR="00F96DBC" w:rsidRPr="00F96DBC" w14:paraId="75C84EC4" w14:textId="77777777" w:rsidTr="004B677E">
        <w:trPr>
          <w:trHeight w:val="432"/>
          <w:jc w:val="center"/>
        </w:trPr>
        <w:tc>
          <w:tcPr>
            <w:tcW w:w="2335" w:type="dxa"/>
            <w:vMerge/>
            <w:shd w:val="clear" w:color="auto" w:fill="DEEAF6"/>
            <w:vAlign w:val="center"/>
          </w:tcPr>
          <w:p w14:paraId="13E9AB47" w14:textId="77777777" w:rsidR="00F96DBC" w:rsidRPr="00F96DBC" w:rsidRDefault="00F96DBC" w:rsidP="00F96DBC">
            <w:pPr>
              <w:jc w:val="center"/>
              <w:rPr>
                <w:rFonts w:ascii="Calibri" w:eastAsia="Calibri" w:hAnsi="Calibri" w:cs="Times New Roman"/>
              </w:rPr>
            </w:pPr>
          </w:p>
        </w:tc>
        <w:tc>
          <w:tcPr>
            <w:tcW w:w="2880" w:type="dxa"/>
            <w:vAlign w:val="center"/>
          </w:tcPr>
          <w:p w14:paraId="065C766C"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7.6.a through 7.6.g</w:t>
            </w:r>
          </w:p>
          <w:p w14:paraId="2437C67B" w14:textId="77777777" w:rsidR="00F96DBC" w:rsidRPr="00F96DBC" w:rsidRDefault="00F96DBC" w:rsidP="00F96DBC">
            <w:pPr>
              <w:jc w:val="center"/>
              <w:rPr>
                <w:rFonts w:ascii="Calibri" w:eastAsia="Calibri" w:hAnsi="Calibri" w:cs="Times New Roman"/>
                <w:i/>
                <w:sz w:val="20"/>
                <w:szCs w:val="20"/>
              </w:rPr>
            </w:pPr>
            <w:r w:rsidRPr="00F96DBC">
              <w:rPr>
                <w:rFonts w:ascii="Calibri" w:eastAsia="Calibri" w:hAnsi="Calibri" w:cs="Times New Roman"/>
                <w:i/>
                <w:sz w:val="20"/>
                <w:szCs w:val="20"/>
              </w:rPr>
              <w:t>Software Subscriptions</w:t>
            </w:r>
          </w:p>
        </w:tc>
        <w:tc>
          <w:tcPr>
            <w:tcW w:w="1440" w:type="dxa"/>
            <w:vAlign w:val="center"/>
          </w:tcPr>
          <w:p w14:paraId="0AC62DD6" w14:textId="6F337174" w:rsidR="00F96DBC" w:rsidRPr="00F96DBC" w:rsidRDefault="0048773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6FD9135A" w14:textId="363EEC13" w:rsidR="00F96DBC" w:rsidRPr="00F96DBC" w:rsidRDefault="00F96DBC" w:rsidP="00F96DBC">
            <w:pPr>
              <w:rPr>
                <w:rFonts w:ascii="Calibri" w:eastAsia="Calibri" w:hAnsi="Calibri" w:cs="Times New Roman"/>
                <w:sz w:val="20"/>
                <w:szCs w:val="20"/>
              </w:rPr>
            </w:pPr>
          </w:p>
        </w:tc>
      </w:tr>
      <w:tr w:rsidR="00F96DBC" w:rsidRPr="00F96DBC" w14:paraId="6639186C" w14:textId="77777777" w:rsidTr="004B677E">
        <w:trPr>
          <w:trHeight w:val="432"/>
          <w:jc w:val="center"/>
        </w:trPr>
        <w:tc>
          <w:tcPr>
            <w:tcW w:w="2335" w:type="dxa"/>
            <w:vMerge w:val="restart"/>
            <w:shd w:val="clear" w:color="auto" w:fill="DEEAF6"/>
            <w:vAlign w:val="center"/>
          </w:tcPr>
          <w:p w14:paraId="2082A4C6"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II.A.8</w:t>
            </w:r>
          </w:p>
          <w:p w14:paraId="4EF8053D"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Group H – Consumable Supplies</w:t>
            </w:r>
          </w:p>
        </w:tc>
        <w:tc>
          <w:tcPr>
            <w:tcW w:w="2880" w:type="dxa"/>
            <w:vAlign w:val="center"/>
          </w:tcPr>
          <w:p w14:paraId="1BEDCFAD"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8.1</w:t>
            </w:r>
          </w:p>
        </w:tc>
        <w:tc>
          <w:tcPr>
            <w:tcW w:w="1440" w:type="dxa"/>
            <w:vAlign w:val="center"/>
          </w:tcPr>
          <w:p w14:paraId="0D44E383" w14:textId="71F2A879" w:rsidR="00F96DBC" w:rsidRPr="00F96DBC" w:rsidRDefault="00F65A0B"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26D8CCE4" w14:textId="26F35378" w:rsidR="00F96DBC" w:rsidRPr="00F96DBC" w:rsidRDefault="00F96DBC" w:rsidP="00F96DBC">
            <w:pPr>
              <w:rPr>
                <w:rFonts w:ascii="Calibri" w:eastAsia="Calibri" w:hAnsi="Calibri" w:cs="Times New Roman"/>
                <w:sz w:val="20"/>
                <w:szCs w:val="20"/>
              </w:rPr>
            </w:pPr>
          </w:p>
        </w:tc>
      </w:tr>
      <w:tr w:rsidR="00F96DBC" w:rsidRPr="00F96DBC" w14:paraId="778607AD" w14:textId="77777777" w:rsidTr="004B677E">
        <w:trPr>
          <w:trHeight w:val="432"/>
          <w:jc w:val="center"/>
        </w:trPr>
        <w:tc>
          <w:tcPr>
            <w:tcW w:w="2335" w:type="dxa"/>
            <w:vMerge/>
            <w:shd w:val="clear" w:color="auto" w:fill="DEEAF6"/>
            <w:vAlign w:val="center"/>
          </w:tcPr>
          <w:p w14:paraId="376AE005" w14:textId="77777777" w:rsidR="00F96DBC" w:rsidRPr="00F96DBC" w:rsidRDefault="00F96DBC" w:rsidP="00F96DBC">
            <w:pPr>
              <w:jc w:val="center"/>
              <w:rPr>
                <w:rFonts w:ascii="Calibri" w:eastAsia="Calibri" w:hAnsi="Calibri" w:cs="Times New Roman"/>
                <w:b/>
              </w:rPr>
            </w:pPr>
          </w:p>
        </w:tc>
        <w:tc>
          <w:tcPr>
            <w:tcW w:w="2880" w:type="dxa"/>
            <w:vAlign w:val="center"/>
          </w:tcPr>
          <w:p w14:paraId="1A20F22A"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8.2</w:t>
            </w:r>
          </w:p>
        </w:tc>
        <w:tc>
          <w:tcPr>
            <w:tcW w:w="1440" w:type="dxa"/>
            <w:vAlign w:val="center"/>
          </w:tcPr>
          <w:p w14:paraId="7CF700A2" w14:textId="076FB5ED" w:rsidR="00F96DBC" w:rsidRPr="00F96DBC" w:rsidRDefault="00F65A0B"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2AE03CB7" w14:textId="5FD5EFC5" w:rsidR="00F96DBC" w:rsidRPr="00F96DBC" w:rsidRDefault="00F96DBC" w:rsidP="00F96DBC">
            <w:pPr>
              <w:rPr>
                <w:rFonts w:ascii="Calibri" w:eastAsia="Calibri" w:hAnsi="Calibri" w:cs="Times New Roman"/>
                <w:sz w:val="20"/>
                <w:szCs w:val="20"/>
              </w:rPr>
            </w:pPr>
          </w:p>
        </w:tc>
      </w:tr>
      <w:tr w:rsidR="00F96DBC" w:rsidRPr="00F96DBC" w14:paraId="05387019" w14:textId="77777777" w:rsidTr="004B677E">
        <w:trPr>
          <w:trHeight w:val="432"/>
          <w:jc w:val="center"/>
        </w:trPr>
        <w:tc>
          <w:tcPr>
            <w:tcW w:w="2335" w:type="dxa"/>
            <w:vMerge/>
            <w:shd w:val="clear" w:color="auto" w:fill="DEEAF6"/>
            <w:vAlign w:val="center"/>
          </w:tcPr>
          <w:p w14:paraId="6BE177D3" w14:textId="77777777" w:rsidR="00F96DBC" w:rsidRPr="00F96DBC" w:rsidRDefault="00F96DBC" w:rsidP="00F96DBC">
            <w:pPr>
              <w:jc w:val="center"/>
              <w:rPr>
                <w:rFonts w:ascii="Calibri" w:eastAsia="Calibri" w:hAnsi="Calibri" w:cs="Times New Roman"/>
                <w:b/>
              </w:rPr>
            </w:pPr>
          </w:p>
        </w:tc>
        <w:tc>
          <w:tcPr>
            <w:tcW w:w="2880" w:type="dxa"/>
            <w:vAlign w:val="center"/>
          </w:tcPr>
          <w:p w14:paraId="43BEBCC8"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8.3</w:t>
            </w:r>
          </w:p>
        </w:tc>
        <w:tc>
          <w:tcPr>
            <w:tcW w:w="1440" w:type="dxa"/>
            <w:vAlign w:val="center"/>
          </w:tcPr>
          <w:p w14:paraId="075D2A7D" w14:textId="608AC7D6" w:rsidR="00F96DBC" w:rsidRPr="00F96DBC" w:rsidRDefault="00F65A0B"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C33AB1E" w14:textId="2D5C35DB" w:rsidR="00F96DBC" w:rsidRPr="00F96DBC" w:rsidRDefault="00F96DBC" w:rsidP="00F96DBC">
            <w:pPr>
              <w:rPr>
                <w:rFonts w:ascii="Calibri" w:eastAsia="Calibri" w:hAnsi="Calibri" w:cs="Times New Roman"/>
                <w:sz w:val="20"/>
                <w:szCs w:val="20"/>
              </w:rPr>
            </w:pPr>
          </w:p>
        </w:tc>
      </w:tr>
      <w:tr w:rsidR="00F96DBC" w:rsidRPr="00F96DBC" w14:paraId="3148F286" w14:textId="77777777" w:rsidTr="004B677E">
        <w:trPr>
          <w:trHeight w:val="432"/>
          <w:jc w:val="center"/>
        </w:trPr>
        <w:tc>
          <w:tcPr>
            <w:tcW w:w="2335" w:type="dxa"/>
            <w:vMerge/>
            <w:shd w:val="clear" w:color="auto" w:fill="DEEAF6"/>
            <w:vAlign w:val="center"/>
          </w:tcPr>
          <w:p w14:paraId="61312C86" w14:textId="77777777" w:rsidR="00F96DBC" w:rsidRPr="00F96DBC" w:rsidRDefault="00F96DBC" w:rsidP="00F96DBC">
            <w:pPr>
              <w:jc w:val="center"/>
              <w:rPr>
                <w:rFonts w:ascii="Calibri" w:eastAsia="Calibri" w:hAnsi="Calibri" w:cs="Times New Roman"/>
                <w:b/>
              </w:rPr>
            </w:pPr>
          </w:p>
        </w:tc>
        <w:tc>
          <w:tcPr>
            <w:tcW w:w="2880" w:type="dxa"/>
            <w:vAlign w:val="center"/>
          </w:tcPr>
          <w:p w14:paraId="3685E86C"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8.4</w:t>
            </w:r>
          </w:p>
        </w:tc>
        <w:tc>
          <w:tcPr>
            <w:tcW w:w="1440" w:type="dxa"/>
            <w:vAlign w:val="center"/>
          </w:tcPr>
          <w:p w14:paraId="4A32459C" w14:textId="47213588" w:rsidR="00F96DBC" w:rsidRPr="00F96DBC" w:rsidRDefault="00F65A0B"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05A54B5D" w14:textId="458ACB81" w:rsidR="00F96DBC" w:rsidRPr="00F96DBC" w:rsidRDefault="00F96DBC" w:rsidP="00F96DBC">
            <w:pPr>
              <w:rPr>
                <w:rFonts w:ascii="Calibri" w:eastAsia="Calibri" w:hAnsi="Calibri" w:cs="Times New Roman"/>
                <w:sz w:val="20"/>
                <w:szCs w:val="20"/>
              </w:rPr>
            </w:pPr>
          </w:p>
        </w:tc>
      </w:tr>
      <w:tr w:rsidR="00F96DBC" w:rsidRPr="00F96DBC" w14:paraId="62D35C0E" w14:textId="77777777" w:rsidTr="004B677E">
        <w:trPr>
          <w:jc w:val="center"/>
        </w:trPr>
        <w:tc>
          <w:tcPr>
            <w:tcW w:w="2335" w:type="dxa"/>
            <w:shd w:val="clear" w:color="auto" w:fill="DEEAF6"/>
            <w:vAlign w:val="center"/>
          </w:tcPr>
          <w:p w14:paraId="568CB9F2"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II.A.9</w:t>
            </w:r>
          </w:p>
          <w:p w14:paraId="6FC66CC0" w14:textId="77777777" w:rsidR="00F96DBC" w:rsidRPr="00F96DBC" w:rsidRDefault="00F96DBC" w:rsidP="00F96DBC">
            <w:pPr>
              <w:jc w:val="center"/>
              <w:rPr>
                <w:rFonts w:ascii="Calibri" w:eastAsia="Calibri" w:hAnsi="Calibri" w:cs="Times New Roman"/>
              </w:rPr>
            </w:pPr>
            <w:r w:rsidRPr="00F96DBC">
              <w:rPr>
                <w:rFonts w:ascii="Calibri" w:eastAsia="Calibri" w:hAnsi="Calibri" w:cs="Times New Roman"/>
                <w:b/>
              </w:rPr>
              <w:t>Service Offerings</w:t>
            </w:r>
          </w:p>
        </w:tc>
        <w:tc>
          <w:tcPr>
            <w:tcW w:w="2880" w:type="dxa"/>
            <w:vAlign w:val="center"/>
          </w:tcPr>
          <w:p w14:paraId="2A46FAE9"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9.1.a through 9.1.i</w:t>
            </w:r>
          </w:p>
          <w:p w14:paraId="00148B8C" w14:textId="77777777" w:rsidR="00F96DBC" w:rsidRPr="00F96DBC" w:rsidRDefault="00F96DBC" w:rsidP="00F96DBC">
            <w:pPr>
              <w:jc w:val="center"/>
              <w:rPr>
                <w:rFonts w:ascii="Calibri" w:eastAsia="Calibri" w:hAnsi="Calibri" w:cs="Times New Roman"/>
                <w:i/>
                <w:sz w:val="20"/>
                <w:szCs w:val="20"/>
              </w:rPr>
            </w:pPr>
            <w:r w:rsidRPr="00F96DBC">
              <w:rPr>
                <w:rFonts w:ascii="Calibri" w:eastAsia="Calibri" w:hAnsi="Calibri" w:cs="Times New Roman"/>
                <w:i/>
                <w:sz w:val="20"/>
                <w:szCs w:val="20"/>
              </w:rPr>
              <w:t>Group I – Managed Print Services</w:t>
            </w:r>
          </w:p>
        </w:tc>
        <w:tc>
          <w:tcPr>
            <w:tcW w:w="1440" w:type="dxa"/>
            <w:vAlign w:val="center"/>
          </w:tcPr>
          <w:p w14:paraId="2F3A379A" w14:textId="600F859C" w:rsidR="00F96DBC" w:rsidRPr="00F96DBC" w:rsidRDefault="00F65A0B"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6773DC32" w14:textId="78ADEF7F" w:rsidR="00F96DBC" w:rsidRPr="00F96DBC" w:rsidRDefault="00F96DBC" w:rsidP="00F96DBC">
            <w:pPr>
              <w:rPr>
                <w:rFonts w:ascii="Calibri" w:eastAsia="Calibri" w:hAnsi="Calibri" w:cs="Times New Roman"/>
                <w:sz w:val="20"/>
                <w:szCs w:val="20"/>
              </w:rPr>
            </w:pPr>
          </w:p>
        </w:tc>
      </w:tr>
      <w:tr w:rsidR="00F96DBC" w:rsidRPr="00F96DBC" w14:paraId="72B53501" w14:textId="77777777" w:rsidTr="004B677E">
        <w:trPr>
          <w:jc w:val="center"/>
        </w:trPr>
        <w:tc>
          <w:tcPr>
            <w:tcW w:w="2335" w:type="dxa"/>
            <w:vMerge w:val="restart"/>
            <w:shd w:val="clear" w:color="auto" w:fill="FBE4D5"/>
            <w:vAlign w:val="center"/>
          </w:tcPr>
          <w:p w14:paraId="617F6285"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II.A.9 (9.2)</w:t>
            </w:r>
          </w:p>
          <w:p w14:paraId="6EF3758F" w14:textId="77777777" w:rsidR="00F96DBC" w:rsidRPr="00F96DBC" w:rsidRDefault="00F96DBC" w:rsidP="00F96DBC">
            <w:pPr>
              <w:jc w:val="center"/>
              <w:rPr>
                <w:rFonts w:ascii="Calibri" w:eastAsia="Calibri" w:hAnsi="Calibri" w:cs="Times New Roman"/>
              </w:rPr>
            </w:pPr>
            <w:r w:rsidRPr="00F96DBC">
              <w:rPr>
                <w:rFonts w:ascii="Calibri" w:eastAsia="Calibri" w:hAnsi="Calibri" w:cs="Times New Roman"/>
                <w:b/>
              </w:rPr>
              <w:t>Maintenance Agreements</w:t>
            </w:r>
          </w:p>
        </w:tc>
        <w:tc>
          <w:tcPr>
            <w:tcW w:w="2880" w:type="dxa"/>
            <w:vAlign w:val="center"/>
          </w:tcPr>
          <w:p w14:paraId="0CF1E8B6"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9.2.a</w:t>
            </w:r>
          </w:p>
          <w:p w14:paraId="3779480A" w14:textId="77777777" w:rsidR="00F96DBC" w:rsidRPr="00F96DBC" w:rsidRDefault="00F96DBC" w:rsidP="00F96DBC">
            <w:pPr>
              <w:jc w:val="center"/>
              <w:rPr>
                <w:rFonts w:ascii="Calibri" w:eastAsia="Calibri" w:hAnsi="Calibri" w:cs="Times New Roman"/>
                <w:i/>
                <w:sz w:val="20"/>
                <w:szCs w:val="20"/>
              </w:rPr>
            </w:pPr>
            <w:r w:rsidRPr="00F96DBC">
              <w:rPr>
                <w:rFonts w:ascii="Calibri" w:eastAsia="Calibri" w:hAnsi="Calibri" w:cs="Times New Roman"/>
                <w:i/>
                <w:sz w:val="20"/>
                <w:szCs w:val="20"/>
              </w:rPr>
              <w:t>Pricing</w:t>
            </w:r>
          </w:p>
        </w:tc>
        <w:tc>
          <w:tcPr>
            <w:tcW w:w="1440" w:type="dxa"/>
            <w:vAlign w:val="center"/>
          </w:tcPr>
          <w:p w14:paraId="42CD6AC5" w14:textId="4E859E64" w:rsidR="00F96DBC" w:rsidRPr="00F96DBC" w:rsidRDefault="00F65A0B"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5D85D7D0" w14:textId="43C9E0F5" w:rsidR="00F96DBC" w:rsidRPr="00F96DBC" w:rsidRDefault="00F96DBC" w:rsidP="00F96DBC">
            <w:pPr>
              <w:rPr>
                <w:rFonts w:ascii="Calibri" w:eastAsia="Calibri" w:hAnsi="Calibri" w:cs="Times New Roman"/>
                <w:sz w:val="20"/>
                <w:szCs w:val="20"/>
              </w:rPr>
            </w:pPr>
          </w:p>
        </w:tc>
      </w:tr>
      <w:tr w:rsidR="00F96DBC" w:rsidRPr="00F96DBC" w14:paraId="31452426" w14:textId="77777777" w:rsidTr="004B677E">
        <w:trPr>
          <w:jc w:val="center"/>
        </w:trPr>
        <w:tc>
          <w:tcPr>
            <w:tcW w:w="2335" w:type="dxa"/>
            <w:vMerge/>
            <w:shd w:val="clear" w:color="auto" w:fill="FBE4D5"/>
            <w:vAlign w:val="center"/>
          </w:tcPr>
          <w:p w14:paraId="2CBF5D87" w14:textId="77777777" w:rsidR="00F96DBC" w:rsidRPr="00F96DBC" w:rsidRDefault="00F96DBC" w:rsidP="00F96DBC">
            <w:pPr>
              <w:jc w:val="center"/>
              <w:rPr>
                <w:rFonts w:ascii="Calibri" w:eastAsia="Calibri" w:hAnsi="Calibri" w:cs="Times New Roman"/>
              </w:rPr>
            </w:pPr>
          </w:p>
        </w:tc>
        <w:tc>
          <w:tcPr>
            <w:tcW w:w="2880" w:type="dxa"/>
            <w:vAlign w:val="center"/>
          </w:tcPr>
          <w:p w14:paraId="4473C8C1"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9.2.b</w:t>
            </w:r>
          </w:p>
          <w:p w14:paraId="28E95D3F" w14:textId="77777777" w:rsidR="00F96DBC" w:rsidRPr="00F96DBC" w:rsidRDefault="00F96DBC" w:rsidP="00F96DBC">
            <w:pPr>
              <w:jc w:val="center"/>
              <w:rPr>
                <w:rFonts w:ascii="Calibri" w:eastAsia="Calibri" w:hAnsi="Calibri" w:cs="Times New Roman"/>
                <w:i/>
                <w:sz w:val="20"/>
                <w:szCs w:val="20"/>
              </w:rPr>
            </w:pPr>
            <w:r w:rsidRPr="00F96DBC">
              <w:rPr>
                <w:rFonts w:ascii="Calibri" w:eastAsia="Calibri" w:hAnsi="Calibri" w:cs="Times New Roman"/>
                <w:i/>
                <w:sz w:val="20"/>
                <w:szCs w:val="20"/>
              </w:rPr>
              <w:t>Initial Term</w:t>
            </w:r>
          </w:p>
        </w:tc>
        <w:tc>
          <w:tcPr>
            <w:tcW w:w="1440" w:type="dxa"/>
            <w:vAlign w:val="center"/>
          </w:tcPr>
          <w:p w14:paraId="1BAAF828" w14:textId="771A51AB" w:rsidR="00F96DBC" w:rsidRPr="00F96DBC" w:rsidRDefault="00F65A0B"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08FEC7D6" w14:textId="32C800BB" w:rsidR="00F96DBC" w:rsidRPr="00F96DBC" w:rsidRDefault="00F96DBC" w:rsidP="00F96DBC">
            <w:pPr>
              <w:rPr>
                <w:rFonts w:ascii="Calibri" w:eastAsia="Calibri" w:hAnsi="Calibri" w:cs="Times New Roman"/>
                <w:sz w:val="20"/>
                <w:szCs w:val="20"/>
              </w:rPr>
            </w:pPr>
          </w:p>
        </w:tc>
      </w:tr>
      <w:tr w:rsidR="00F96DBC" w:rsidRPr="00F96DBC" w14:paraId="0966C6CE" w14:textId="77777777" w:rsidTr="004B677E">
        <w:trPr>
          <w:jc w:val="center"/>
        </w:trPr>
        <w:tc>
          <w:tcPr>
            <w:tcW w:w="2335" w:type="dxa"/>
            <w:vMerge/>
            <w:shd w:val="clear" w:color="auto" w:fill="FBE4D5"/>
            <w:vAlign w:val="center"/>
          </w:tcPr>
          <w:p w14:paraId="4488A39D" w14:textId="77777777" w:rsidR="00F96DBC" w:rsidRPr="00F96DBC" w:rsidRDefault="00F96DBC" w:rsidP="00F96DBC">
            <w:pPr>
              <w:jc w:val="center"/>
              <w:rPr>
                <w:rFonts w:ascii="Calibri" w:eastAsia="Calibri" w:hAnsi="Calibri" w:cs="Times New Roman"/>
              </w:rPr>
            </w:pPr>
          </w:p>
        </w:tc>
        <w:tc>
          <w:tcPr>
            <w:tcW w:w="2880" w:type="dxa"/>
            <w:vAlign w:val="center"/>
          </w:tcPr>
          <w:p w14:paraId="48F9A7C2"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9.2.c</w:t>
            </w:r>
          </w:p>
          <w:p w14:paraId="2CA5A2A2" w14:textId="77777777" w:rsidR="00F96DBC" w:rsidRPr="00F96DBC" w:rsidRDefault="00F96DBC" w:rsidP="00F96DBC">
            <w:pPr>
              <w:jc w:val="center"/>
              <w:rPr>
                <w:rFonts w:ascii="Calibri" w:eastAsia="Calibri" w:hAnsi="Calibri" w:cs="Times New Roman"/>
                <w:i/>
                <w:sz w:val="20"/>
                <w:szCs w:val="20"/>
              </w:rPr>
            </w:pPr>
            <w:r w:rsidRPr="00F96DBC">
              <w:rPr>
                <w:rFonts w:ascii="Calibri" w:eastAsia="Calibri" w:hAnsi="Calibri" w:cs="Times New Roman"/>
                <w:i/>
                <w:sz w:val="20"/>
                <w:szCs w:val="20"/>
              </w:rPr>
              <w:t>Renewal Term</w:t>
            </w:r>
          </w:p>
        </w:tc>
        <w:tc>
          <w:tcPr>
            <w:tcW w:w="1440" w:type="dxa"/>
            <w:vAlign w:val="center"/>
          </w:tcPr>
          <w:p w14:paraId="695CDC91" w14:textId="47BC0A2D" w:rsidR="00F96DBC" w:rsidRPr="00F96DBC" w:rsidRDefault="00F65A0B"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2A869DF7" w14:textId="3DD0C4B9" w:rsidR="00F96DBC" w:rsidRPr="00F96DBC" w:rsidRDefault="00F96DBC" w:rsidP="00F96DBC">
            <w:pPr>
              <w:rPr>
                <w:rFonts w:ascii="Calibri" w:eastAsia="Calibri" w:hAnsi="Calibri" w:cs="Times New Roman"/>
                <w:sz w:val="20"/>
                <w:szCs w:val="20"/>
              </w:rPr>
            </w:pPr>
          </w:p>
        </w:tc>
      </w:tr>
      <w:tr w:rsidR="00F96DBC" w:rsidRPr="00F96DBC" w14:paraId="79B1EB03" w14:textId="77777777" w:rsidTr="004B677E">
        <w:trPr>
          <w:jc w:val="center"/>
        </w:trPr>
        <w:tc>
          <w:tcPr>
            <w:tcW w:w="2335" w:type="dxa"/>
            <w:vMerge/>
            <w:shd w:val="clear" w:color="auto" w:fill="FBE4D5"/>
            <w:vAlign w:val="center"/>
          </w:tcPr>
          <w:p w14:paraId="46E5778C" w14:textId="77777777" w:rsidR="00F96DBC" w:rsidRPr="00F96DBC" w:rsidRDefault="00F96DBC" w:rsidP="00F96DBC">
            <w:pPr>
              <w:jc w:val="center"/>
              <w:rPr>
                <w:rFonts w:ascii="Calibri" w:eastAsia="Calibri" w:hAnsi="Calibri" w:cs="Times New Roman"/>
              </w:rPr>
            </w:pPr>
          </w:p>
        </w:tc>
        <w:tc>
          <w:tcPr>
            <w:tcW w:w="2880" w:type="dxa"/>
            <w:vAlign w:val="center"/>
          </w:tcPr>
          <w:p w14:paraId="6C27FDDD"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9.2.d</w:t>
            </w:r>
          </w:p>
          <w:p w14:paraId="5542F67A" w14:textId="77777777" w:rsidR="00F96DBC" w:rsidRPr="00F96DBC" w:rsidRDefault="00F96DBC" w:rsidP="00F96DBC">
            <w:pPr>
              <w:jc w:val="center"/>
              <w:rPr>
                <w:rFonts w:ascii="Calibri" w:eastAsia="Calibri" w:hAnsi="Calibri" w:cs="Times New Roman"/>
                <w:i/>
                <w:sz w:val="20"/>
                <w:szCs w:val="20"/>
              </w:rPr>
            </w:pPr>
            <w:r w:rsidRPr="00F96DBC">
              <w:rPr>
                <w:rFonts w:ascii="Calibri" w:eastAsia="Calibri" w:hAnsi="Calibri" w:cs="Times New Roman"/>
                <w:i/>
                <w:sz w:val="20"/>
                <w:szCs w:val="20"/>
              </w:rPr>
              <w:t>Blended Rates</w:t>
            </w:r>
          </w:p>
        </w:tc>
        <w:tc>
          <w:tcPr>
            <w:tcW w:w="1440" w:type="dxa"/>
            <w:vAlign w:val="center"/>
          </w:tcPr>
          <w:p w14:paraId="04F69571" w14:textId="13DF4055" w:rsidR="00F96DBC" w:rsidRPr="00F96DBC" w:rsidRDefault="00F65A0B"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02CFD1D8" w14:textId="0D17CF4B" w:rsidR="00F96DBC" w:rsidRPr="00F96DBC" w:rsidRDefault="00F96DBC" w:rsidP="00F96DBC">
            <w:pPr>
              <w:rPr>
                <w:rFonts w:ascii="Calibri" w:eastAsia="Calibri" w:hAnsi="Calibri" w:cs="Times New Roman"/>
                <w:sz w:val="20"/>
                <w:szCs w:val="20"/>
              </w:rPr>
            </w:pPr>
          </w:p>
        </w:tc>
      </w:tr>
      <w:tr w:rsidR="00F96DBC" w:rsidRPr="00F96DBC" w14:paraId="0F070272" w14:textId="77777777" w:rsidTr="004B677E">
        <w:trPr>
          <w:jc w:val="center"/>
        </w:trPr>
        <w:tc>
          <w:tcPr>
            <w:tcW w:w="2335" w:type="dxa"/>
            <w:vMerge/>
            <w:shd w:val="clear" w:color="auto" w:fill="FBE4D5"/>
            <w:vAlign w:val="center"/>
          </w:tcPr>
          <w:p w14:paraId="3991BDFD" w14:textId="77777777" w:rsidR="00F96DBC" w:rsidRPr="00F96DBC" w:rsidRDefault="00F96DBC" w:rsidP="00F96DBC">
            <w:pPr>
              <w:jc w:val="center"/>
              <w:rPr>
                <w:rFonts w:ascii="Calibri" w:eastAsia="Calibri" w:hAnsi="Calibri" w:cs="Times New Roman"/>
              </w:rPr>
            </w:pPr>
          </w:p>
        </w:tc>
        <w:tc>
          <w:tcPr>
            <w:tcW w:w="2880" w:type="dxa"/>
            <w:vAlign w:val="center"/>
          </w:tcPr>
          <w:p w14:paraId="2732730C"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9.2.e</w:t>
            </w:r>
          </w:p>
          <w:p w14:paraId="5574488F" w14:textId="77777777" w:rsidR="00F96DBC" w:rsidRPr="00F96DBC" w:rsidRDefault="00F96DBC" w:rsidP="00F96DBC">
            <w:pPr>
              <w:jc w:val="center"/>
              <w:rPr>
                <w:rFonts w:ascii="Calibri" w:eastAsia="Calibri" w:hAnsi="Calibri" w:cs="Times New Roman"/>
                <w:i/>
                <w:sz w:val="20"/>
                <w:szCs w:val="20"/>
              </w:rPr>
            </w:pPr>
            <w:r w:rsidRPr="00F96DBC">
              <w:rPr>
                <w:rFonts w:ascii="Calibri" w:eastAsia="Calibri" w:hAnsi="Calibri" w:cs="Times New Roman"/>
                <w:i/>
                <w:sz w:val="20"/>
                <w:szCs w:val="20"/>
              </w:rPr>
              <w:t>Manual Meter Reads</w:t>
            </w:r>
          </w:p>
        </w:tc>
        <w:tc>
          <w:tcPr>
            <w:tcW w:w="1440" w:type="dxa"/>
            <w:vAlign w:val="center"/>
          </w:tcPr>
          <w:p w14:paraId="69106E70" w14:textId="76B3CA80" w:rsidR="00F96DBC" w:rsidRPr="00F96DBC" w:rsidRDefault="00F65A0B"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3669AC62" w14:textId="65781ACE" w:rsidR="00F96DBC" w:rsidRPr="00F96DBC" w:rsidRDefault="00F96DBC" w:rsidP="00F96DBC">
            <w:pPr>
              <w:rPr>
                <w:rFonts w:ascii="Calibri" w:eastAsia="Calibri" w:hAnsi="Calibri" w:cs="Times New Roman"/>
                <w:sz w:val="20"/>
                <w:szCs w:val="20"/>
              </w:rPr>
            </w:pPr>
          </w:p>
        </w:tc>
      </w:tr>
      <w:tr w:rsidR="00F96DBC" w:rsidRPr="00F96DBC" w14:paraId="7C655A19" w14:textId="77777777" w:rsidTr="004B677E">
        <w:trPr>
          <w:jc w:val="center"/>
        </w:trPr>
        <w:tc>
          <w:tcPr>
            <w:tcW w:w="2335" w:type="dxa"/>
            <w:vMerge/>
            <w:shd w:val="clear" w:color="auto" w:fill="FBE4D5"/>
            <w:vAlign w:val="center"/>
          </w:tcPr>
          <w:p w14:paraId="1AF596E6" w14:textId="77777777" w:rsidR="00F96DBC" w:rsidRPr="00F96DBC" w:rsidRDefault="00F96DBC" w:rsidP="00F96DBC">
            <w:pPr>
              <w:jc w:val="center"/>
              <w:rPr>
                <w:rFonts w:ascii="Calibri" w:eastAsia="Calibri" w:hAnsi="Calibri" w:cs="Times New Roman"/>
              </w:rPr>
            </w:pPr>
          </w:p>
        </w:tc>
        <w:tc>
          <w:tcPr>
            <w:tcW w:w="2880" w:type="dxa"/>
            <w:vAlign w:val="center"/>
          </w:tcPr>
          <w:p w14:paraId="5AAAB3F8"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9.2.f</w:t>
            </w:r>
          </w:p>
          <w:p w14:paraId="61C716B2" w14:textId="77777777" w:rsidR="00F96DBC" w:rsidRPr="00F96DBC" w:rsidRDefault="00F96DBC" w:rsidP="00F96DBC">
            <w:pPr>
              <w:jc w:val="center"/>
              <w:rPr>
                <w:rFonts w:ascii="Calibri" w:eastAsia="Calibri" w:hAnsi="Calibri" w:cs="Times New Roman"/>
                <w:i/>
                <w:sz w:val="20"/>
                <w:szCs w:val="20"/>
              </w:rPr>
            </w:pPr>
            <w:r w:rsidRPr="00F96DBC">
              <w:rPr>
                <w:rFonts w:ascii="Calibri" w:eastAsia="Calibri" w:hAnsi="Calibri" w:cs="Times New Roman"/>
                <w:i/>
                <w:sz w:val="20"/>
                <w:szCs w:val="20"/>
              </w:rPr>
              <w:t>Customer Owned Devices</w:t>
            </w:r>
          </w:p>
        </w:tc>
        <w:tc>
          <w:tcPr>
            <w:tcW w:w="1440" w:type="dxa"/>
            <w:vAlign w:val="center"/>
          </w:tcPr>
          <w:p w14:paraId="2DBE9031" w14:textId="6A6C9798" w:rsidR="00F96DBC" w:rsidRPr="00F96DBC" w:rsidRDefault="00F65A0B"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02AE865D" w14:textId="4BA93145" w:rsidR="00F96DBC" w:rsidRPr="00F96DBC" w:rsidRDefault="00F96DBC" w:rsidP="00F96DBC">
            <w:pPr>
              <w:rPr>
                <w:rFonts w:ascii="Calibri" w:eastAsia="Calibri" w:hAnsi="Calibri" w:cs="Times New Roman"/>
                <w:sz w:val="20"/>
                <w:szCs w:val="20"/>
              </w:rPr>
            </w:pPr>
          </w:p>
        </w:tc>
      </w:tr>
      <w:tr w:rsidR="00F96DBC" w:rsidRPr="00F96DBC" w14:paraId="74A117AA" w14:textId="77777777" w:rsidTr="004B677E">
        <w:trPr>
          <w:jc w:val="center"/>
        </w:trPr>
        <w:tc>
          <w:tcPr>
            <w:tcW w:w="2335" w:type="dxa"/>
            <w:vMerge/>
            <w:shd w:val="clear" w:color="auto" w:fill="FBE4D5"/>
            <w:vAlign w:val="center"/>
          </w:tcPr>
          <w:p w14:paraId="573E79C1" w14:textId="77777777" w:rsidR="00F96DBC" w:rsidRPr="00F96DBC" w:rsidRDefault="00F96DBC" w:rsidP="00F96DBC">
            <w:pPr>
              <w:jc w:val="center"/>
              <w:rPr>
                <w:rFonts w:ascii="Calibri" w:eastAsia="Calibri" w:hAnsi="Calibri" w:cs="Times New Roman"/>
              </w:rPr>
            </w:pPr>
          </w:p>
        </w:tc>
        <w:tc>
          <w:tcPr>
            <w:tcW w:w="2880" w:type="dxa"/>
            <w:vAlign w:val="center"/>
          </w:tcPr>
          <w:p w14:paraId="12D1B7A9"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9.2.g</w:t>
            </w:r>
          </w:p>
          <w:p w14:paraId="127F7A02" w14:textId="77777777" w:rsidR="00F96DBC" w:rsidRPr="00F96DBC" w:rsidRDefault="00F96DBC" w:rsidP="00F96DBC">
            <w:pPr>
              <w:jc w:val="center"/>
              <w:rPr>
                <w:rFonts w:ascii="Calibri" w:eastAsia="Calibri" w:hAnsi="Calibri" w:cs="Times New Roman"/>
                <w:i/>
                <w:sz w:val="20"/>
                <w:szCs w:val="20"/>
              </w:rPr>
            </w:pPr>
            <w:r w:rsidRPr="00F96DBC">
              <w:rPr>
                <w:rFonts w:ascii="Calibri" w:eastAsia="Calibri" w:hAnsi="Calibri" w:cs="Times New Roman"/>
                <w:i/>
                <w:sz w:val="20"/>
                <w:szCs w:val="20"/>
              </w:rPr>
              <w:t>Lease or Rental Devices</w:t>
            </w:r>
          </w:p>
        </w:tc>
        <w:tc>
          <w:tcPr>
            <w:tcW w:w="1440" w:type="dxa"/>
            <w:vAlign w:val="center"/>
          </w:tcPr>
          <w:p w14:paraId="3F784743" w14:textId="63008F3D" w:rsidR="00F96DBC" w:rsidRPr="00F96DBC" w:rsidRDefault="00F65A0B"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0452B973" w14:textId="34D3F524" w:rsidR="00F96DBC" w:rsidRPr="00F96DBC" w:rsidRDefault="00F96DBC" w:rsidP="00F96DBC">
            <w:pPr>
              <w:rPr>
                <w:rFonts w:ascii="Calibri" w:eastAsia="Calibri" w:hAnsi="Calibri" w:cs="Times New Roman"/>
                <w:sz w:val="20"/>
                <w:szCs w:val="20"/>
              </w:rPr>
            </w:pPr>
          </w:p>
        </w:tc>
      </w:tr>
      <w:tr w:rsidR="00F96DBC" w:rsidRPr="00F96DBC" w14:paraId="666CF761" w14:textId="77777777" w:rsidTr="004B677E">
        <w:trPr>
          <w:jc w:val="center"/>
        </w:trPr>
        <w:tc>
          <w:tcPr>
            <w:tcW w:w="2335" w:type="dxa"/>
            <w:vMerge/>
            <w:shd w:val="clear" w:color="auto" w:fill="FBE4D5"/>
            <w:vAlign w:val="center"/>
          </w:tcPr>
          <w:p w14:paraId="6315B903" w14:textId="77777777" w:rsidR="00F96DBC" w:rsidRPr="00F96DBC" w:rsidRDefault="00F96DBC" w:rsidP="00F96DBC">
            <w:pPr>
              <w:jc w:val="center"/>
              <w:rPr>
                <w:rFonts w:ascii="Calibri" w:eastAsia="Calibri" w:hAnsi="Calibri" w:cs="Times New Roman"/>
              </w:rPr>
            </w:pPr>
          </w:p>
        </w:tc>
        <w:tc>
          <w:tcPr>
            <w:tcW w:w="2880" w:type="dxa"/>
            <w:vAlign w:val="center"/>
          </w:tcPr>
          <w:p w14:paraId="5367836D"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9.2.h</w:t>
            </w:r>
          </w:p>
          <w:p w14:paraId="4529D68C" w14:textId="77777777" w:rsidR="00F96DBC" w:rsidRPr="00F96DBC" w:rsidRDefault="00F96DBC" w:rsidP="00F96DBC">
            <w:pPr>
              <w:jc w:val="center"/>
              <w:rPr>
                <w:rFonts w:ascii="Calibri" w:eastAsia="Calibri" w:hAnsi="Calibri" w:cs="Times New Roman"/>
                <w:i/>
                <w:sz w:val="20"/>
                <w:szCs w:val="20"/>
              </w:rPr>
            </w:pPr>
            <w:r w:rsidRPr="00F96DBC">
              <w:rPr>
                <w:rFonts w:ascii="Calibri" w:eastAsia="Calibri" w:hAnsi="Calibri" w:cs="Times New Roman"/>
                <w:i/>
                <w:sz w:val="20"/>
                <w:szCs w:val="20"/>
              </w:rPr>
              <w:t>Legacy Devices</w:t>
            </w:r>
          </w:p>
        </w:tc>
        <w:tc>
          <w:tcPr>
            <w:tcW w:w="1440" w:type="dxa"/>
            <w:vAlign w:val="center"/>
          </w:tcPr>
          <w:p w14:paraId="71188C8D" w14:textId="2783FC04" w:rsidR="00F96DBC" w:rsidRPr="00F96DBC" w:rsidRDefault="00F65A0B"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55D4F94E" w14:textId="6DECC7C0" w:rsidR="00F96DBC" w:rsidRPr="00184068" w:rsidRDefault="00F66334" w:rsidP="00F66334">
            <w:pPr>
              <w:rPr>
                <w:rFonts w:ascii="Calibri" w:eastAsia="Calibri" w:hAnsi="Calibri" w:cs="Times New Roman"/>
                <w:sz w:val="20"/>
                <w:szCs w:val="20"/>
              </w:rPr>
            </w:pPr>
            <w:r w:rsidRPr="00184068">
              <w:rPr>
                <w:rFonts w:ascii="Calibri" w:eastAsia="Calibri" w:hAnsi="Calibri" w:cs="Times New Roman"/>
                <w:sz w:val="20"/>
                <w:szCs w:val="20"/>
              </w:rPr>
              <w:t xml:space="preserve">For printers, Toshiba agrees for approved models. For copiers, </w:t>
            </w:r>
            <w:r w:rsidR="00497024">
              <w:rPr>
                <w:rFonts w:ascii="Calibri" w:eastAsia="Calibri" w:hAnsi="Calibri" w:cs="Times New Roman"/>
                <w:sz w:val="20"/>
                <w:szCs w:val="20"/>
              </w:rPr>
              <w:t>we</w:t>
            </w:r>
            <w:r w:rsidRPr="00184068">
              <w:rPr>
                <w:rFonts w:ascii="Calibri" w:eastAsia="Calibri" w:hAnsi="Calibri" w:cs="Times New Roman"/>
                <w:sz w:val="20"/>
                <w:szCs w:val="20"/>
              </w:rPr>
              <w:t xml:space="preserve"> cannot take over</w:t>
            </w:r>
            <w:r w:rsidR="004B092E">
              <w:rPr>
                <w:rFonts w:ascii="Calibri" w:eastAsia="Calibri" w:hAnsi="Calibri" w:cs="Times New Roman"/>
                <w:sz w:val="20"/>
                <w:szCs w:val="20"/>
              </w:rPr>
              <w:t xml:space="preserve"> the maintenance of</w:t>
            </w:r>
            <w:r w:rsidRPr="00184068">
              <w:rPr>
                <w:rFonts w:ascii="Calibri" w:eastAsia="Calibri" w:hAnsi="Calibri" w:cs="Times New Roman"/>
                <w:sz w:val="20"/>
                <w:szCs w:val="20"/>
              </w:rPr>
              <w:t xml:space="preserve"> other manufacturers’ copier units.</w:t>
            </w:r>
          </w:p>
        </w:tc>
      </w:tr>
      <w:tr w:rsidR="00F96DBC" w:rsidRPr="00F96DBC" w14:paraId="30C51B94" w14:textId="77777777" w:rsidTr="00F96DBC">
        <w:trPr>
          <w:trHeight w:val="432"/>
          <w:jc w:val="center"/>
        </w:trPr>
        <w:tc>
          <w:tcPr>
            <w:tcW w:w="10705" w:type="dxa"/>
            <w:gridSpan w:val="4"/>
            <w:shd w:val="clear" w:color="auto" w:fill="BDD6EE"/>
            <w:vAlign w:val="center"/>
          </w:tcPr>
          <w:p w14:paraId="7D5B4077" w14:textId="77777777" w:rsidR="00F96DBC" w:rsidRPr="00F96DBC" w:rsidRDefault="00F96DBC" w:rsidP="00F96DBC">
            <w:pPr>
              <w:rPr>
                <w:rFonts w:ascii="Bookman Old Style" w:eastAsia="Calibri" w:hAnsi="Bookman Old Style" w:cs="Times New Roman"/>
                <w:b/>
                <w:sz w:val="20"/>
                <w:szCs w:val="20"/>
              </w:rPr>
            </w:pPr>
            <w:r w:rsidRPr="00F96DBC">
              <w:rPr>
                <w:rFonts w:ascii="Bookman Old Style" w:eastAsia="Calibri" w:hAnsi="Bookman Old Style" w:cs="Times New Roman"/>
                <w:b/>
                <w:sz w:val="20"/>
                <w:szCs w:val="20"/>
              </w:rPr>
              <w:t>Ancillary Product and Service Offerings</w:t>
            </w:r>
          </w:p>
        </w:tc>
      </w:tr>
      <w:tr w:rsidR="00F96DBC" w:rsidRPr="00F96DBC" w14:paraId="3052545D" w14:textId="77777777" w:rsidTr="004B677E">
        <w:trPr>
          <w:trHeight w:val="720"/>
          <w:jc w:val="center"/>
        </w:trPr>
        <w:tc>
          <w:tcPr>
            <w:tcW w:w="2335" w:type="dxa"/>
            <w:vMerge w:val="restart"/>
            <w:shd w:val="clear" w:color="auto" w:fill="DEEAF6"/>
            <w:vAlign w:val="center"/>
          </w:tcPr>
          <w:p w14:paraId="14BFCA78"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II.B.1</w:t>
            </w:r>
          </w:p>
          <w:p w14:paraId="1CC71EEF"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Sub-Group Categories</w:t>
            </w:r>
          </w:p>
        </w:tc>
        <w:tc>
          <w:tcPr>
            <w:tcW w:w="2880" w:type="dxa"/>
            <w:vAlign w:val="center"/>
          </w:tcPr>
          <w:p w14:paraId="1DFA794A"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1.1</w:t>
            </w:r>
          </w:p>
          <w:p w14:paraId="2D0BC3C8" w14:textId="77777777" w:rsidR="00F96DBC" w:rsidRPr="00F96DBC" w:rsidRDefault="00F96DBC" w:rsidP="00F96DBC">
            <w:pPr>
              <w:jc w:val="center"/>
              <w:rPr>
                <w:rFonts w:ascii="Calibri" w:eastAsia="Calibri" w:hAnsi="Calibri" w:cs="Times New Roman"/>
                <w:i/>
                <w:sz w:val="20"/>
                <w:szCs w:val="20"/>
              </w:rPr>
            </w:pPr>
            <w:r w:rsidRPr="00F96DBC">
              <w:rPr>
                <w:rFonts w:ascii="Calibri" w:eastAsia="Calibri" w:hAnsi="Calibri" w:cs="Times New Roman"/>
                <w:i/>
                <w:sz w:val="20"/>
                <w:szCs w:val="20"/>
              </w:rPr>
              <w:t>Sub-Group G1 – Software Related Services</w:t>
            </w:r>
          </w:p>
        </w:tc>
        <w:tc>
          <w:tcPr>
            <w:tcW w:w="1440" w:type="dxa"/>
            <w:vAlign w:val="center"/>
          </w:tcPr>
          <w:p w14:paraId="37629677" w14:textId="699D2158" w:rsidR="00F96DBC" w:rsidRPr="00F96DBC" w:rsidRDefault="001F7D36"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5C331FA8" w14:textId="64A4CAD2" w:rsidR="00F96DBC" w:rsidRPr="00F96DBC" w:rsidRDefault="00F96DBC" w:rsidP="00F96DBC">
            <w:pPr>
              <w:rPr>
                <w:rFonts w:ascii="Calibri" w:eastAsia="Calibri" w:hAnsi="Calibri" w:cs="Times New Roman"/>
                <w:sz w:val="20"/>
                <w:szCs w:val="20"/>
              </w:rPr>
            </w:pPr>
          </w:p>
        </w:tc>
      </w:tr>
      <w:tr w:rsidR="00F96DBC" w:rsidRPr="00F96DBC" w14:paraId="241584A6" w14:textId="77777777" w:rsidTr="004B677E">
        <w:trPr>
          <w:trHeight w:val="720"/>
          <w:jc w:val="center"/>
        </w:trPr>
        <w:tc>
          <w:tcPr>
            <w:tcW w:w="2335" w:type="dxa"/>
            <w:vMerge/>
            <w:shd w:val="clear" w:color="auto" w:fill="DEEAF6"/>
          </w:tcPr>
          <w:p w14:paraId="617B2F94" w14:textId="77777777" w:rsidR="00F96DBC" w:rsidRPr="00F96DBC" w:rsidRDefault="00F96DBC" w:rsidP="00F96DBC">
            <w:pPr>
              <w:rPr>
                <w:rFonts w:ascii="Calibri" w:eastAsia="Calibri" w:hAnsi="Calibri" w:cs="Times New Roman"/>
              </w:rPr>
            </w:pPr>
          </w:p>
        </w:tc>
        <w:tc>
          <w:tcPr>
            <w:tcW w:w="2880" w:type="dxa"/>
            <w:vAlign w:val="center"/>
          </w:tcPr>
          <w:p w14:paraId="4DDD18A8"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1.2</w:t>
            </w:r>
          </w:p>
          <w:p w14:paraId="3607C158" w14:textId="77777777" w:rsidR="00F96DBC" w:rsidRPr="00F96DBC" w:rsidRDefault="00F96DBC" w:rsidP="00F96DBC">
            <w:pPr>
              <w:jc w:val="center"/>
              <w:rPr>
                <w:rFonts w:ascii="Calibri" w:eastAsia="Calibri" w:hAnsi="Calibri" w:cs="Times New Roman"/>
                <w:i/>
                <w:sz w:val="20"/>
                <w:szCs w:val="20"/>
              </w:rPr>
            </w:pPr>
            <w:r w:rsidRPr="00F96DBC">
              <w:rPr>
                <w:rFonts w:ascii="Calibri" w:eastAsia="Calibri" w:hAnsi="Calibri" w:cs="Times New Roman"/>
                <w:i/>
                <w:sz w:val="20"/>
                <w:szCs w:val="20"/>
              </w:rPr>
              <w:t>Sub-Group C1 – Standalone Production Devices</w:t>
            </w:r>
          </w:p>
        </w:tc>
        <w:tc>
          <w:tcPr>
            <w:tcW w:w="1440" w:type="dxa"/>
            <w:vAlign w:val="center"/>
          </w:tcPr>
          <w:p w14:paraId="62911E6A" w14:textId="4C151977" w:rsidR="00F96DBC" w:rsidRPr="00F96DBC" w:rsidRDefault="001F7D36"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7448B35A" w14:textId="2105C969" w:rsidR="00F96DBC" w:rsidRPr="00F96DBC" w:rsidRDefault="00F96DBC" w:rsidP="00F96DBC">
            <w:pPr>
              <w:rPr>
                <w:rFonts w:ascii="Calibri" w:eastAsia="Calibri" w:hAnsi="Calibri" w:cs="Times New Roman"/>
                <w:sz w:val="20"/>
                <w:szCs w:val="20"/>
              </w:rPr>
            </w:pPr>
          </w:p>
        </w:tc>
      </w:tr>
      <w:tr w:rsidR="00F96DBC" w:rsidRPr="00F96DBC" w14:paraId="12CB8E2A" w14:textId="77777777" w:rsidTr="004B677E">
        <w:trPr>
          <w:trHeight w:val="720"/>
          <w:jc w:val="center"/>
        </w:trPr>
        <w:tc>
          <w:tcPr>
            <w:tcW w:w="2335" w:type="dxa"/>
            <w:vMerge/>
            <w:shd w:val="clear" w:color="auto" w:fill="DEEAF6"/>
          </w:tcPr>
          <w:p w14:paraId="688E9F02" w14:textId="77777777" w:rsidR="00F96DBC" w:rsidRPr="00F96DBC" w:rsidRDefault="00F96DBC" w:rsidP="00F96DBC">
            <w:pPr>
              <w:rPr>
                <w:rFonts w:ascii="Calibri" w:eastAsia="Calibri" w:hAnsi="Calibri" w:cs="Times New Roman"/>
              </w:rPr>
            </w:pPr>
          </w:p>
        </w:tc>
        <w:tc>
          <w:tcPr>
            <w:tcW w:w="2880" w:type="dxa"/>
            <w:vAlign w:val="center"/>
          </w:tcPr>
          <w:p w14:paraId="4276ED3D"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1.3</w:t>
            </w:r>
          </w:p>
          <w:p w14:paraId="67780B02" w14:textId="77777777" w:rsidR="00F96DBC" w:rsidRPr="00F96DBC" w:rsidRDefault="00F96DBC" w:rsidP="00F96DBC">
            <w:pPr>
              <w:jc w:val="center"/>
              <w:rPr>
                <w:rFonts w:ascii="Calibri" w:eastAsia="Calibri" w:hAnsi="Calibri" w:cs="Times New Roman"/>
                <w:i/>
                <w:sz w:val="20"/>
                <w:szCs w:val="20"/>
              </w:rPr>
            </w:pPr>
            <w:r w:rsidRPr="00F96DBC">
              <w:rPr>
                <w:rFonts w:ascii="Calibri" w:eastAsia="Calibri" w:hAnsi="Calibri" w:cs="Times New Roman"/>
                <w:i/>
                <w:sz w:val="20"/>
                <w:szCs w:val="20"/>
              </w:rPr>
              <w:t>Sub-Group C2 – Industrial Print Equipment</w:t>
            </w:r>
          </w:p>
        </w:tc>
        <w:tc>
          <w:tcPr>
            <w:tcW w:w="1440" w:type="dxa"/>
            <w:vAlign w:val="center"/>
          </w:tcPr>
          <w:p w14:paraId="034B415E" w14:textId="607EC4AB" w:rsidR="00F96DBC" w:rsidRPr="00F96DBC" w:rsidRDefault="001F7D36"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79176D5D" w14:textId="760C82EE" w:rsidR="00F96DBC" w:rsidRPr="00F96DBC" w:rsidRDefault="00F96DBC" w:rsidP="00F96DBC">
            <w:pPr>
              <w:rPr>
                <w:rFonts w:ascii="Calibri" w:eastAsia="Calibri" w:hAnsi="Calibri" w:cs="Times New Roman"/>
                <w:sz w:val="20"/>
                <w:szCs w:val="20"/>
              </w:rPr>
            </w:pPr>
          </w:p>
        </w:tc>
      </w:tr>
      <w:tr w:rsidR="00F96DBC" w:rsidRPr="00F96DBC" w14:paraId="701242DE" w14:textId="77777777" w:rsidTr="004B677E">
        <w:trPr>
          <w:jc w:val="center"/>
        </w:trPr>
        <w:tc>
          <w:tcPr>
            <w:tcW w:w="2335" w:type="dxa"/>
            <w:vMerge/>
            <w:shd w:val="clear" w:color="auto" w:fill="DEEAF6"/>
          </w:tcPr>
          <w:p w14:paraId="261991BD" w14:textId="77777777" w:rsidR="00F96DBC" w:rsidRPr="00F96DBC" w:rsidRDefault="00F96DBC" w:rsidP="00F96DBC">
            <w:pPr>
              <w:rPr>
                <w:rFonts w:ascii="Calibri" w:eastAsia="Calibri" w:hAnsi="Calibri" w:cs="Times New Roman"/>
              </w:rPr>
            </w:pPr>
          </w:p>
        </w:tc>
        <w:tc>
          <w:tcPr>
            <w:tcW w:w="2880" w:type="dxa"/>
            <w:vAlign w:val="center"/>
          </w:tcPr>
          <w:p w14:paraId="3DF8C724" w14:textId="513EEE26" w:rsidR="00F96DBC" w:rsidRDefault="00F96DBC" w:rsidP="00F96DBC">
            <w:pPr>
              <w:jc w:val="center"/>
              <w:rPr>
                <w:rFonts w:ascii="Calibri" w:eastAsia="Calibri" w:hAnsi="Calibri" w:cs="Times New Roman"/>
                <w:b/>
              </w:rPr>
            </w:pPr>
            <w:r w:rsidRPr="00F96DBC">
              <w:rPr>
                <w:rFonts w:ascii="Calibri" w:eastAsia="Calibri" w:hAnsi="Calibri" w:cs="Times New Roman"/>
                <w:b/>
              </w:rPr>
              <w:t>1.4</w:t>
            </w:r>
          </w:p>
          <w:p w14:paraId="0BFC94DC" w14:textId="147BAF9E" w:rsidR="00F96DBC" w:rsidRPr="00F96DBC" w:rsidRDefault="004B677E" w:rsidP="004B677E">
            <w:pPr>
              <w:jc w:val="center"/>
              <w:rPr>
                <w:rFonts w:ascii="Calibri" w:eastAsia="Calibri" w:hAnsi="Calibri" w:cs="Times New Roman"/>
                <w:i/>
                <w:sz w:val="20"/>
                <w:szCs w:val="20"/>
              </w:rPr>
            </w:pPr>
            <w:r w:rsidRPr="004B677E">
              <w:rPr>
                <w:rFonts w:ascii="Calibri" w:eastAsia="Calibri" w:hAnsi="Calibri" w:cs="Times New Roman"/>
                <w:i/>
                <w:sz w:val="20"/>
                <w:szCs w:val="20"/>
              </w:rPr>
              <w:t xml:space="preserve">Sub-Group D1 </w:t>
            </w:r>
            <w:r>
              <w:rPr>
                <w:rFonts w:ascii="Calibri" w:eastAsia="Calibri" w:hAnsi="Calibri" w:cs="Times New Roman"/>
                <w:i/>
                <w:sz w:val="20"/>
                <w:szCs w:val="20"/>
              </w:rPr>
              <w:t>–</w:t>
            </w:r>
            <w:r w:rsidRPr="004B677E">
              <w:rPr>
                <w:rFonts w:ascii="Calibri" w:eastAsia="Calibri" w:hAnsi="Calibri" w:cs="Times New Roman"/>
                <w:i/>
                <w:sz w:val="20"/>
                <w:szCs w:val="20"/>
              </w:rPr>
              <w:t xml:space="preserve"> Specialty</w:t>
            </w:r>
            <w:r>
              <w:rPr>
                <w:rFonts w:ascii="Calibri" w:eastAsia="Calibri" w:hAnsi="Calibri" w:cs="Times New Roman"/>
                <w:i/>
                <w:sz w:val="20"/>
                <w:szCs w:val="20"/>
              </w:rPr>
              <w:t xml:space="preserve"> Printer</w:t>
            </w:r>
          </w:p>
        </w:tc>
        <w:tc>
          <w:tcPr>
            <w:tcW w:w="1440" w:type="dxa"/>
            <w:vAlign w:val="center"/>
          </w:tcPr>
          <w:p w14:paraId="73E77B29" w14:textId="7A4BB72C" w:rsidR="00F96DBC" w:rsidRPr="00F96DBC" w:rsidRDefault="001F7D36"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26CB96D" w14:textId="5907D0BB" w:rsidR="00F96DBC" w:rsidRPr="00F96DBC" w:rsidRDefault="00F96DBC" w:rsidP="00F96DBC">
            <w:pPr>
              <w:rPr>
                <w:rFonts w:ascii="Calibri" w:eastAsia="Calibri" w:hAnsi="Calibri" w:cs="Times New Roman"/>
                <w:sz w:val="20"/>
                <w:szCs w:val="20"/>
              </w:rPr>
            </w:pPr>
          </w:p>
        </w:tc>
      </w:tr>
      <w:tr w:rsidR="00F96DBC" w:rsidRPr="00F96DBC" w14:paraId="27E8BB04" w14:textId="77777777" w:rsidTr="004B677E">
        <w:trPr>
          <w:trHeight w:val="432"/>
          <w:jc w:val="center"/>
        </w:trPr>
        <w:tc>
          <w:tcPr>
            <w:tcW w:w="2335" w:type="dxa"/>
            <w:tcBorders>
              <w:bottom w:val="single" w:sz="4" w:space="0" w:color="auto"/>
            </w:tcBorders>
            <w:shd w:val="clear" w:color="auto" w:fill="DEEAF6"/>
            <w:vAlign w:val="center"/>
          </w:tcPr>
          <w:p w14:paraId="079C284D"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II.B.2</w:t>
            </w:r>
          </w:p>
        </w:tc>
        <w:tc>
          <w:tcPr>
            <w:tcW w:w="2880" w:type="dxa"/>
            <w:vAlign w:val="center"/>
          </w:tcPr>
          <w:p w14:paraId="0CC2C9F3"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Sub-Group Category Discounts</w:t>
            </w:r>
          </w:p>
        </w:tc>
        <w:tc>
          <w:tcPr>
            <w:tcW w:w="1440" w:type="dxa"/>
            <w:vAlign w:val="center"/>
          </w:tcPr>
          <w:p w14:paraId="27CA16B1" w14:textId="45BF1822" w:rsidR="00F96DBC" w:rsidRPr="00F96DBC" w:rsidRDefault="001F7D36"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0ED54C9C" w14:textId="1BDF81E8" w:rsidR="00F96DBC" w:rsidRPr="00F96DBC" w:rsidRDefault="00F96DBC" w:rsidP="00F96DBC">
            <w:pPr>
              <w:rPr>
                <w:rFonts w:ascii="Calibri" w:eastAsia="Calibri" w:hAnsi="Calibri" w:cs="Times New Roman"/>
                <w:sz w:val="20"/>
                <w:szCs w:val="20"/>
              </w:rPr>
            </w:pPr>
          </w:p>
        </w:tc>
      </w:tr>
      <w:tr w:rsidR="00F96DBC" w:rsidRPr="00F96DBC" w14:paraId="2329F25B" w14:textId="77777777" w:rsidTr="004B677E">
        <w:trPr>
          <w:trHeight w:val="432"/>
          <w:jc w:val="center"/>
        </w:trPr>
        <w:tc>
          <w:tcPr>
            <w:tcW w:w="2335" w:type="dxa"/>
            <w:vMerge w:val="restart"/>
            <w:shd w:val="clear" w:color="auto" w:fill="DEEAF6"/>
            <w:vAlign w:val="center"/>
          </w:tcPr>
          <w:p w14:paraId="265B40BA"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II.B.3</w:t>
            </w:r>
          </w:p>
          <w:p w14:paraId="15CEE2DC" w14:textId="77777777" w:rsidR="00F96DBC" w:rsidRPr="00F96DBC" w:rsidRDefault="00F96DBC" w:rsidP="00F96DBC">
            <w:pPr>
              <w:jc w:val="center"/>
              <w:rPr>
                <w:rFonts w:ascii="Calibri" w:eastAsia="Calibri" w:hAnsi="Calibri" w:cs="Times New Roman"/>
              </w:rPr>
            </w:pPr>
            <w:r w:rsidRPr="00F96DBC">
              <w:rPr>
                <w:rFonts w:ascii="Calibri" w:eastAsia="Calibri" w:hAnsi="Calibri" w:cs="Times New Roman"/>
                <w:b/>
              </w:rPr>
              <w:t>Open Market Items</w:t>
            </w:r>
          </w:p>
        </w:tc>
        <w:tc>
          <w:tcPr>
            <w:tcW w:w="2880" w:type="dxa"/>
            <w:vAlign w:val="center"/>
          </w:tcPr>
          <w:p w14:paraId="3CE1C9BE"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3.1</w:t>
            </w:r>
          </w:p>
        </w:tc>
        <w:tc>
          <w:tcPr>
            <w:tcW w:w="1440" w:type="dxa"/>
            <w:vAlign w:val="center"/>
          </w:tcPr>
          <w:p w14:paraId="3D05643A" w14:textId="4F0DA1A6" w:rsidR="00F96DBC" w:rsidRPr="00F96DBC" w:rsidRDefault="001F7D36"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2E2D59F" w14:textId="6887714D" w:rsidR="00F96DBC" w:rsidRPr="00F96DBC" w:rsidRDefault="00F96DBC" w:rsidP="00F96DBC">
            <w:pPr>
              <w:rPr>
                <w:rFonts w:ascii="Calibri" w:eastAsia="Calibri" w:hAnsi="Calibri" w:cs="Times New Roman"/>
                <w:sz w:val="20"/>
                <w:szCs w:val="20"/>
              </w:rPr>
            </w:pPr>
          </w:p>
        </w:tc>
      </w:tr>
      <w:tr w:rsidR="00F96DBC" w:rsidRPr="00F96DBC" w14:paraId="361AE9B8" w14:textId="77777777" w:rsidTr="004B677E">
        <w:trPr>
          <w:trHeight w:val="432"/>
          <w:jc w:val="center"/>
        </w:trPr>
        <w:tc>
          <w:tcPr>
            <w:tcW w:w="2335" w:type="dxa"/>
            <w:vMerge/>
          </w:tcPr>
          <w:p w14:paraId="1B434C60" w14:textId="77777777" w:rsidR="00F96DBC" w:rsidRPr="00F96DBC" w:rsidRDefault="00F96DBC" w:rsidP="00F96DBC">
            <w:pPr>
              <w:rPr>
                <w:rFonts w:ascii="Calibri" w:eastAsia="Calibri" w:hAnsi="Calibri" w:cs="Times New Roman"/>
              </w:rPr>
            </w:pPr>
          </w:p>
        </w:tc>
        <w:tc>
          <w:tcPr>
            <w:tcW w:w="2880" w:type="dxa"/>
            <w:vAlign w:val="center"/>
          </w:tcPr>
          <w:p w14:paraId="7FD5C501"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3.2</w:t>
            </w:r>
          </w:p>
        </w:tc>
        <w:tc>
          <w:tcPr>
            <w:tcW w:w="1440" w:type="dxa"/>
            <w:vAlign w:val="center"/>
          </w:tcPr>
          <w:p w14:paraId="46F3B82A" w14:textId="58FF3A37" w:rsidR="00F96DBC" w:rsidRPr="00F96DBC" w:rsidRDefault="001F7D36"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0EED0664" w14:textId="2F1296E0" w:rsidR="00F96DBC" w:rsidRPr="00F96DBC" w:rsidRDefault="00F96DBC" w:rsidP="00F96DBC">
            <w:pPr>
              <w:rPr>
                <w:rFonts w:ascii="Calibri" w:eastAsia="Calibri" w:hAnsi="Calibri" w:cs="Times New Roman"/>
                <w:sz w:val="20"/>
                <w:szCs w:val="20"/>
              </w:rPr>
            </w:pPr>
          </w:p>
        </w:tc>
      </w:tr>
      <w:tr w:rsidR="00F96DBC" w:rsidRPr="00F96DBC" w14:paraId="36A622D7" w14:textId="77777777" w:rsidTr="004B677E">
        <w:trPr>
          <w:trHeight w:val="432"/>
          <w:jc w:val="center"/>
        </w:trPr>
        <w:tc>
          <w:tcPr>
            <w:tcW w:w="2335" w:type="dxa"/>
            <w:vMerge/>
          </w:tcPr>
          <w:p w14:paraId="418504F2" w14:textId="77777777" w:rsidR="00F96DBC" w:rsidRPr="00F96DBC" w:rsidRDefault="00F96DBC" w:rsidP="00F96DBC">
            <w:pPr>
              <w:rPr>
                <w:rFonts w:ascii="Calibri" w:eastAsia="Calibri" w:hAnsi="Calibri" w:cs="Times New Roman"/>
              </w:rPr>
            </w:pPr>
          </w:p>
        </w:tc>
        <w:tc>
          <w:tcPr>
            <w:tcW w:w="2880" w:type="dxa"/>
            <w:vAlign w:val="center"/>
          </w:tcPr>
          <w:p w14:paraId="271B8E3C"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3.3</w:t>
            </w:r>
          </w:p>
        </w:tc>
        <w:tc>
          <w:tcPr>
            <w:tcW w:w="1440" w:type="dxa"/>
            <w:vAlign w:val="center"/>
          </w:tcPr>
          <w:p w14:paraId="672C50DD" w14:textId="526932CF" w:rsidR="00F96DBC" w:rsidRPr="00F96DBC" w:rsidRDefault="001F7D36"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2A27098D" w14:textId="7732EB89" w:rsidR="00F96DBC" w:rsidRPr="00F96DBC" w:rsidRDefault="00F96DBC" w:rsidP="00F96DBC">
            <w:pPr>
              <w:rPr>
                <w:rFonts w:ascii="Calibri" w:eastAsia="Calibri" w:hAnsi="Calibri" w:cs="Times New Roman"/>
                <w:sz w:val="20"/>
                <w:szCs w:val="20"/>
              </w:rPr>
            </w:pPr>
          </w:p>
        </w:tc>
      </w:tr>
      <w:tr w:rsidR="00F96DBC" w:rsidRPr="00F96DBC" w14:paraId="5B67164E" w14:textId="77777777" w:rsidTr="004B677E">
        <w:trPr>
          <w:trHeight w:val="432"/>
          <w:jc w:val="center"/>
        </w:trPr>
        <w:tc>
          <w:tcPr>
            <w:tcW w:w="2335" w:type="dxa"/>
            <w:vMerge/>
          </w:tcPr>
          <w:p w14:paraId="1E9369EC" w14:textId="77777777" w:rsidR="00F96DBC" w:rsidRPr="00F96DBC" w:rsidRDefault="00F96DBC" w:rsidP="00F96DBC">
            <w:pPr>
              <w:rPr>
                <w:rFonts w:ascii="Calibri" w:eastAsia="Calibri" w:hAnsi="Calibri" w:cs="Times New Roman"/>
              </w:rPr>
            </w:pPr>
          </w:p>
        </w:tc>
        <w:tc>
          <w:tcPr>
            <w:tcW w:w="2880" w:type="dxa"/>
            <w:vAlign w:val="center"/>
          </w:tcPr>
          <w:p w14:paraId="18535815"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3.4</w:t>
            </w:r>
          </w:p>
        </w:tc>
        <w:tc>
          <w:tcPr>
            <w:tcW w:w="1440" w:type="dxa"/>
            <w:vAlign w:val="center"/>
          </w:tcPr>
          <w:p w14:paraId="5066CCD5" w14:textId="28CF1F72" w:rsidR="00F96DBC" w:rsidRPr="00F96DBC" w:rsidRDefault="001F7D36"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2CCF1DB" w14:textId="7782D0A4" w:rsidR="00F96DBC" w:rsidRPr="00F96DBC" w:rsidRDefault="00F96DBC" w:rsidP="00F96DBC">
            <w:pPr>
              <w:rPr>
                <w:rFonts w:ascii="Calibri" w:eastAsia="Calibri" w:hAnsi="Calibri" w:cs="Times New Roman"/>
                <w:sz w:val="20"/>
                <w:szCs w:val="20"/>
              </w:rPr>
            </w:pPr>
          </w:p>
        </w:tc>
      </w:tr>
      <w:tr w:rsidR="00F96DBC" w:rsidRPr="00F96DBC" w14:paraId="56E92901" w14:textId="77777777" w:rsidTr="004B677E">
        <w:trPr>
          <w:trHeight w:val="432"/>
          <w:jc w:val="center"/>
        </w:trPr>
        <w:tc>
          <w:tcPr>
            <w:tcW w:w="2335" w:type="dxa"/>
            <w:vMerge/>
            <w:tcBorders>
              <w:bottom w:val="single" w:sz="4" w:space="0" w:color="auto"/>
            </w:tcBorders>
          </w:tcPr>
          <w:p w14:paraId="1CCF8D93" w14:textId="77777777" w:rsidR="00F96DBC" w:rsidRPr="00F96DBC" w:rsidRDefault="00F96DBC" w:rsidP="00F96DBC">
            <w:pPr>
              <w:rPr>
                <w:rFonts w:ascii="Calibri" w:eastAsia="Calibri" w:hAnsi="Calibri" w:cs="Times New Roman"/>
              </w:rPr>
            </w:pPr>
          </w:p>
        </w:tc>
        <w:tc>
          <w:tcPr>
            <w:tcW w:w="2880" w:type="dxa"/>
            <w:vAlign w:val="center"/>
          </w:tcPr>
          <w:p w14:paraId="6176EEB5"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3.5</w:t>
            </w:r>
          </w:p>
        </w:tc>
        <w:tc>
          <w:tcPr>
            <w:tcW w:w="1440" w:type="dxa"/>
            <w:vAlign w:val="center"/>
          </w:tcPr>
          <w:p w14:paraId="2AB07956" w14:textId="2CF60FA3" w:rsidR="00F96DBC" w:rsidRPr="00F96DBC" w:rsidRDefault="001F7D36"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4F2B9B14" w14:textId="708B16BE" w:rsidR="00F96DBC" w:rsidRPr="00F96DBC" w:rsidRDefault="00F96DBC" w:rsidP="00F96DBC">
            <w:pPr>
              <w:rPr>
                <w:rFonts w:ascii="Calibri" w:eastAsia="Calibri" w:hAnsi="Calibri" w:cs="Times New Roman"/>
                <w:sz w:val="20"/>
                <w:szCs w:val="20"/>
              </w:rPr>
            </w:pPr>
          </w:p>
        </w:tc>
      </w:tr>
      <w:tr w:rsidR="00F96DBC" w:rsidRPr="00F96DBC" w14:paraId="382DE4BD" w14:textId="77777777" w:rsidTr="004B677E">
        <w:trPr>
          <w:trHeight w:val="432"/>
          <w:jc w:val="center"/>
        </w:trPr>
        <w:tc>
          <w:tcPr>
            <w:tcW w:w="2335" w:type="dxa"/>
            <w:vMerge w:val="restart"/>
            <w:shd w:val="clear" w:color="auto" w:fill="DEEAF6"/>
            <w:vAlign w:val="center"/>
          </w:tcPr>
          <w:p w14:paraId="49D6E3EE"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II.B.4</w:t>
            </w:r>
          </w:p>
          <w:p w14:paraId="53F2EFC3"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Emerging Technologies</w:t>
            </w:r>
          </w:p>
        </w:tc>
        <w:tc>
          <w:tcPr>
            <w:tcW w:w="2880" w:type="dxa"/>
            <w:vAlign w:val="center"/>
          </w:tcPr>
          <w:p w14:paraId="29E4DE90"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4.1</w:t>
            </w:r>
          </w:p>
        </w:tc>
        <w:tc>
          <w:tcPr>
            <w:tcW w:w="1440" w:type="dxa"/>
            <w:vAlign w:val="center"/>
          </w:tcPr>
          <w:p w14:paraId="4C3B022B" w14:textId="76C2B508" w:rsidR="00F96DBC" w:rsidRPr="00F96DBC" w:rsidRDefault="001F7D36"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0ECF0CE2" w14:textId="22F457E8" w:rsidR="00F96DBC" w:rsidRPr="00F96DBC" w:rsidRDefault="00F96DBC" w:rsidP="009B7D0E">
            <w:pPr>
              <w:rPr>
                <w:rFonts w:ascii="Calibri" w:eastAsia="Calibri" w:hAnsi="Calibri" w:cs="Times New Roman"/>
                <w:sz w:val="20"/>
                <w:szCs w:val="20"/>
              </w:rPr>
            </w:pPr>
          </w:p>
        </w:tc>
      </w:tr>
      <w:tr w:rsidR="00F96DBC" w:rsidRPr="00F96DBC" w14:paraId="49CEC00F" w14:textId="77777777" w:rsidTr="004B677E">
        <w:trPr>
          <w:trHeight w:val="432"/>
          <w:jc w:val="center"/>
        </w:trPr>
        <w:tc>
          <w:tcPr>
            <w:tcW w:w="2335" w:type="dxa"/>
            <w:vMerge/>
            <w:shd w:val="clear" w:color="auto" w:fill="DEEAF6"/>
            <w:vAlign w:val="center"/>
          </w:tcPr>
          <w:p w14:paraId="53ACE7B2" w14:textId="77777777" w:rsidR="00F96DBC" w:rsidRPr="00F96DBC" w:rsidRDefault="00F96DBC" w:rsidP="00F96DBC">
            <w:pPr>
              <w:jc w:val="center"/>
              <w:rPr>
                <w:rFonts w:ascii="Calibri" w:eastAsia="Calibri" w:hAnsi="Calibri" w:cs="Times New Roman"/>
              </w:rPr>
            </w:pPr>
          </w:p>
        </w:tc>
        <w:tc>
          <w:tcPr>
            <w:tcW w:w="2880" w:type="dxa"/>
            <w:vAlign w:val="center"/>
          </w:tcPr>
          <w:p w14:paraId="2B418AFB"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4.2</w:t>
            </w:r>
          </w:p>
        </w:tc>
        <w:tc>
          <w:tcPr>
            <w:tcW w:w="1440" w:type="dxa"/>
            <w:vAlign w:val="center"/>
          </w:tcPr>
          <w:p w14:paraId="0C7D8791" w14:textId="26A7E56D" w:rsidR="00F96DBC" w:rsidRPr="00F96DBC" w:rsidRDefault="001F7D36"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46C68AFC" w14:textId="12DD33E1" w:rsidR="00F96DBC" w:rsidRPr="00F96DBC" w:rsidRDefault="00F96DBC" w:rsidP="00F96DBC">
            <w:pPr>
              <w:rPr>
                <w:rFonts w:ascii="Calibri" w:eastAsia="Calibri" w:hAnsi="Calibri" w:cs="Times New Roman"/>
                <w:sz w:val="20"/>
                <w:szCs w:val="20"/>
              </w:rPr>
            </w:pPr>
          </w:p>
        </w:tc>
      </w:tr>
      <w:tr w:rsidR="00F96DBC" w:rsidRPr="00F96DBC" w14:paraId="4A3231D1" w14:textId="77777777" w:rsidTr="004B677E">
        <w:trPr>
          <w:trHeight w:val="432"/>
          <w:jc w:val="center"/>
        </w:trPr>
        <w:tc>
          <w:tcPr>
            <w:tcW w:w="2335" w:type="dxa"/>
            <w:vMerge/>
            <w:shd w:val="clear" w:color="auto" w:fill="DEEAF6"/>
            <w:vAlign w:val="center"/>
          </w:tcPr>
          <w:p w14:paraId="1BAAE97A" w14:textId="77777777" w:rsidR="00F96DBC" w:rsidRPr="00F96DBC" w:rsidRDefault="00F96DBC" w:rsidP="00F96DBC">
            <w:pPr>
              <w:jc w:val="center"/>
              <w:rPr>
                <w:rFonts w:ascii="Calibri" w:eastAsia="Calibri" w:hAnsi="Calibri" w:cs="Times New Roman"/>
              </w:rPr>
            </w:pPr>
          </w:p>
        </w:tc>
        <w:tc>
          <w:tcPr>
            <w:tcW w:w="2880" w:type="dxa"/>
            <w:vAlign w:val="center"/>
          </w:tcPr>
          <w:p w14:paraId="06CBA1A0"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4.3</w:t>
            </w:r>
          </w:p>
        </w:tc>
        <w:tc>
          <w:tcPr>
            <w:tcW w:w="1440" w:type="dxa"/>
            <w:vAlign w:val="center"/>
          </w:tcPr>
          <w:p w14:paraId="4D04225C" w14:textId="12194145" w:rsidR="00F96DBC" w:rsidRPr="00F96DBC" w:rsidRDefault="001F7D36"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32A6F5D8" w14:textId="4B1BF4FC" w:rsidR="00F96DBC" w:rsidRPr="00F96DBC" w:rsidRDefault="00F96DBC" w:rsidP="00F96DBC">
            <w:pPr>
              <w:rPr>
                <w:rFonts w:ascii="Calibri" w:eastAsia="Calibri" w:hAnsi="Calibri" w:cs="Times New Roman"/>
                <w:sz w:val="20"/>
                <w:szCs w:val="20"/>
              </w:rPr>
            </w:pPr>
          </w:p>
        </w:tc>
      </w:tr>
      <w:tr w:rsidR="00F96DBC" w:rsidRPr="00F96DBC" w14:paraId="2E235CCC" w14:textId="77777777" w:rsidTr="004B677E">
        <w:trPr>
          <w:trHeight w:val="432"/>
          <w:jc w:val="center"/>
        </w:trPr>
        <w:tc>
          <w:tcPr>
            <w:tcW w:w="2335" w:type="dxa"/>
            <w:vMerge/>
            <w:shd w:val="clear" w:color="auto" w:fill="DEEAF6"/>
            <w:vAlign w:val="center"/>
          </w:tcPr>
          <w:p w14:paraId="02ADEA4F" w14:textId="77777777" w:rsidR="00F96DBC" w:rsidRPr="00F96DBC" w:rsidRDefault="00F96DBC" w:rsidP="00F96DBC">
            <w:pPr>
              <w:jc w:val="center"/>
              <w:rPr>
                <w:rFonts w:ascii="Calibri" w:eastAsia="Calibri" w:hAnsi="Calibri" w:cs="Times New Roman"/>
              </w:rPr>
            </w:pPr>
          </w:p>
        </w:tc>
        <w:tc>
          <w:tcPr>
            <w:tcW w:w="2880" w:type="dxa"/>
            <w:vAlign w:val="center"/>
          </w:tcPr>
          <w:p w14:paraId="650281D5"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4.4</w:t>
            </w:r>
          </w:p>
        </w:tc>
        <w:tc>
          <w:tcPr>
            <w:tcW w:w="1440" w:type="dxa"/>
            <w:vAlign w:val="center"/>
          </w:tcPr>
          <w:p w14:paraId="2C3BBDDF" w14:textId="6DE9B028" w:rsidR="00F96DBC" w:rsidRPr="00F96DBC" w:rsidRDefault="001F7D36"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0AEFD74D" w14:textId="0A9254DF" w:rsidR="00F96DBC" w:rsidRPr="00F96DBC" w:rsidRDefault="00F96DBC" w:rsidP="00F96DBC">
            <w:pPr>
              <w:rPr>
                <w:rFonts w:ascii="Calibri" w:eastAsia="Calibri" w:hAnsi="Calibri" w:cs="Times New Roman"/>
                <w:sz w:val="20"/>
                <w:szCs w:val="20"/>
              </w:rPr>
            </w:pPr>
          </w:p>
        </w:tc>
      </w:tr>
      <w:tr w:rsidR="00F96DBC" w:rsidRPr="00F96DBC" w14:paraId="60A2E3D3" w14:textId="77777777" w:rsidTr="00F96DBC">
        <w:trPr>
          <w:trHeight w:val="432"/>
          <w:jc w:val="center"/>
        </w:trPr>
        <w:tc>
          <w:tcPr>
            <w:tcW w:w="10705" w:type="dxa"/>
            <w:gridSpan w:val="4"/>
            <w:shd w:val="clear" w:color="auto" w:fill="D9D9D9"/>
            <w:vAlign w:val="center"/>
          </w:tcPr>
          <w:p w14:paraId="1DABBDF3" w14:textId="40DF1112" w:rsidR="00F96DBC" w:rsidRPr="00F96DBC" w:rsidRDefault="00F96DBC" w:rsidP="00F96DBC">
            <w:pPr>
              <w:jc w:val="center"/>
              <w:rPr>
                <w:rFonts w:ascii="Calibri" w:eastAsia="Calibri" w:hAnsi="Calibri" w:cs="Times New Roman"/>
              </w:rPr>
            </w:pPr>
            <w:r w:rsidRPr="00F96DBC">
              <w:rPr>
                <w:rFonts w:ascii="Bookman Old Style" w:eastAsia="Calibri" w:hAnsi="Bookman Old Style" w:cs="Times New Roman"/>
                <w:b/>
              </w:rPr>
              <w:t>Purchase, Lease and Rental Programs</w:t>
            </w:r>
          </w:p>
        </w:tc>
      </w:tr>
      <w:tr w:rsidR="00F96DBC" w:rsidRPr="00F96DBC" w14:paraId="312F1961" w14:textId="77777777" w:rsidTr="004B677E">
        <w:trPr>
          <w:trHeight w:val="432"/>
          <w:jc w:val="center"/>
        </w:trPr>
        <w:tc>
          <w:tcPr>
            <w:tcW w:w="2335" w:type="dxa"/>
            <w:shd w:val="clear" w:color="auto" w:fill="DEEAF6"/>
            <w:vAlign w:val="center"/>
          </w:tcPr>
          <w:p w14:paraId="640AF99B"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III.A</w:t>
            </w:r>
          </w:p>
        </w:tc>
        <w:tc>
          <w:tcPr>
            <w:tcW w:w="2880" w:type="dxa"/>
            <w:vAlign w:val="center"/>
          </w:tcPr>
          <w:p w14:paraId="141694FD"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Acquisition Methods</w:t>
            </w:r>
          </w:p>
        </w:tc>
        <w:tc>
          <w:tcPr>
            <w:tcW w:w="1440" w:type="dxa"/>
            <w:vAlign w:val="center"/>
          </w:tcPr>
          <w:p w14:paraId="415E740B" w14:textId="69BEC49C" w:rsidR="00F96DBC" w:rsidRPr="00F96DBC" w:rsidRDefault="00052253"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5F96A46F" w14:textId="0B51BA64" w:rsidR="00F96DBC" w:rsidRPr="00F96DBC" w:rsidRDefault="00F96DBC" w:rsidP="00F96DBC">
            <w:pPr>
              <w:rPr>
                <w:rFonts w:ascii="Calibri" w:eastAsia="Calibri" w:hAnsi="Calibri" w:cs="Times New Roman"/>
                <w:sz w:val="20"/>
                <w:szCs w:val="20"/>
              </w:rPr>
            </w:pPr>
          </w:p>
        </w:tc>
      </w:tr>
      <w:tr w:rsidR="00F96DBC" w:rsidRPr="00F96DBC" w14:paraId="657AE987" w14:textId="77777777" w:rsidTr="004B677E">
        <w:trPr>
          <w:trHeight w:val="432"/>
          <w:jc w:val="center"/>
        </w:trPr>
        <w:tc>
          <w:tcPr>
            <w:tcW w:w="2335" w:type="dxa"/>
            <w:shd w:val="clear" w:color="auto" w:fill="DEEAF6"/>
            <w:vAlign w:val="center"/>
          </w:tcPr>
          <w:p w14:paraId="76ED7D05"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III.B</w:t>
            </w:r>
          </w:p>
        </w:tc>
        <w:tc>
          <w:tcPr>
            <w:tcW w:w="2880" w:type="dxa"/>
            <w:vAlign w:val="center"/>
          </w:tcPr>
          <w:p w14:paraId="0FE22068"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Device Trade-In</w:t>
            </w:r>
          </w:p>
        </w:tc>
        <w:tc>
          <w:tcPr>
            <w:tcW w:w="1440" w:type="dxa"/>
            <w:vAlign w:val="center"/>
          </w:tcPr>
          <w:p w14:paraId="7101E55C" w14:textId="6BFD9AF8" w:rsidR="00F96DBC" w:rsidRPr="00F96DBC" w:rsidRDefault="00BC7589"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70C8E15F" w14:textId="596835E4" w:rsidR="00F96DBC" w:rsidRPr="00F96DBC" w:rsidRDefault="00F96DBC" w:rsidP="00F96DBC">
            <w:pPr>
              <w:rPr>
                <w:rFonts w:ascii="Calibri" w:eastAsia="Calibri" w:hAnsi="Calibri" w:cs="Times New Roman"/>
                <w:sz w:val="20"/>
                <w:szCs w:val="20"/>
              </w:rPr>
            </w:pPr>
          </w:p>
        </w:tc>
      </w:tr>
      <w:tr w:rsidR="00F96DBC" w:rsidRPr="00F96DBC" w14:paraId="4151EB00" w14:textId="77777777" w:rsidTr="004B677E">
        <w:trPr>
          <w:trHeight w:val="432"/>
          <w:jc w:val="center"/>
        </w:trPr>
        <w:tc>
          <w:tcPr>
            <w:tcW w:w="2335" w:type="dxa"/>
            <w:shd w:val="clear" w:color="auto" w:fill="DEEAF6"/>
            <w:vAlign w:val="center"/>
          </w:tcPr>
          <w:p w14:paraId="375DCF2A"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III.C</w:t>
            </w:r>
          </w:p>
        </w:tc>
        <w:tc>
          <w:tcPr>
            <w:tcW w:w="2880" w:type="dxa"/>
            <w:vAlign w:val="center"/>
          </w:tcPr>
          <w:p w14:paraId="24E1400C"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Lease and Rental Rates</w:t>
            </w:r>
          </w:p>
        </w:tc>
        <w:tc>
          <w:tcPr>
            <w:tcW w:w="1440" w:type="dxa"/>
            <w:vAlign w:val="center"/>
          </w:tcPr>
          <w:p w14:paraId="7062D244" w14:textId="0D53154A" w:rsidR="00F96DBC" w:rsidRPr="00F96DBC" w:rsidRDefault="00C45898"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A29669A" w14:textId="37644518" w:rsidR="00F96DBC" w:rsidRPr="00F96DBC" w:rsidRDefault="001315F3" w:rsidP="00F96DBC">
            <w:pPr>
              <w:rPr>
                <w:rFonts w:ascii="Calibri" w:eastAsia="Calibri" w:hAnsi="Calibri" w:cs="Times New Roman"/>
                <w:sz w:val="20"/>
                <w:szCs w:val="20"/>
              </w:rPr>
            </w:pPr>
            <w:r>
              <w:rPr>
                <w:rFonts w:ascii="Calibri" w:eastAsia="Calibri" w:hAnsi="Calibri" w:cs="Times New Roman"/>
                <w:sz w:val="20"/>
                <w:szCs w:val="20"/>
              </w:rPr>
              <w:t xml:space="preserve">Toshiba’s </w:t>
            </w:r>
            <w:r w:rsidR="00F32354" w:rsidRPr="00F32354">
              <w:rPr>
                <w:rFonts w:ascii="Calibri" w:eastAsia="Calibri" w:hAnsi="Calibri" w:cs="Times New Roman"/>
                <w:sz w:val="20"/>
                <w:szCs w:val="20"/>
              </w:rPr>
              <w:t>lease rates are indexed quarterly against like term interest rate swaps</w:t>
            </w:r>
            <w:r w:rsidR="004E1D7A" w:rsidRPr="00184068">
              <w:rPr>
                <w:rFonts w:ascii="Calibri" w:eastAsia="Calibri" w:hAnsi="Calibri" w:cs="Times New Roman"/>
                <w:sz w:val="20"/>
                <w:szCs w:val="20"/>
              </w:rPr>
              <w:t>.</w:t>
            </w:r>
          </w:p>
        </w:tc>
      </w:tr>
      <w:tr w:rsidR="00F96DBC" w:rsidRPr="00F96DBC" w14:paraId="643F865E" w14:textId="77777777" w:rsidTr="004B677E">
        <w:trPr>
          <w:trHeight w:val="432"/>
          <w:jc w:val="center"/>
        </w:trPr>
        <w:tc>
          <w:tcPr>
            <w:tcW w:w="2335" w:type="dxa"/>
            <w:vMerge w:val="restart"/>
            <w:shd w:val="clear" w:color="auto" w:fill="DEEAF6"/>
            <w:vAlign w:val="center"/>
          </w:tcPr>
          <w:p w14:paraId="7EB13CA8"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III.D</w:t>
            </w:r>
          </w:p>
          <w:p w14:paraId="7070FB2E"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Leasing and Rental Overview</w:t>
            </w:r>
          </w:p>
        </w:tc>
        <w:tc>
          <w:tcPr>
            <w:tcW w:w="2880" w:type="dxa"/>
            <w:vAlign w:val="center"/>
          </w:tcPr>
          <w:p w14:paraId="3961012F"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1.</w:t>
            </w:r>
          </w:p>
        </w:tc>
        <w:tc>
          <w:tcPr>
            <w:tcW w:w="1440" w:type="dxa"/>
            <w:vAlign w:val="center"/>
          </w:tcPr>
          <w:p w14:paraId="59772A16" w14:textId="3246B29D" w:rsidR="00F96DBC" w:rsidRPr="00F96DBC" w:rsidRDefault="00F54276"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4B9668CE" w14:textId="0DE84213" w:rsidR="00F96DBC" w:rsidRPr="00F96DBC" w:rsidRDefault="00F96DBC" w:rsidP="00F96DBC">
            <w:pPr>
              <w:rPr>
                <w:rFonts w:ascii="Calibri" w:eastAsia="Calibri" w:hAnsi="Calibri" w:cs="Times New Roman"/>
                <w:sz w:val="20"/>
                <w:szCs w:val="20"/>
              </w:rPr>
            </w:pPr>
          </w:p>
        </w:tc>
      </w:tr>
      <w:tr w:rsidR="00F96DBC" w:rsidRPr="00F96DBC" w14:paraId="1DDD67F3" w14:textId="77777777" w:rsidTr="004B677E">
        <w:trPr>
          <w:trHeight w:val="432"/>
          <w:jc w:val="center"/>
        </w:trPr>
        <w:tc>
          <w:tcPr>
            <w:tcW w:w="2335" w:type="dxa"/>
            <w:vMerge/>
            <w:shd w:val="clear" w:color="auto" w:fill="DEEAF6"/>
          </w:tcPr>
          <w:p w14:paraId="7412B4B0" w14:textId="77777777" w:rsidR="00F96DBC" w:rsidRPr="00F96DBC" w:rsidRDefault="00F96DBC" w:rsidP="00F96DBC">
            <w:pPr>
              <w:rPr>
                <w:rFonts w:ascii="Calibri" w:eastAsia="Calibri" w:hAnsi="Calibri" w:cs="Times New Roman"/>
                <w:b/>
              </w:rPr>
            </w:pPr>
          </w:p>
        </w:tc>
        <w:tc>
          <w:tcPr>
            <w:tcW w:w="2880" w:type="dxa"/>
            <w:vAlign w:val="center"/>
          </w:tcPr>
          <w:p w14:paraId="0CAABD66"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2.</w:t>
            </w:r>
          </w:p>
        </w:tc>
        <w:tc>
          <w:tcPr>
            <w:tcW w:w="1440" w:type="dxa"/>
            <w:vAlign w:val="center"/>
          </w:tcPr>
          <w:p w14:paraId="0D30B678" w14:textId="5D3F08B3" w:rsidR="00F96DBC" w:rsidRPr="00F96DBC" w:rsidRDefault="00F54276"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20D4C6DA" w14:textId="223B8901" w:rsidR="00F96DBC" w:rsidRPr="00F96DBC" w:rsidRDefault="00F96DBC" w:rsidP="00F96DBC">
            <w:pPr>
              <w:rPr>
                <w:rFonts w:ascii="Calibri" w:eastAsia="Calibri" w:hAnsi="Calibri" w:cs="Times New Roman"/>
                <w:sz w:val="20"/>
                <w:szCs w:val="20"/>
              </w:rPr>
            </w:pPr>
          </w:p>
        </w:tc>
      </w:tr>
      <w:tr w:rsidR="00F96DBC" w:rsidRPr="00F96DBC" w14:paraId="41D9622F" w14:textId="77777777" w:rsidTr="004B677E">
        <w:trPr>
          <w:trHeight w:val="432"/>
          <w:jc w:val="center"/>
        </w:trPr>
        <w:tc>
          <w:tcPr>
            <w:tcW w:w="2335" w:type="dxa"/>
            <w:vMerge/>
            <w:shd w:val="clear" w:color="auto" w:fill="DEEAF6"/>
          </w:tcPr>
          <w:p w14:paraId="51E98515" w14:textId="77777777" w:rsidR="00F96DBC" w:rsidRPr="00F96DBC" w:rsidRDefault="00F96DBC" w:rsidP="00F96DBC">
            <w:pPr>
              <w:rPr>
                <w:rFonts w:ascii="Calibri" w:eastAsia="Calibri" w:hAnsi="Calibri" w:cs="Times New Roman"/>
                <w:b/>
              </w:rPr>
            </w:pPr>
          </w:p>
        </w:tc>
        <w:tc>
          <w:tcPr>
            <w:tcW w:w="2880" w:type="dxa"/>
            <w:vAlign w:val="center"/>
          </w:tcPr>
          <w:p w14:paraId="06A34C20"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3.</w:t>
            </w:r>
          </w:p>
        </w:tc>
        <w:tc>
          <w:tcPr>
            <w:tcW w:w="1440" w:type="dxa"/>
            <w:vAlign w:val="center"/>
          </w:tcPr>
          <w:p w14:paraId="41AC24C4" w14:textId="563DA8CC" w:rsidR="00F96DBC" w:rsidRPr="00F96DBC" w:rsidRDefault="00F54276"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040B5570" w14:textId="6103A462" w:rsidR="00F96DBC" w:rsidRPr="00F96DBC" w:rsidRDefault="00F96DBC" w:rsidP="00F96DBC">
            <w:pPr>
              <w:rPr>
                <w:rFonts w:ascii="Calibri" w:eastAsia="Calibri" w:hAnsi="Calibri" w:cs="Times New Roman"/>
                <w:sz w:val="20"/>
                <w:szCs w:val="20"/>
              </w:rPr>
            </w:pPr>
          </w:p>
        </w:tc>
      </w:tr>
      <w:tr w:rsidR="00F96DBC" w:rsidRPr="00F96DBC" w14:paraId="63518F9E" w14:textId="77777777" w:rsidTr="004B677E">
        <w:trPr>
          <w:trHeight w:val="432"/>
          <w:jc w:val="center"/>
        </w:trPr>
        <w:tc>
          <w:tcPr>
            <w:tcW w:w="2335" w:type="dxa"/>
            <w:vMerge/>
            <w:shd w:val="clear" w:color="auto" w:fill="DEEAF6"/>
          </w:tcPr>
          <w:p w14:paraId="4B987D44" w14:textId="77777777" w:rsidR="00F96DBC" w:rsidRPr="00F96DBC" w:rsidRDefault="00F96DBC" w:rsidP="00F96DBC">
            <w:pPr>
              <w:rPr>
                <w:rFonts w:ascii="Calibri" w:eastAsia="Calibri" w:hAnsi="Calibri" w:cs="Times New Roman"/>
                <w:b/>
              </w:rPr>
            </w:pPr>
          </w:p>
        </w:tc>
        <w:tc>
          <w:tcPr>
            <w:tcW w:w="2880" w:type="dxa"/>
            <w:vAlign w:val="center"/>
          </w:tcPr>
          <w:p w14:paraId="340A6B87"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4.</w:t>
            </w:r>
          </w:p>
        </w:tc>
        <w:tc>
          <w:tcPr>
            <w:tcW w:w="1440" w:type="dxa"/>
            <w:vAlign w:val="center"/>
          </w:tcPr>
          <w:p w14:paraId="0ECBDB02" w14:textId="168177EC" w:rsidR="00F96DBC" w:rsidRPr="00F96DBC" w:rsidRDefault="00F54276"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3D9DA1B6" w14:textId="63C62635" w:rsidR="00F96DBC" w:rsidRPr="00F96DBC" w:rsidRDefault="00F96DBC" w:rsidP="00F96DBC">
            <w:pPr>
              <w:rPr>
                <w:rFonts w:ascii="Calibri" w:eastAsia="Calibri" w:hAnsi="Calibri" w:cs="Times New Roman"/>
                <w:sz w:val="20"/>
                <w:szCs w:val="20"/>
              </w:rPr>
            </w:pPr>
          </w:p>
        </w:tc>
      </w:tr>
      <w:tr w:rsidR="00F96DBC" w:rsidRPr="00F96DBC" w14:paraId="4B99AA79" w14:textId="77777777" w:rsidTr="004E1D7A">
        <w:trPr>
          <w:trHeight w:val="278"/>
          <w:jc w:val="center"/>
        </w:trPr>
        <w:tc>
          <w:tcPr>
            <w:tcW w:w="2335" w:type="dxa"/>
            <w:vMerge/>
            <w:shd w:val="clear" w:color="auto" w:fill="DEEAF6"/>
          </w:tcPr>
          <w:p w14:paraId="4AFF8BB2" w14:textId="77777777" w:rsidR="00F96DBC" w:rsidRPr="00F96DBC" w:rsidRDefault="00F96DBC" w:rsidP="00F96DBC">
            <w:pPr>
              <w:rPr>
                <w:rFonts w:ascii="Calibri" w:eastAsia="Calibri" w:hAnsi="Calibri" w:cs="Times New Roman"/>
                <w:b/>
              </w:rPr>
            </w:pPr>
          </w:p>
        </w:tc>
        <w:tc>
          <w:tcPr>
            <w:tcW w:w="2880" w:type="dxa"/>
            <w:vAlign w:val="center"/>
          </w:tcPr>
          <w:p w14:paraId="489F09B3"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5.</w:t>
            </w:r>
          </w:p>
        </w:tc>
        <w:tc>
          <w:tcPr>
            <w:tcW w:w="1440" w:type="dxa"/>
            <w:vAlign w:val="center"/>
          </w:tcPr>
          <w:p w14:paraId="1843F04C" w14:textId="7FE25C17" w:rsidR="00F96DBC" w:rsidRPr="00F96DBC" w:rsidRDefault="00F54276"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0166460A" w14:textId="43B49A97" w:rsidR="00F96DBC" w:rsidRPr="00F96DBC" w:rsidRDefault="00F96DBC" w:rsidP="00F96DBC">
            <w:pPr>
              <w:rPr>
                <w:rFonts w:ascii="Calibri" w:eastAsia="Calibri" w:hAnsi="Calibri" w:cs="Times New Roman"/>
                <w:sz w:val="20"/>
                <w:szCs w:val="20"/>
              </w:rPr>
            </w:pPr>
          </w:p>
        </w:tc>
      </w:tr>
      <w:tr w:rsidR="00F96DBC" w:rsidRPr="00F96DBC" w14:paraId="1C794642" w14:textId="77777777" w:rsidTr="004B677E">
        <w:trPr>
          <w:trHeight w:val="432"/>
          <w:jc w:val="center"/>
        </w:trPr>
        <w:tc>
          <w:tcPr>
            <w:tcW w:w="2335" w:type="dxa"/>
            <w:vMerge/>
            <w:shd w:val="clear" w:color="auto" w:fill="DEEAF6"/>
          </w:tcPr>
          <w:p w14:paraId="612DD0AD" w14:textId="77777777" w:rsidR="00F96DBC" w:rsidRPr="00F96DBC" w:rsidRDefault="00F96DBC" w:rsidP="00F96DBC">
            <w:pPr>
              <w:rPr>
                <w:rFonts w:ascii="Calibri" w:eastAsia="Calibri" w:hAnsi="Calibri" w:cs="Times New Roman"/>
                <w:b/>
              </w:rPr>
            </w:pPr>
          </w:p>
        </w:tc>
        <w:tc>
          <w:tcPr>
            <w:tcW w:w="2880" w:type="dxa"/>
            <w:vAlign w:val="center"/>
          </w:tcPr>
          <w:p w14:paraId="35AB77A8"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6.</w:t>
            </w:r>
          </w:p>
        </w:tc>
        <w:tc>
          <w:tcPr>
            <w:tcW w:w="1440" w:type="dxa"/>
            <w:vAlign w:val="center"/>
          </w:tcPr>
          <w:p w14:paraId="0E1A36B6" w14:textId="29F3E9E0" w:rsidR="00F96DBC" w:rsidRPr="00F96DBC" w:rsidRDefault="00F54276"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EB18CF5" w14:textId="029B7CCF" w:rsidR="00F96DBC" w:rsidRPr="00F96DBC" w:rsidRDefault="00F96DBC" w:rsidP="00F96DBC">
            <w:pPr>
              <w:rPr>
                <w:rFonts w:ascii="Calibri" w:eastAsia="Calibri" w:hAnsi="Calibri" w:cs="Times New Roman"/>
                <w:sz w:val="20"/>
                <w:szCs w:val="20"/>
              </w:rPr>
            </w:pPr>
          </w:p>
        </w:tc>
      </w:tr>
      <w:tr w:rsidR="00F96DBC" w:rsidRPr="00F96DBC" w14:paraId="6F5B73E1" w14:textId="77777777" w:rsidTr="004B677E">
        <w:trPr>
          <w:trHeight w:val="432"/>
          <w:jc w:val="center"/>
        </w:trPr>
        <w:tc>
          <w:tcPr>
            <w:tcW w:w="2335" w:type="dxa"/>
            <w:vMerge/>
            <w:shd w:val="clear" w:color="auto" w:fill="DEEAF6"/>
          </w:tcPr>
          <w:p w14:paraId="73890EBE" w14:textId="77777777" w:rsidR="00F96DBC" w:rsidRPr="00F96DBC" w:rsidRDefault="00F96DBC" w:rsidP="00F96DBC">
            <w:pPr>
              <w:rPr>
                <w:rFonts w:ascii="Calibri" w:eastAsia="Calibri" w:hAnsi="Calibri" w:cs="Times New Roman"/>
                <w:b/>
              </w:rPr>
            </w:pPr>
          </w:p>
        </w:tc>
        <w:tc>
          <w:tcPr>
            <w:tcW w:w="2880" w:type="dxa"/>
            <w:vAlign w:val="center"/>
          </w:tcPr>
          <w:p w14:paraId="6C0774C6"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7.</w:t>
            </w:r>
          </w:p>
        </w:tc>
        <w:tc>
          <w:tcPr>
            <w:tcW w:w="1440" w:type="dxa"/>
            <w:vAlign w:val="center"/>
          </w:tcPr>
          <w:p w14:paraId="7517C38B" w14:textId="0D5FF23F" w:rsidR="00F96DBC" w:rsidRPr="00F96DBC" w:rsidRDefault="00F54276"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2BB58FD4" w14:textId="220FBE88" w:rsidR="00F96DBC" w:rsidRPr="00F96DBC" w:rsidRDefault="00F96DBC" w:rsidP="00F96DBC">
            <w:pPr>
              <w:rPr>
                <w:rFonts w:ascii="Calibri" w:eastAsia="Calibri" w:hAnsi="Calibri" w:cs="Times New Roman"/>
                <w:sz w:val="20"/>
                <w:szCs w:val="20"/>
              </w:rPr>
            </w:pPr>
          </w:p>
        </w:tc>
      </w:tr>
      <w:tr w:rsidR="00F96DBC" w:rsidRPr="00F96DBC" w14:paraId="58E8E694" w14:textId="77777777" w:rsidTr="004B677E">
        <w:trPr>
          <w:trHeight w:val="432"/>
          <w:jc w:val="center"/>
        </w:trPr>
        <w:tc>
          <w:tcPr>
            <w:tcW w:w="2335" w:type="dxa"/>
            <w:vMerge/>
            <w:shd w:val="clear" w:color="auto" w:fill="DEEAF6"/>
          </w:tcPr>
          <w:p w14:paraId="227983F7" w14:textId="77777777" w:rsidR="00F96DBC" w:rsidRPr="00F96DBC" w:rsidRDefault="00F96DBC" w:rsidP="00F96DBC">
            <w:pPr>
              <w:rPr>
                <w:rFonts w:ascii="Calibri" w:eastAsia="Calibri" w:hAnsi="Calibri" w:cs="Times New Roman"/>
                <w:b/>
              </w:rPr>
            </w:pPr>
          </w:p>
        </w:tc>
        <w:tc>
          <w:tcPr>
            <w:tcW w:w="2880" w:type="dxa"/>
            <w:vAlign w:val="center"/>
          </w:tcPr>
          <w:p w14:paraId="2AC84CB6"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8.</w:t>
            </w:r>
          </w:p>
        </w:tc>
        <w:tc>
          <w:tcPr>
            <w:tcW w:w="1440" w:type="dxa"/>
            <w:vAlign w:val="center"/>
          </w:tcPr>
          <w:p w14:paraId="61339B83" w14:textId="34DD1362" w:rsidR="00F96DBC" w:rsidRPr="00F96DBC" w:rsidRDefault="00F54276"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3E1CFAD" w14:textId="510D3D20" w:rsidR="00F96DBC" w:rsidRPr="00F96DBC" w:rsidRDefault="00F96DBC" w:rsidP="00F96DBC">
            <w:pPr>
              <w:rPr>
                <w:rFonts w:ascii="Calibri" w:eastAsia="Calibri" w:hAnsi="Calibri" w:cs="Times New Roman"/>
                <w:sz w:val="20"/>
                <w:szCs w:val="20"/>
              </w:rPr>
            </w:pPr>
          </w:p>
        </w:tc>
      </w:tr>
      <w:tr w:rsidR="00F96DBC" w:rsidRPr="00F96DBC" w14:paraId="68B88B94" w14:textId="77777777" w:rsidTr="004B677E">
        <w:trPr>
          <w:trHeight w:val="432"/>
          <w:jc w:val="center"/>
        </w:trPr>
        <w:tc>
          <w:tcPr>
            <w:tcW w:w="2335" w:type="dxa"/>
            <w:vMerge/>
            <w:shd w:val="clear" w:color="auto" w:fill="DEEAF6"/>
          </w:tcPr>
          <w:p w14:paraId="79E2A796" w14:textId="77777777" w:rsidR="00F96DBC" w:rsidRPr="00F96DBC" w:rsidRDefault="00F96DBC" w:rsidP="00F96DBC">
            <w:pPr>
              <w:rPr>
                <w:rFonts w:ascii="Calibri" w:eastAsia="Calibri" w:hAnsi="Calibri" w:cs="Times New Roman"/>
                <w:b/>
              </w:rPr>
            </w:pPr>
          </w:p>
        </w:tc>
        <w:tc>
          <w:tcPr>
            <w:tcW w:w="2880" w:type="dxa"/>
            <w:vAlign w:val="center"/>
          </w:tcPr>
          <w:p w14:paraId="07440DF2"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9.</w:t>
            </w:r>
          </w:p>
        </w:tc>
        <w:tc>
          <w:tcPr>
            <w:tcW w:w="1440" w:type="dxa"/>
            <w:vAlign w:val="center"/>
          </w:tcPr>
          <w:p w14:paraId="58D7B87B" w14:textId="203D6ECB" w:rsidR="00F96DBC" w:rsidRPr="00F96DBC" w:rsidRDefault="00F54276"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66CD3008" w14:textId="03EEDDAE" w:rsidR="00F96DBC" w:rsidRPr="00F96DBC" w:rsidRDefault="00F96DBC" w:rsidP="00F96DBC">
            <w:pPr>
              <w:rPr>
                <w:rFonts w:ascii="Calibri" w:eastAsia="Calibri" w:hAnsi="Calibri" w:cs="Times New Roman"/>
                <w:sz w:val="20"/>
                <w:szCs w:val="20"/>
              </w:rPr>
            </w:pPr>
          </w:p>
        </w:tc>
      </w:tr>
      <w:tr w:rsidR="00F96DBC" w:rsidRPr="00F96DBC" w14:paraId="13AD754F" w14:textId="77777777" w:rsidTr="004B677E">
        <w:trPr>
          <w:trHeight w:val="432"/>
          <w:jc w:val="center"/>
        </w:trPr>
        <w:tc>
          <w:tcPr>
            <w:tcW w:w="2335" w:type="dxa"/>
            <w:vMerge/>
            <w:shd w:val="clear" w:color="auto" w:fill="DEEAF6"/>
          </w:tcPr>
          <w:p w14:paraId="0ACFA375" w14:textId="77777777" w:rsidR="00F96DBC" w:rsidRPr="00F96DBC" w:rsidRDefault="00F96DBC" w:rsidP="00F96DBC">
            <w:pPr>
              <w:rPr>
                <w:rFonts w:ascii="Calibri" w:eastAsia="Calibri" w:hAnsi="Calibri" w:cs="Times New Roman"/>
                <w:b/>
              </w:rPr>
            </w:pPr>
          </w:p>
        </w:tc>
        <w:tc>
          <w:tcPr>
            <w:tcW w:w="2880" w:type="dxa"/>
            <w:vAlign w:val="center"/>
          </w:tcPr>
          <w:p w14:paraId="5ABE6830"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10.</w:t>
            </w:r>
          </w:p>
        </w:tc>
        <w:tc>
          <w:tcPr>
            <w:tcW w:w="1440" w:type="dxa"/>
            <w:vAlign w:val="center"/>
          </w:tcPr>
          <w:p w14:paraId="55AFEB7A" w14:textId="6FD03391" w:rsidR="00F96DBC" w:rsidRPr="00F96DBC" w:rsidRDefault="00F54276"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58E992B1" w14:textId="7DBB02A5" w:rsidR="00F96DBC" w:rsidRPr="00F96DBC" w:rsidRDefault="00F96DBC" w:rsidP="00F96DBC">
            <w:pPr>
              <w:rPr>
                <w:rFonts w:ascii="Calibri" w:eastAsia="Calibri" w:hAnsi="Calibri" w:cs="Times New Roman"/>
                <w:sz w:val="20"/>
                <w:szCs w:val="20"/>
              </w:rPr>
            </w:pPr>
          </w:p>
        </w:tc>
      </w:tr>
      <w:tr w:rsidR="00F96DBC" w:rsidRPr="00F96DBC" w14:paraId="5C8E659B" w14:textId="77777777" w:rsidTr="004B677E">
        <w:trPr>
          <w:trHeight w:val="432"/>
          <w:jc w:val="center"/>
        </w:trPr>
        <w:tc>
          <w:tcPr>
            <w:tcW w:w="2335" w:type="dxa"/>
            <w:vMerge/>
            <w:shd w:val="clear" w:color="auto" w:fill="DEEAF6"/>
          </w:tcPr>
          <w:p w14:paraId="007A057C" w14:textId="77777777" w:rsidR="00F96DBC" w:rsidRPr="00F96DBC" w:rsidRDefault="00F96DBC" w:rsidP="00F96DBC">
            <w:pPr>
              <w:rPr>
                <w:rFonts w:ascii="Calibri" w:eastAsia="Calibri" w:hAnsi="Calibri" w:cs="Times New Roman"/>
                <w:b/>
              </w:rPr>
            </w:pPr>
          </w:p>
        </w:tc>
        <w:tc>
          <w:tcPr>
            <w:tcW w:w="2880" w:type="dxa"/>
            <w:vAlign w:val="center"/>
          </w:tcPr>
          <w:p w14:paraId="643118D9"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11.</w:t>
            </w:r>
          </w:p>
        </w:tc>
        <w:tc>
          <w:tcPr>
            <w:tcW w:w="1440" w:type="dxa"/>
            <w:vAlign w:val="center"/>
          </w:tcPr>
          <w:p w14:paraId="4A931C84" w14:textId="21572901" w:rsidR="00F96DBC" w:rsidRPr="00F96DBC" w:rsidRDefault="00F54276"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08B9D789" w14:textId="0A617B1E" w:rsidR="00F96DBC" w:rsidRPr="00F96DBC" w:rsidRDefault="00F96DBC" w:rsidP="00F96DBC">
            <w:pPr>
              <w:rPr>
                <w:rFonts w:ascii="Calibri" w:eastAsia="Calibri" w:hAnsi="Calibri" w:cs="Times New Roman"/>
                <w:sz w:val="20"/>
                <w:szCs w:val="20"/>
              </w:rPr>
            </w:pPr>
          </w:p>
        </w:tc>
      </w:tr>
      <w:tr w:rsidR="00F96DBC" w:rsidRPr="00F96DBC" w14:paraId="2C308505" w14:textId="77777777" w:rsidTr="004B677E">
        <w:trPr>
          <w:trHeight w:val="432"/>
          <w:jc w:val="center"/>
        </w:trPr>
        <w:tc>
          <w:tcPr>
            <w:tcW w:w="2335" w:type="dxa"/>
            <w:vMerge/>
            <w:shd w:val="clear" w:color="auto" w:fill="DEEAF6"/>
          </w:tcPr>
          <w:p w14:paraId="5DDCC60C" w14:textId="77777777" w:rsidR="00F96DBC" w:rsidRPr="00F96DBC" w:rsidRDefault="00F96DBC" w:rsidP="00F96DBC">
            <w:pPr>
              <w:rPr>
                <w:rFonts w:ascii="Calibri" w:eastAsia="Calibri" w:hAnsi="Calibri" w:cs="Times New Roman"/>
                <w:b/>
              </w:rPr>
            </w:pPr>
          </w:p>
        </w:tc>
        <w:tc>
          <w:tcPr>
            <w:tcW w:w="2880" w:type="dxa"/>
            <w:vAlign w:val="center"/>
          </w:tcPr>
          <w:p w14:paraId="79A692EC"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12.</w:t>
            </w:r>
          </w:p>
        </w:tc>
        <w:tc>
          <w:tcPr>
            <w:tcW w:w="1440" w:type="dxa"/>
            <w:vAlign w:val="center"/>
          </w:tcPr>
          <w:p w14:paraId="065F5C67" w14:textId="27CCD16C" w:rsidR="00F96DBC" w:rsidRPr="00F96DBC" w:rsidRDefault="00F54276"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36887DA" w14:textId="58BCD516" w:rsidR="00F96DBC" w:rsidRPr="00F96DBC" w:rsidRDefault="00F96DBC" w:rsidP="00F96DBC">
            <w:pPr>
              <w:rPr>
                <w:rFonts w:ascii="Calibri" w:eastAsia="Calibri" w:hAnsi="Calibri" w:cs="Times New Roman"/>
                <w:sz w:val="20"/>
                <w:szCs w:val="20"/>
              </w:rPr>
            </w:pPr>
          </w:p>
        </w:tc>
      </w:tr>
      <w:tr w:rsidR="00F96DBC" w:rsidRPr="00F96DBC" w14:paraId="51DE7972" w14:textId="77777777" w:rsidTr="004B677E">
        <w:trPr>
          <w:jc w:val="center"/>
        </w:trPr>
        <w:tc>
          <w:tcPr>
            <w:tcW w:w="2335" w:type="dxa"/>
            <w:vMerge w:val="restart"/>
            <w:shd w:val="clear" w:color="auto" w:fill="DEEAF6"/>
            <w:vAlign w:val="center"/>
          </w:tcPr>
          <w:p w14:paraId="5C6BEDF3"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III.E</w:t>
            </w:r>
          </w:p>
          <w:p w14:paraId="33947B04" w14:textId="77777777" w:rsidR="00F96DBC" w:rsidRPr="00F96DBC" w:rsidRDefault="00F96DBC" w:rsidP="00F96DBC">
            <w:pPr>
              <w:jc w:val="center"/>
              <w:rPr>
                <w:rFonts w:ascii="Calibri" w:eastAsia="Calibri" w:hAnsi="Calibri" w:cs="Times New Roman"/>
              </w:rPr>
            </w:pPr>
            <w:r w:rsidRPr="00F96DBC">
              <w:rPr>
                <w:rFonts w:ascii="Calibri" w:eastAsia="Calibri" w:hAnsi="Calibri" w:cs="Times New Roman"/>
                <w:b/>
              </w:rPr>
              <w:t>Leasing and Rental Options</w:t>
            </w:r>
          </w:p>
        </w:tc>
        <w:tc>
          <w:tcPr>
            <w:tcW w:w="2880" w:type="dxa"/>
            <w:vAlign w:val="center"/>
          </w:tcPr>
          <w:p w14:paraId="624005F8"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1.1 and 1.2</w:t>
            </w:r>
          </w:p>
          <w:p w14:paraId="4D31D9CD" w14:textId="77777777" w:rsidR="00F96DBC" w:rsidRPr="00F96DBC" w:rsidRDefault="00F96DBC" w:rsidP="00F96DBC">
            <w:pPr>
              <w:contextualSpacing/>
              <w:jc w:val="center"/>
              <w:rPr>
                <w:rFonts w:ascii="Calibri" w:eastAsia="Calibri" w:hAnsi="Calibri" w:cs="Times New Roman"/>
                <w:i/>
              </w:rPr>
            </w:pPr>
            <w:r w:rsidRPr="00F96DBC">
              <w:rPr>
                <w:rFonts w:ascii="Calibri" w:eastAsia="Calibri" w:hAnsi="Calibri" w:cs="Times New Roman"/>
                <w:i/>
              </w:rPr>
              <w:t>FMV Lease</w:t>
            </w:r>
          </w:p>
        </w:tc>
        <w:tc>
          <w:tcPr>
            <w:tcW w:w="1440" w:type="dxa"/>
            <w:vAlign w:val="center"/>
          </w:tcPr>
          <w:p w14:paraId="0C7D7E18" w14:textId="778AEFB4" w:rsidR="00F96DBC" w:rsidRPr="00F96DBC" w:rsidRDefault="00F54276"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455B126B" w14:textId="5F4786C1" w:rsidR="00F96DBC" w:rsidRPr="00F96DBC" w:rsidRDefault="00F96DBC" w:rsidP="00F96DBC">
            <w:pPr>
              <w:rPr>
                <w:rFonts w:ascii="Calibri" w:eastAsia="Calibri" w:hAnsi="Calibri" w:cs="Times New Roman"/>
                <w:sz w:val="20"/>
                <w:szCs w:val="20"/>
              </w:rPr>
            </w:pPr>
          </w:p>
        </w:tc>
      </w:tr>
      <w:tr w:rsidR="00F96DBC" w:rsidRPr="00F96DBC" w14:paraId="21352047" w14:textId="77777777" w:rsidTr="004B677E">
        <w:trPr>
          <w:jc w:val="center"/>
        </w:trPr>
        <w:tc>
          <w:tcPr>
            <w:tcW w:w="2335" w:type="dxa"/>
            <w:vMerge/>
            <w:shd w:val="clear" w:color="auto" w:fill="DEEAF6"/>
            <w:vAlign w:val="center"/>
          </w:tcPr>
          <w:p w14:paraId="5EE5FDCD" w14:textId="77777777" w:rsidR="00F96DBC" w:rsidRPr="00F96DBC" w:rsidRDefault="00F96DBC" w:rsidP="00F96DBC">
            <w:pPr>
              <w:jc w:val="center"/>
              <w:rPr>
                <w:rFonts w:ascii="Calibri" w:eastAsia="Calibri" w:hAnsi="Calibri" w:cs="Times New Roman"/>
              </w:rPr>
            </w:pPr>
          </w:p>
        </w:tc>
        <w:tc>
          <w:tcPr>
            <w:tcW w:w="2880" w:type="dxa"/>
            <w:vAlign w:val="center"/>
          </w:tcPr>
          <w:p w14:paraId="38469730"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2.1 and 2.2</w:t>
            </w:r>
          </w:p>
          <w:p w14:paraId="0722CDA1" w14:textId="77777777" w:rsidR="00F96DBC" w:rsidRPr="00F96DBC" w:rsidRDefault="00F96DBC" w:rsidP="00F96DBC">
            <w:pPr>
              <w:jc w:val="center"/>
              <w:rPr>
                <w:rFonts w:ascii="Calibri" w:eastAsia="Calibri" w:hAnsi="Calibri" w:cs="Times New Roman"/>
                <w:i/>
              </w:rPr>
            </w:pPr>
            <w:r w:rsidRPr="00F96DBC">
              <w:rPr>
                <w:rFonts w:ascii="Calibri" w:eastAsia="Calibri" w:hAnsi="Calibri" w:cs="Times New Roman"/>
                <w:i/>
              </w:rPr>
              <w:t>Capital Lease</w:t>
            </w:r>
          </w:p>
        </w:tc>
        <w:tc>
          <w:tcPr>
            <w:tcW w:w="1440" w:type="dxa"/>
            <w:vAlign w:val="center"/>
          </w:tcPr>
          <w:p w14:paraId="5D374E03" w14:textId="281AB392" w:rsidR="00F96DBC" w:rsidRPr="00F96DBC" w:rsidRDefault="00F54276"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2DB8AF98" w14:textId="56098B2E" w:rsidR="00F96DBC" w:rsidRPr="00F96DBC" w:rsidRDefault="00F96DBC" w:rsidP="00F96DBC">
            <w:pPr>
              <w:rPr>
                <w:rFonts w:ascii="Calibri" w:eastAsia="Calibri" w:hAnsi="Calibri" w:cs="Times New Roman"/>
                <w:sz w:val="20"/>
                <w:szCs w:val="20"/>
              </w:rPr>
            </w:pPr>
          </w:p>
        </w:tc>
      </w:tr>
      <w:tr w:rsidR="00F96DBC" w:rsidRPr="00F96DBC" w14:paraId="36B624EF" w14:textId="77777777" w:rsidTr="004B677E">
        <w:trPr>
          <w:jc w:val="center"/>
        </w:trPr>
        <w:tc>
          <w:tcPr>
            <w:tcW w:w="2335" w:type="dxa"/>
            <w:vMerge/>
            <w:shd w:val="clear" w:color="auto" w:fill="DEEAF6"/>
          </w:tcPr>
          <w:p w14:paraId="0E241744" w14:textId="77777777" w:rsidR="00F96DBC" w:rsidRPr="00F96DBC" w:rsidRDefault="00F96DBC" w:rsidP="00F96DBC">
            <w:pPr>
              <w:rPr>
                <w:rFonts w:ascii="Calibri" w:eastAsia="Calibri" w:hAnsi="Calibri" w:cs="Times New Roman"/>
              </w:rPr>
            </w:pPr>
          </w:p>
        </w:tc>
        <w:tc>
          <w:tcPr>
            <w:tcW w:w="2880" w:type="dxa"/>
          </w:tcPr>
          <w:p w14:paraId="199D4C85"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3.1 and 3.2</w:t>
            </w:r>
          </w:p>
          <w:p w14:paraId="428D425D" w14:textId="77777777" w:rsidR="00F96DBC" w:rsidRPr="00F96DBC" w:rsidRDefault="00F96DBC" w:rsidP="00F96DBC">
            <w:pPr>
              <w:jc w:val="center"/>
              <w:rPr>
                <w:rFonts w:ascii="Calibri" w:eastAsia="Calibri" w:hAnsi="Calibri" w:cs="Times New Roman"/>
                <w:i/>
              </w:rPr>
            </w:pPr>
            <w:r w:rsidRPr="00F96DBC">
              <w:rPr>
                <w:rFonts w:ascii="Calibri" w:eastAsia="Calibri" w:hAnsi="Calibri" w:cs="Times New Roman"/>
                <w:i/>
              </w:rPr>
              <w:t>Straight Lease</w:t>
            </w:r>
          </w:p>
        </w:tc>
        <w:tc>
          <w:tcPr>
            <w:tcW w:w="1440" w:type="dxa"/>
            <w:vAlign w:val="center"/>
          </w:tcPr>
          <w:p w14:paraId="4037BE88" w14:textId="2367A02A" w:rsidR="00F96DBC" w:rsidRPr="00F96DBC" w:rsidRDefault="00F54276"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35952B98" w14:textId="472D4139" w:rsidR="00F96DBC" w:rsidRPr="00F96DBC" w:rsidRDefault="00F96DBC" w:rsidP="00F96DBC">
            <w:pPr>
              <w:rPr>
                <w:rFonts w:ascii="Calibri" w:eastAsia="Calibri" w:hAnsi="Calibri" w:cs="Times New Roman"/>
                <w:sz w:val="20"/>
                <w:szCs w:val="20"/>
              </w:rPr>
            </w:pPr>
          </w:p>
        </w:tc>
      </w:tr>
      <w:tr w:rsidR="00F96DBC" w:rsidRPr="00F96DBC" w14:paraId="24AB9595" w14:textId="77777777" w:rsidTr="004B677E">
        <w:trPr>
          <w:jc w:val="center"/>
        </w:trPr>
        <w:tc>
          <w:tcPr>
            <w:tcW w:w="2335" w:type="dxa"/>
            <w:vMerge/>
            <w:shd w:val="clear" w:color="auto" w:fill="DEEAF6"/>
          </w:tcPr>
          <w:p w14:paraId="04B3BFF1" w14:textId="77777777" w:rsidR="00F96DBC" w:rsidRPr="00F96DBC" w:rsidRDefault="00F96DBC" w:rsidP="00F96DBC">
            <w:pPr>
              <w:rPr>
                <w:rFonts w:ascii="Calibri" w:eastAsia="Calibri" w:hAnsi="Calibri" w:cs="Times New Roman"/>
              </w:rPr>
            </w:pPr>
          </w:p>
        </w:tc>
        <w:tc>
          <w:tcPr>
            <w:tcW w:w="2880" w:type="dxa"/>
          </w:tcPr>
          <w:p w14:paraId="7ED72F3A"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4.1 through 4.3</w:t>
            </w:r>
          </w:p>
          <w:p w14:paraId="203BCA7E" w14:textId="77777777" w:rsidR="00F96DBC" w:rsidRPr="00F96DBC" w:rsidRDefault="00F96DBC" w:rsidP="00F96DBC">
            <w:pPr>
              <w:jc w:val="center"/>
              <w:rPr>
                <w:rFonts w:ascii="Calibri" w:eastAsia="Calibri" w:hAnsi="Calibri" w:cs="Times New Roman"/>
                <w:i/>
              </w:rPr>
            </w:pPr>
            <w:r w:rsidRPr="00F96DBC">
              <w:rPr>
                <w:rFonts w:ascii="Calibri" w:eastAsia="Calibri" w:hAnsi="Calibri" w:cs="Times New Roman"/>
                <w:i/>
              </w:rPr>
              <w:t>Cancellable Rental</w:t>
            </w:r>
          </w:p>
        </w:tc>
        <w:tc>
          <w:tcPr>
            <w:tcW w:w="1440" w:type="dxa"/>
            <w:vAlign w:val="center"/>
          </w:tcPr>
          <w:p w14:paraId="30D41885" w14:textId="5978209B" w:rsidR="00F96DBC" w:rsidRPr="00F96DBC" w:rsidRDefault="00F54276"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53BD6A80" w14:textId="2E2BF58F" w:rsidR="00F96DBC" w:rsidRPr="00F96DBC" w:rsidRDefault="00F96DBC" w:rsidP="00F96DBC">
            <w:pPr>
              <w:rPr>
                <w:rFonts w:ascii="Calibri" w:eastAsia="Calibri" w:hAnsi="Calibri" w:cs="Times New Roman"/>
                <w:sz w:val="20"/>
                <w:szCs w:val="20"/>
              </w:rPr>
            </w:pPr>
          </w:p>
        </w:tc>
      </w:tr>
      <w:tr w:rsidR="00F96DBC" w:rsidRPr="00F96DBC" w14:paraId="7255D1E8" w14:textId="77777777" w:rsidTr="004B677E">
        <w:trPr>
          <w:jc w:val="center"/>
        </w:trPr>
        <w:tc>
          <w:tcPr>
            <w:tcW w:w="2335" w:type="dxa"/>
            <w:vMerge/>
            <w:tcBorders>
              <w:bottom w:val="single" w:sz="4" w:space="0" w:color="auto"/>
            </w:tcBorders>
            <w:shd w:val="clear" w:color="auto" w:fill="DEEAF6"/>
          </w:tcPr>
          <w:p w14:paraId="659629E0" w14:textId="77777777" w:rsidR="00F96DBC" w:rsidRPr="00F96DBC" w:rsidRDefault="00F96DBC" w:rsidP="00F96DBC">
            <w:pPr>
              <w:rPr>
                <w:rFonts w:ascii="Calibri" w:eastAsia="Calibri" w:hAnsi="Calibri" w:cs="Times New Roman"/>
              </w:rPr>
            </w:pPr>
          </w:p>
        </w:tc>
        <w:tc>
          <w:tcPr>
            <w:tcW w:w="2880" w:type="dxa"/>
            <w:vAlign w:val="center"/>
          </w:tcPr>
          <w:p w14:paraId="4CD171C8"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5.1 through 5.3</w:t>
            </w:r>
          </w:p>
          <w:p w14:paraId="1A06E5B8" w14:textId="77777777" w:rsidR="00F96DBC" w:rsidRPr="00F96DBC" w:rsidRDefault="00F96DBC" w:rsidP="00F96DBC">
            <w:pPr>
              <w:jc w:val="center"/>
              <w:rPr>
                <w:rFonts w:ascii="Calibri" w:eastAsia="Calibri" w:hAnsi="Calibri" w:cs="Times New Roman"/>
                <w:i/>
              </w:rPr>
            </w:pPr>
            <w:r w:rsidRPr="00F96DBC">
              <w:rPr>
                <w:rFonts w:ascii="Calibri" w:eastAsia="Calibri" w:hAnsi="Calibri" w:cs="Times New Roman"/>
                <w:i/>
              </w:rPr>
              <w:t>Short-Term Rental</w:t>
            </w:r>
          </w:p>
        </w:tc>
        <w:tc>
          <w:tcPr>
            <w:tcW w:w="1440" w:type="dxa"/>
            <w:vAlign w:val="center"/>
          </w:tcPr>
          <w:p w14:paraId="15A77214" w14:textId="7087C0BC" w:rsidR="00F96DBC" w:rsidRPr="00F96DBC" w:rsidRDefault="00F54276"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53D01F83" w14:textId="67783E39" w:rsidR="00F96DBC" w:rsidRPr="00F96DBC" w:rsidRDefault="00F96DBC" w:rsidP="00F96DBC">
            <w:pPr>
              <w:rPr>
                <w:rFonts w:ascii="Calibri" w:eastAsia="Calibri" w:hAnsi="Calibri" w:cs="Times New Roman"/>
                <w:sz w:val="20"/>
                <w:szCs w:val="20"/>
              </w:rPr>
            </w:pPr>
          </w:p>
        </w:tc>
      </w:tr>
      <w:tr w:rsidR="00F96DBC" w:rsidRPr="00F96DBC" w14:paraId="5274E440" w14:textId="77777777" w:rsidTr="004B677E">
        <w:trPr>
          <w:jc w:val="center"/>
        </w:trPr>
        <w:tc>
          <w:tcPr>
            <w:tcW w:w="2335" w:type="dxa"/>
            <w:vMerge w:val="restart"/>
            <w:shd w:val="clear" w:color="auto" w:fill="DEEAF6"/>
            <w:vAlign w:val="center"/>
          </w:tcPr>
          <w:p w14:paraId="6162B202"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III.F</w:t>
            </w:r>
          </w:p>
          <w:p w14:paraId="2253D2F7" w14:textId="77777777" w:rsidR="00F96DBC" w:rsidRPr="00F96DBC" w:rsidRDefault="00F96DBC" w:rsidP="00F96DBC">
            <w:pPr>
              <w:jc w:val="center"/>
              <w:rPr>
                <w:rFonts w:ascii="Calibri" w:eastAsia="Calibri" w:hAnsi="Calibri" w:cs="Times New Roman"/>
              </w:rPr>
            </w:pPr>
            <w:r w:rsidRPr="00F96DBC">
              <w:rPr>
                <w:rFonts w:ascii="Calibri" w:eastAsia="Calibri" w:hAnsi="Calibri" w:cs="Times New Roman"/>
                <w:b/>
              </w:rPr>
              <w:t>Leasing and Rental Terms and Conditions</w:t>
            </w:r>
          </w:p>
        </w:tc>
        <w:tc>
          <w:tcPr>
            <w:tcW w:w="2880" w:type="dxa"/>
            <w:vAlign w:val="center"/>
          </w:tcPr>
          <w:p w14:paraId="04D11837"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1.1 through 1.4</w:t>
            </w:r>
          </w:p>
          <w:p w14:paraId="649A9839" w14:textId="77777777" w:rsidR="00F96DBC" w:rsidRPr="00F96DBC" w:rsidRDefault="00F96DBC" w:rsidP="00F96DBC">
            <w:pPr>
              <w:jc w:val="center"/>
              <w:rPr>
                <w:rFonts w:ascii="Calibri" w:eastAsia="Calibri" w:hAnsi="Calibri" w:cs="Times New Roman"/>
                <w:i/>
              </w:rPr>
            </w:pPr>
            <w:r w:rsidRPr="00F96DBC">
              <w:rPr>
                <w:rFonts w:ascii="Calibri" w:eastAsia="Calibri" w:hAnsi="Calibri" w:cs="Times New Roman"/>
                <w:i/>
              </w:rPr>
              <w:t>Possession and Return of Lease and Rental Devices</w:t>
            </w:r>
          </w:p>
        </w:tc>
        <w:tc>
          <w:tcPr>
            <w:tcW w:w="1440" w:type="dxa"/>
            <w:vAlign w:val="center"/>
          </w:tcPr>
          <w:p w14:paraId="19CE9CEC" w14:textId="22F9D1C0" w:rsidR="00F96DBC" w:rsidRPr="00F96DBC" w:rsidRDefault="00F54276"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2666D7E3" w14:textId="0AF7F14B" w:rsidR="00F96DBC" w:rsidRPr="00F96DBC" w:rsidRDefault="00F96DBC" w:rsidP="00F96DBC">
            <w:pPr>
              <w:rPr>
                <w:rFonts w:ascii="Calibri" w:eastAsia="Calibri" w:hAnsi="Calibri" w:cs="Times New Roman"/>
                <w:sz w:val="20"/>
                <w:szCs w:val="20"/>
              </w:rPr>
            </w:pPr>
          </w:p>
        </w:tc>
      </w:tr>
      <w:tr w:rsidR="00F96DBC" w:rsidRPr="00F96DBC" w14:paraId="45D43F5A" w14:textId="77777777" w:rsidTr="004B677E">
        <w:trPr>
          <w:jc w:val="center"/>
        </w:trPr>
        <w:tc>
          <w:tcPr>
            <w:tcW w:w="2335" w:type="dxa"/>
            <w:vMerge/>
            <w:vAlign w:val="center"/>
          </w:tcPr>
          <w:p w14:paraId="69653B59" w14:textId="77777777" w:rsidR="00F96DBC" w:rsidRPr="00F96DBC" w:rsidRDefault="00F96DBC" w:rsidP="00F96DBC">
            <w:pPr>
              <w:jc w:val="center"/>
              <w:rPr>
                <w:rFonts w:ascii="Calibri" w:eastAsia="Calibri" w:hAnsi="Calibri" w:cs="Times New Roman"/>
              </w:rPr>
            </w:pPr>
          </w:p>
        </w:tc>
        <w:tc>
          <w:tcPr>
            <w:tcW w:w="2880" w:type="dxa"/>
            <w:vAlign w:val="center"/>
          </w:tcPr>
          <w:p w14:paraId="6BA2A5D6"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2.</w:t>
            </w:r>
          </w:p>
          <w:p w14:paraId="59C10125" w14:textId="77777777" w:rsidR="00F96DBC" w:rsidRPr="00F96DBC" w:rsidRDefault="00F96DBC" w:rsidP="00F96DBC">
            <w:pPr>
              <w:jc w:val="center"/>
              <w:rPr>
                <w:rFonts w:ascii="Calibri" w:eastAsia="Calibri" w:hAnsi="Calibri" w:cs="Times New Roman"/>
                <w:i/>
              </w:rPr>
            </w:pPr>
            <w:r w:rsidRPr="00F96DBC">
              <w:rPr>
                <w:rFonts w:ascii="Calibri" w:eastAsia="Calibri" w:hAnsi="Calibri" w:cs="Times New Roman"/>
                <w:i/>
              </w:rPr>
              <w:t>Payment</w:t>
            </w:r>
          </w:p>
        </w:tc>
        <w:tc>
          <w:tcPr>
            <w:tcW w:w="1440" w:type="dxa"/>
            <w:vAlign w:val="center"/>
          </w:tcPr>
          <w:p w14:paraId="5C55D2C3" w14:textId="64F08A7D" w:rsidR="00F96DBC" w:rsidRPr="00F96DBC" w:rsidRDefault="00F54276"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63837960" w14:textId="64F082E4" w:rsidR="00F96DBC" w:rsidRPr="00F96DBC" w:rsidRDefault="00F96DBC" w:rsidP="00F96DBC">
            <w:pPr>
              <w:rPr>
                <w:rFonts w:ascii="Calibri" w:eastAsia="Calibri" w:hAnsi="Calibri" w:cs="Times New Roman"/>
                <w:sz w:val="20"/>
                <w:szCs w:val="20"/>
              </w:rPr>
            </w:pPr>
          </w:p>
        </w:tc>
      </w:tr>
      <w:tr w:rsidR="00F96DBC" w:rsidRPr="00F96DBC" w14:paraId="12107F82" w14:textId="77777777" w:rsidTr="004B677E">
        <w:trPr>
          <w:jc w:val="center"/>
        </w:trPr>
        <w:tc>
          <w:tcPr>
            <w:tcW w:w="2335" w:type="dxa"/>
            <w:vMerge/>
            <w:vAlign w:val="center"/>
          </w:tcPr>
          <w:p w14:paraId="7A8F339D" w14:textId="77777777" w:rsidR="00F96DBC" w:rsidRPr="00F96DBC" w:rsidRDefault="00F96DBC" w:rsidP="00F96DBC">
            <w:pPr>
              <w:jc w:val="center"/>
              <w:rPr>
                <w:rFonts w:ascii="Calibri" w:eastAsia="Calibri" w:hAnsi="Calibri" w:cs="Times New Roman"/>
              </w:rPr>
            </w:pPr>
          </w:p>
        </w:tc>
        <w:tc>
          <w:tcPr>
            <w:tcW w:w="2880" w:type="dxa"/>
            <w:vAlign w:val="center"/>
          </w:tcPr>
          <w:p w14:paraId="62BBF8A8"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3.</w:t>
            </w:r>
          </w:p>
          <w:p w14:paraId="603F3127" w14:textId="77777777" w:rsidR="00F96DBC" w:rsidRPr="00F96DBC" w:rsidRDefault="00F96DBC" w:rsidP="00F96DBC">
            <w:pPr>
              <w:jc w:val="center"/>
              <w:rPr>
                <w:rFonts w:ascii="Calibri" w:eastAsia="Calibri" w:hAnsi="Calibri" w:cs="Times New Roman"/>
                <w:i/>
              </w:rPr>
            </w:pPr>
            <w:r w:rsidRPr="00F96DBC">
              <w:rPr>
                <w:rFonts w:ascii="Calibri" w:eastAsia="Calibri" w:hAnsi="Calibri" w:cs="Times New Roman"/>
                <w:i/>
              </w:rPr>
              <w:t>Buyout to Keep Option</w:t>
            </w:r>
          </w:p>
        </w:tc>
        <w:tc>
          <w:tcPr>
            <w:tcW w:w="1440" w:type="dxa"/>
            <w:vAlign w:val="center"/>
          </w:tcPr>
          <w:p w14:paraId="734D8320" w14:textId="7AFDD225" w:rsidR="00F96DBC" w:rsidRPr="00F96DBC" w:rsidRDefault="00F54276"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7FAC5A48" w14:textId="79DA4AF4" w:rsidR="00F96DBC" w:rsidRPr="00F96DBC" w:rsidRDefault="00F96DBC" w:rsidP="00F96DBC">
            <w:pPr>
              <w:rPr>
                <w:rFonts w:ascii="Calibri" w:eastAsia="Calibri" w:hAnsi="Calibri" w:cs="Times New Roman"/>
                <w:sz w:val="20"/>
                <w:szCs w:val="20"/>
              </w:rPr>
            </w:pPr>
          </w:p>
        </w:tc>
      </w:tr>
      <w:tr w:rsidR="00F96DBC" w:rsidRPr="00F96DBC" w14:paraId="3A13B6B3" w14:textId="77777777" w:rsidTr="004B677E">
        <w:trPr>
          <w:jc w:val="center"/>
        </w:trPr>
        <w:tc>
          <w:tcPr>
            <w:tcW w:w="2335" w:type="dxa"/>
            <w:vMerge/>
            <w:vAlign w:val="center"/>
          </w:tcPr>
          <w:p w14:paraId="1DF861BD" w14:textId="77777777" w:rsidR="00F96DBC" w:rsidRPr="00F96DBC" w:rsidRDefault="00F96DBC" w:rsidP="00F96DBC">
            <w:pPr>
              <w:jc w:val="center"/>
              <w:rPr>
                <w:rFonts w:ascii="Calibri" w:eastAsia="Calibri" w:hAnsi="Calibri" w:cs="Times New Roman"/>
              </w:rPr>
            </w:pPr>
          </w:p>
        </w:tc>
        <w:tc>
          <w:tcPr>
            <w:tcW w:w="2880" w:type="dxa"/>
            <w:vAlign w:val="center"/>
          </w:tcPr>
          <w:p w14:paraId="5CCA5C63"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4.</w:t>
            </w:r>
          </w:p>
          <w:p w14:paraId="5A471BCD" w14:textId="77777777" w:rsidR="00F96DBC" w:rsidRPr="00F96DBC" w:rsidRDefault="00F96DBC" w:rsidP="00F96DBC">
            <w:pPr>
              <w:jc w:val="center"/>
              <w:rPr>
                <w:rFonts w:ascii="Calibri" w:eastAsia="Calibri" w:hAnsi="Calibri" w:cs="Times New Roman"/>
                <w:i/>
              </w:rPr>
            </w:pPr>
            <w:r w:rsidRPr="00F96DBC">
              <w:rPr>
                <w:rFonts w:ascii="Calibri" w:eastAsia="Calibri" w:hAnsi="Calibri" w:cs="Times New Roman"/>
                <w:i/>
              </w:rPr>
              <w:t>Buyout to Return Option</w:t>
            </w:r>
          </w:p>
        </w:tc>
        <w:tc>
          <w:tcPr>
            <w:tcW w:w="1440" w:type="dxa"/>
            <w:vAlign w:val="center"/>
          </w:tcPr>
          <w:p w14:paraId="75027F81" w14:textId="7673D57E" w:rsidR="00F96DBC" w:rsidRPr="00F96DBC" w:rsidRDefault="00F54276"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7BE2779D" w14:textId="467A6295" w:rsidR="00F96DBC" w:rsidRPr="00F96DBC" w:rsidRDefault="00F96DBC" w:rsidP="00F96DBC">
            <w:pPr>
              <w:rPr>
                <w:rFonts w:ascii="Calibri" w:eastAsia="Calibri" w:hAnsi="Calibri" w:cs="Times New Roman"/>
                <w:sz w:val="20"/>
                <w:szCs w:val="20"/>
              </w:rPr>
            </w:pPr>
          </w:p>
        </w:tc>
      </w:tr>
      <w:tr w:rsidR="00F96DBC" w:rsidRPr="00F96DBC" w14:paraId="292E3B53" w14:textId="77777777" w:rsidTr="004B677E">
        <w:trPr>
          <w:jc w:val="center"/>
        </w:trPr>
        <w:tc>
          <w:tcPr>
            <w:tcW w:w="2335" w:type="dxa"/>
            <w:vMerge/>
            <w:vAlign w:val="center"/>
          </w:tcPr>
          <w:p w14:paraId="2154C3D3" w14:textId="77777777" w:rsidR="00F96DBC" w:rsidRPr="00F96DBC" w:rsidRDefault="00F96DBC" w:rsidP="00F96DBC">
            <w:pPr>
              <w:jc w:val="center"/>
              <w:rPr>
                <w:rFonts w:ascii="Calibri" w:eastAsia="Calibri" w:hAnsi="Calibri" w:cs="Times New Roman"/>
              </w:rPr>
            </w:pPr>
          </w:p>
        </w:tc>
        <w:tc>
          <w:tcPr>
            <w:tcW w:w="2880" w:type="dxa"/>
            <w:vAlign w:val="center"/>
          </w:tcPr>
          <w:p w14:paraId="4BE9447A"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5.</w:t>
            </w:r>
          </w:p>
          <w:p w14:paraId="4EF4D975" w14:textId="77777777" w:rsidR="00F96DBC" w:rsidRPr="00F96DBC" w:rsidRDefault="00F96DBC" w:rsidP="00F96DBC">
            <w:pPr>
              <w:jc w:val="center"/>
              <w:rPr>
                <w:rFonts w:ascii="Calibri" w:eastAsia="Calibri" w:hAnsi="Calibri" w:cs="Times New Roman"/>
                <w:i/>
              </w:rPr>
            </w:pPr>
            <w:r w:rsidRPr="00F96DBC">
              <w:rPr>
                <w:rFonts w:ascii="Calibri" w:eastAsia="Calibri" w:hAnsi="Calibri" w:cs="Times New Roman"/>
                <w:i/>
              </w:rPr>
              <w:t>Device Upgrade or Downgrade</w:t>
            </w:r>
          </w:p>
        </w:tc>
        <w:tc>
          <w:tcPr>
            <w:tcW w:w="1440" w:type="dxa"/>
            <w:vAlign w:val="center"/>
          </w:tcPr>
          <w:p w14:paraId="22472EE1" w14:textId="54D22CF2" w:rsidR="00F96DBC" w:rsidRPr="00F96DBC" w:rsidRDefault="00F54276"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FDE2B42" w14:textId="6024D65A" w:rsidR="00F96DBC" w:rsidRPr="00F96DBC" w:rsidRDefault="00F96DBC" w:rsidP="00F96DBC">
            <w:pPr>
              <w:rPr>
                <w:rFonts w:ascii="Calibri" w:eastAsia="Calibri" w:hAnsi="Calibri" w:cs="Times New Roman"/>
                <w:sz w:val="20"/>
                <w:szCs w:val="20"/>
              </w:rPr>
            </w:pPr>
          </w:p>
        </w:tc>
      </w:tr>
      <w:tr w:rsidR="00F96DBC" w:rsidRPr="00F96DBC" w14:paraId="3EB60418" w14:textId="77777777" w:rsidTr="004B677E">
        <w:trPr>
          <w:jc w:val="center"/>
        </w:trPr>
        <w:tc>
          <w:tcPr>
            <w:tcW w:w="2335" w:type="dxa"/>
            <w:vMerge/>
            <w:vAlign w:val="center"/>
          </w:tcPr>
          <w:p w14:paraId="6DA6A967" w14:textId="77777777" w:rsidR="00F96DBC" w:rsidRPr="00F96DBC" w:rsidRDefault="00F96DBC" w:rsidP="00F96DBC">
            <w:pPr>
              <w:jc w:val="center"/>
              <w:rPr>
                <w:rFonts w:ascii="Calibri" w:eastAsia="Calibri" w:hAnsi="Calibri" w:cs="Times New Roman"/>
              </w:rPr>
            </w:pPr>
          </w:p>
        </w:tc>
        <w:tc>
          <w:tcPr>
            <w:tcW w:w="2880" w:type="dxa"/>
            <w:vAlign w:val="center"/>
          </w:tcPr>
          <w:p w14:paraId="2DBDD4D9"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6.</w:t>
            </w:r>
          </w:p>
          <w:p w14:paraId="669B4932" w14:textId="77777777" w:rsidR="00F96DBC" w:rsidRPr="00F96DBC" w:rsidRDefault="00F96DBC" w:rsidP="00F96DBC">
            <w:pPr>
              <w:jc w:val="center"/>
              <w:rPr>
                <w:rFonts w:ascii="Calibri" w:eastAsia="Calibri" w:hAnsi="Calibri" w:cs="Times New Roman"/>
                <w:i/>
              </w:rPr>
            </w:pPr>
            <w:r w:rsidRPr="00F96DBC">
              <w:rPr>
                <w:rFonts w:ascii="Calibri" w:eastAsia="Calibri" w:hAnsi="Calibri" w:cs="Times New Roman"/>
                <w:i/>
              </w:rPr>
              <w:t>Non-appropriation of Funds</w:t>
            </w:r>
          </w:p>
        </w:tc>
        <w:tc>
          <w:tcPr>
            <w:tcW w:w="1440" w:type="dxa"/>
            <w:vAlign w:val="center"/>
          </w:tcPr>
          <w:p w14:paraId="6E53DE20" w14:textId="1E132897" w:rsidR="00F96DBC" w:rsidRPr="00F96DBC" w:rsidRDefault="00F54276"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227D5F19" w14:textId="00402DF0" w:rsidR="00F96DBC" w:rsidRPr="00F96DBC" w:rsidRDefault="00F96DBC" w:rsidP="00F96DBC">
            <w:pPr>
              <w:rPr>
                <w:rFonts w:ascii="Calibri" w:eastAsia="Calibri" w:hAnsi="Calibri" w:cs="Times New Roman"/>
                <w:sz w:val="20"/>
                <w:szCs w:val="20"/>
              </w:rPr>
            </w:pPr>
          </w:p>
        </w:tc>
      </w:tr>
      <w:tr w:rsidR="00F96DBC" w:rsidRPr="00F96DBC" w14:paraId="4CADA51B" w14:textId="77777777" w:rsidTr="004B677E">
        <w:trPr>
          <w:jc w:val="center"/>
        </w:trPr>
        <w:tc>
          <w:tcPr>
            <w:tcW w:w="2335" w:type="dxa"/>
            <w:vMerge/>
            <w:vAlign w:val="center"/>
          </w:tcPr>
          <w:p w14:paraId="67C7E788" w14:textId="77777777" w:rsidR="00F96DBC" w:rsidRPr="00F96DBC" w:rsidRDefault="00F96DBC" w:rsidP="00F96DBC">
            <w:pPr>
              <w:jc w:val="center"/>
              <w:rPr>
                <w:rFonts w:ascii="Calibri" w:eastAsia="Calibri" w:hAnsi="Calibri" w:cs="Times New Roman"/>
              </w:rPr>
            </w:pPr>
          </w:p>
        </w:tc>
        <w:tc>
          <w:tcPr>
            <w:tcW w:w="2880" w:type="dxa"/>
            <w:vAlign w:val="center"/>
          </w:tcPr>
          <w:p w14:paraId="7B0A2BF0"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7. (including 7.1 and 7.2)</w:t>
            </w:r>
          </w:p>
          <w:p w14:paraId="504486BB" w14:textId="77777777" w:rsidR="00F96DBC" w:rsidRPr="00F96DBC" w:rsidRDefault="00F96DBC" w:rsidP="00F96DBC">
            <w:pPr>
              <w:jc w:val="center"/>
              <w:rPr>
                <w:rFonts w:ascii="Calibri" w:eastAsia="Calibri" w:hAnsi="Calibri" w:cs="Times New Roman"/>
                <w:i/>
              </w:rPr>
            </w:pPr>
            <w:r w:rsidRPr="00F96DBC">
              <w:rPr>
                <w:rFonts w:ascii="Calibri" w:eastAsia="Calibri" w:hAnsi="Calibri" w:cs="Times New Roman"/>
                <w:i/>
              </w:rPr>
              <w:t>Assignment</w:t>
            </w:r>
          </w:p>
        </w:tc>
        <w:tc>
          <w:tcPr>
            <w:tcW w:w="1440" w:type="dxa"/>
            <w:vAlign w:val="center"/>
          </w:tcPr>
          <w:p w14:paraId="6FF1872D" w14:textId="7B9EAB92" w:rsidR="00F96DBC" w:rsidRPr="00F96DBC" w:rsidRDefault="00C2025B"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FDBC1FC" w14:textId="61B58AFB" w:rsidR="00F96DBC" w:rsidRPr="00873E8D" w:rsidRDefault="00B1299E" w:rsidP="00F96DBC">
            <w:pPr>
              <w:rPr>
                <w:rFonts w:ascii="Calibri" w:eastAsia="Calibri" w:hAnsi="Calibri" w:cs="Times New Roman"/>
                <w:sz w:val="20"/>
                <w:szCs w:val="20"/>
                <w:highlight w:val="yellow"/>
              </w:rPr>
            </w:pPr>
            <w:r w:rsidRPr="00811C54">
              <w:rPr>
                <w:rFonts w:ascii="Calibri" w:eastAsia="Calibri" w:hAnsi="Calibri" w:cs="Times New Roman"/>
                <w:sz w:val="20"/>
                <w:szCs w:val="20"/>
              </w:rPr>
              <w:t>The “assigned” entity would need to pass a credit check and agree to execute an assumption agreement without restriction.</w:t>
            </w:r>
          </w:p>
        </w:tc>
      </w:tr>
      <w:tr w:rsidR="00F96DBC" w:rsidRPr="00F96DBC" w14:paraId="7EA4800B" w14:textId="77777777" w:rsidTr="004B677E">
        <w:trPr>
          <w:jc w:val="center"/>
        </w:trPr>
        <w:tc>
          <w:tcPr>
            <w:tcW w:w="2335" w:type="dxa"/>
            <w:vMerge/>
            <w:vAlign w:val="center"/>
          </w:tcPr>
          <w:p w14:paraId="3CA3DE5E" w14:textId="77777777" w:rsidR="00F96DBC" w:rsidRPr="00F96DBC" w:rsidRDefault="00F96DBC" w:rsidP="00F96DBC">
            <w:pPr>
              <w:jc w:val="center"/>
              <w:rPr>
                <w:rFonts w:ascii="Calibri" w:eastAsia="Calibri" w:hAnsi="Calibri" w:cs="Times New Roman"/>
              </w:rPr>
            </w:pPr>
          </w:p>
        </w:tc>
        <w:tc>
          <w:tcPr>
            <w:tcW w:w="2880" w:type="dxa"/>
            <w:vAlign w:val="center"/>
          </w:tcPr>
          <w:p w14:paraId="759682A7"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8.1 and 8.2</w:t>
            </w:r>
          </w:p>
          <w:p w14:paraId="2A1F3DF3" w14:textId="77777777" w:rsidR="00F96DBC" w:rsidRPr="00F96DBC" w:rsidRDefault="00F96DBC" w:rsidP="00F96DBC">
            <w:pPr>
              <w:jc w:val="center"/>
              <w:rPr>
                <w:rFonts w:ascii="Calibri" w:eastAsia="Calibri" w:hAnsi="Calibri" w:cs="Times New Roman"/>
                <w:i/>
              </w:rPr>
            </w:pPr>
            <w:r w:rsidRPr="00F96DBC">
              <w:rPr>
                <w:rFonts w:ascii="Calibri" w:eastAsia="Calibri" w:hAnsi="Calibri" w:cs="Times New Roman"/>
                <w:i/>
              </w:rPr>
              <w:t>Early Termination Charges</w:t>
            </w:r>
          </w:p>
        </w:tc>
        <w:tc>
          <w:tcPr>
            <w:tcW w:w="1440" w:type="dxa"/>
            <w:vAlign w:val="center"/>
          </w:tcPr>
          <w:p w14:paraId="0B9861BB" w14:textId="534C28C2" w:rsidR="00F96DBC" w:rsidRPr="00F96DBC" w:rsidRDefault="00F54276"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6FE9FD3A" w14:textId="2929BD1D" w:rsidR="00F96DBC" w:rsidRPr="00F96DBC" w:rsidRDefault="00F96DBC" w:rsidP="00F96DBC">
            <w:pPr>
              <w:rPr>
                <w:rFonts w:ascii="Calibri" w:eastAsia="Calibri" w:hAnsi="Calibri" w:cs="Times New Roman"/>
                <w:sz w:val="20"/>
                <w:szCs w:val="20"/>
              </w:rPr>
            </w:pPr>
          </w:p>
        </w:tc>
      </w:tr>
      <w:tr w:rsidR="00F96DBC" w:rsidRPr="00F96DBC" w14:paraId="3E455D4C" w14:textId="77777777" w:rsidTr="004B677E">
        <w:trPr>
          <w:jc w:val="center"/>
        </w:trPr>
        <w:tc>
          <w:tcPr>
            <w:tcW w:w="2335" w:type="dxa"/>
            <w:vMerge/>
            <w:vAlign w:val="center"/>
          </w:tcPr>
          <w:p w14:paraId="07D12E72" w14:textId="77777777" w:rsidR="00F96DBC" w:rsidRPr="00F96DBC" w:rsidRDefault="00F96DBC" w:rsidP="00F96DBC">
            <w:pPr>
              <w:jc w:val="center"/>
              <w:rPr>
                <w:rFonts w:ascii="Calibri" w:eastAsia="Calibri" w:hAnsi="Calibri" w:cs="Times New Roman"/>
              </w:rPr>
            </w:pPr>
          </w:p>
        </w:tc>
        <w:tc>
          <w:tcPr>
            <w:tcW w:w="2880" w:type="dxa"/>
            <w:vAlign w:val="center"/>
          </w:tcPr>
          <w:p w14:paraId="7EEF760B"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9.1 through 9.5</w:t>
            </w:r>
          </w:p>
          <w:p w14:paraId="439091C3" w14:textId="77777777" w:rsidR="00F96DBC" w:rsidRPr="00F96DBC" w:rsidRDefault="00F96DBC" w:rsidP="00F96DBC">
            <w:pPr>
              <w:jc w:val="center"/>
              <w:rPr>
                <w:rFonts w:ascii="Calibri" w:eastAsia="Calibri" w:hAnsi="Calibri" w:cs="Times New Roman"/>
                <w:i/>
              </w:rPr>
            </w:pPr>
            <w:r w:rsidRPr="00F96DBC">
              <w:rPr>
                <w:rFonts w:ascii="Calibri" w:eastAsia="Calibri" w:hAnsi="Calibri" w:cs="Times New Roman"/>
                <w:i/>
              </w:rPr>
              <w:t>Default</w:t>
            </w:r>
          </w:p>
        </w:tc>
        <w:tc>
          <w:tcPr>
            <w:tcW w:w="1440" w:type="dxa"/>
            <w:vAlign w:val="center"/>
          </w:tcPr>
          <w:p w14:paraId="1C34B2CB" w14:textId="2BC48C85" w:rsidR="00F96DBC" w:rsidRPr="00F96DBC" w:rsidRDefault="00F54276"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2CBBDE21" w14:textId="4148BF6D" w:rsidR="00F96DBC" w:rsidRPr="00F96DBC" w:rsidRDefault="00F96DBC" w:rsidP="00F96DBC">
            <w:pPr>
              <w:rPr>
                <w:rFonts w:ascii="Calibri" w:eastAsia="Calibri" w:hAnsi="Calibri" w:cs="Times New Roman"/>
                <w:sz w:val="20"/>
                <w:szCs w:val="20"/>
              </w:rPr>
            </w:pPr>
          </w:p>
        </w:tc>
      </w:tr>
      <w:tr w:rsidR="00F96DBC" w:rsidRPr="00F96DBC" w14:paraId="0405BBA2" w14:textId="77777777" w:rsidTr="004B677E">
        <w:trPr>
          <w:jc w:val="center"/>
        </w:trPr>
        <w:tc>
          <w:tcPr>
            <w:tcW w:w="2335" w:type="dxa"/>
            <w:vMerge/>
            <w:vAlign w:val="center"/>
          </w:tcPr>
          <w:p w14:paraId="06190720" w14:textId="77777777" w:rsidR="00F96DBC" w:rsidRPr="00F96DBC" w:rsidRDefault="00F96DBC" w:rsidP="00F96DBC">
            <w:pPr>
              <w:jc w:val="center"/>
              <w:rPr>
                <w:rFonts w:ascii="Calibri" w:eastAsia="Calibri" w:hAnsi="Calibri" w:cs="Times New Roman"/>
              </w:rPr>
            </w:pPr>
          </w:p>
        </w:tc>
        <w:tc>
          <w:tcPr>
            <w:tcW w:w="2880" w:type="dxa"/>
            <w:vAlign w:val="center"/>
          </w:tcPr>
          <w:p w14:paraId="09331A4A"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10. (including 10.1 and 10.2)</w:t>
            </w:r>
          </w:p>
          <w:p w14:paraId="08843D30" w14:textId="77777777" w:rsidR="00F96DBC" w:rsidRPr="00F96DBC" w:rsidRDefault="00F96DBC" w:rsidP="00F96DBC">
            <w:pPr>
              <w:jc w:val="center"/>
              <w:rPr>
                <w:rFonts w:ascii="Calibri" w:eastAsia="Calibri" w:hAnsi="Calibri" w:cs="Times New Roman"/>
                <w:i/>
              </w:rPr>
            </w:pPr>
            <w:r w:rsidRPr="00F96DBC">
              <w:rPr>
                <w:rFonts w:ascii="Calibri" w:eastAsia="Calibri" w:hAnsi="Calibri" w:cs="Times New Roman"/>
                <w:i/>
              </w:rPr>
              <w:t>Remedies</w:t>
            </w:r>
          </w:p>
        </w:tc>
        <w:tc>
          <w:tcPr>
            <w:tcW w:w="1440" w:type="dxa"/>
            <w:vAlign w:val="center"/>
          </w:tcPr>
          <w:p w14:paraId="542C05AC" w14:textId="2E4F8F54" w:rsidR="00F96DBC" w:rsidRPr="00F96DBC" w:rsidRDefault="00F54276"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37E269E8" w14:textId="1EE493CA" w:rsidR="00F96DBC" w:rsidRPr="00F96DBC" w:rsidRDefault="00F96DBC" w:rsidP="00F96DBC">
            <w:pPr>
              <w:rPr>
                <w:rFonts w:ascii="Calibri" w:eastAsia="Calibri" w:hAnsi="Calibri" w:cs="Times New Roman"/>
                <w:sz w:val="20"/>
                <w:szCs w:val="20"/>
              </w:rPr>
            </w:pPr>
          </w:p>
        </w:tc>
      </w:tr>
      <w:tr w:rsidR="00F96DBC" w:rsidRPr="00F96DBC" w14:paraId="5B084625" w14:textId="77777777" w:rsidTr="00F96DBC">
        <w:trPr>
          <w:trHeight w:val="432"/>
          <w:jc w:val="center"/>
        </w:trPr>
        <w:tc>
          <w:tcPr>
            <w:tcW w:w="10705" w:type="dxa"/>
            <w:gridSpan w:val="4"/>
            <w:shd w:val="clear" w:color="auto" w:fill="D9D9D9"/>
            <w:vAlign w:val="center"/>
          </w:tcPr>
          <w:p w14:paraId="6AFBDADD" w14:textId="77777777" w:rsidR="00F96DBC" w:rsidRPr="00F96DBC" w:rsidRDefault="00F96DBC" w:rsidP="00F96DBC">
            <w:pPr>
              <w:jc w:val="center"/>
              <w:rPr>
                <w:rFonts w:ascii="Calibri" w:eastAsia="Calibri" w:hAnsi="Calibri" w:cs="Times New Roman"/>
              </w:rPr>
            </w:pPr>
            <w:r w:rsidRPr="00F96DBC">
              <w:rPr>
                <w:rFonts w:ascii="Bookman Old Style" w:eastAsia="Calibri" w:hAnsi="Bookman Old Style" w:cs="Times New Roman"/>
                <w:b/>
              </w:rPr>
              <w:t>Contractor Responsibilities and Tasks</w:t>
            </w:r>
          </w:p>
        </w:tc>
      </w:tr>
      <w:tr w:rsidR="00F96DBC" w:rsidRPr="00F96DBC" w14:paraId="7F18D2F9" w14:textId="77777777" w:rsidTr="00F96DBC">
        <w:trPr>
          <w:trHeight w:val="432"/>
          <w:jc w:val="center"/>
        </w:trPr>
        <w:tc>
          <w:tcPr>
            <w:tcW w:w="10705" w:type="dxa"/>
            <w:gridSpan w:val="4"/>
            <w:shd w:val="clear" w:color="auto" w:fill="BDD6EE"/>
            <w:vAlign w:val="center"/>
          </w:tcPr>
          <w:p w14:paraId="6777EF00" w14:textId="04599CDF" w:rsidR="00F96DBC" w:rsidRPr="00F96DBC" w:rsidRDefault="00F96DBC" w:rsidP="00F96DBC">
            <w:pPr>
              <w:rPr>
                <w:rFonts w:ascii="Calibri" w:eastAsia="Calibri" w:hAnsi="Calibri" w:cs="Times New Roman"/>
              </w:rPr>
            </w:pPr>
            <w:r w:rsidRPr="00F96DBC">
              <w:rPr>
                <w:rFonts w:ascii="Bookman Old Style" w:eastAsia="Calibri" w:hAnsi="Bookman Old Style" w:cs="Times New Roman"/>
                <w:b/>
                <w:sz w:val="20"/>
                <w:szCs w:val="20"/>
              </w:rPr>
              <w:t>Service Requirements</w:t>
            </w:r>
          </w:p>
        </w:tc>
      </w:tr>
      <w:tr w:rsidR="00F96DBC" w:rsidRPr="00F96DBC" w14:paraId="1C299D86" w14:textId="77777777" w:rsidTr="004B677E">
        <w:trPr>
          <w:trHeight w:val="432"/>
          <w:jc w:val="center"/>
        </w:trPr>
        <w:tc>
          <w:tcPr>
            <w:tcW w:w="2335" w:type="dxa"/>
            <w:shd w:val="clear" w:color="auto" w:fill="DEEAF6"/>
            <w:vAlign w:val="center"/>
          </w:tcPr>
          <w:p w14:paraId="7662A3F3" w14:textId="77777777" w:rsidR="00F96DBC" w:rsidRPr="00F96DBC" w:rsidRDefault="00F96DBC" w:rsidP="00F96DBC">
            <w:pPr>
              <w:jc w:val="center"/>
              <w:rPr>
                <w:rFonts w:ascii="Calibri" w:eastAsia="Calibri" w:hAnsi="Calibri" w:cs="Times New Roman"/>
              </w:rPr>
            </w:pPr>
            <w:r w:rsidRPr="00F96DBC">
              <w:rPr>
                <w:rFonts w:ascii="Calibri" w:eastAsia="Calibri" w:hAnsi="Calibri" w:cs="Times New Roman"/>
                <w:b/>
              </w:rPr>
              <w:t>IV.A.1.</w:t>
            </w:r>
          </w:p>
        </w:tc>
        <w:tc>
          <w:tcPr>
            <w:tcW w:w="2880" w:type="dxa"/>
            <w:vAlign w:val="center"/>
          </w:tcPr>
          <w:p w14:paraId="4138871B"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Technicians</w:t>
            </w:r>
          </w:p>
        </w:tc>
        <w:tc>
          <w:tcPr>
            <w:tcW w:w="1440" w:type="dxa"/>
            <w:vAlign w:val="center"/>
          </w:tcPr>
          <w:p w14:paraId="30A3EAF4" w14:textId="53A4E1F0" w:rsidR="00F96DBC" w:rsidRPr="00F96DBC" w:rsidRDefault="00946E4E"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B796BCF" w14:textId="42066208" w:rsidR="00F96DBC" w:rsidRPr="00F96DBC" w:rsidRDefault="00F96DBC" w:rsidP="00F96DBC">
            <w:pPr>
              <w:rPr>
                <w:rFonts w:ascii="Calibri" w:eastAsia="Calibri" w:hAnsi="Calibri" w:cs="Times New Roman"/>
                <w:sz w:val="20"/>
                <w:szCs w:val="20"/>
              </w:rPr>
            </w:pPr>
          </w:p>
        </w:tc>
      </w:tr>
      <w:tr w:rsidR="00F96DBC" w:rsidRPr="00F96DBC" w14:paraId="6CE129E5" w14:textId="77777777" w:rsidTr="004B677E">
        <w:trPr>
          <w:jc w:val="center"/>
        </w:trPr>
        <w:tc>
          <w:tcPr>
            <w:tcW w:w="2335" w:type="dxa"/>
            <w:vMerge w:val="restart"/>
            <w:shd w:val="clear" w:color="auto" w:fill="DEEAF6"/>
            <w:vAlign w:val="center"/>
          </w:tcPr>
          <w:p w14:paraId="038CCF70"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IV.A.2</w:t>
            </w:r>
          </w:p>
          <w:p w14:paraId="4BFEA02D" w14:textId="77777777" w:rsidR="00F96DBC" w:rsidRPr="00F96DBC" w:rsidRDefault="00F96DBC" w:rsidP="00F96DBC">
            <w:pPr>
              <w:jc w:val="center"/>
              <w:rPr>
                <w:rFonts w:ascii="Calibri" w:eastAsia="Calibri" w:hAnsi="Calibri" w:cs="Times New Roman"/>
              </w:rPr>
            </w:pPr>
            <w:r w:rsidRPr="00F96DBC">
              <w:rPr>
                <w:rFonts w:ascii="Calibri" w:eastAsia="Calibri" w:hAnsi="Calibri" w:cs="Times New Roman"/>
                <w:b/>
              </w:rPr>
              <w:t>Standard Service Levels</w:t>
            </w:r>
          </w:p>
        </w:tc>
        <w:tc>
          <w:tcPr>
            <w:tcW w:w="2880" w:type="dxa"/>
            <w:vAlign w:val="center"/>
          </w:tcPr>
          <w:p w14:paraId="0253C9CD"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2.1.a. through 2.1.h</w:t>
            </w:r>
          </w:p>
          <w:p w14:paraId="63715CB7" w14:textId="77777777" w:rsidR="00F96DBC" w:rsidRPr="00F96DBC" w:rsidRDefault="00F96DBC" w:rsidP="00F96DBC">
            <w:pPr>
              <w:jc w:val="center"/>
              <w:rPr>
                <w:rFonts w:ascii="Calibri" w:eastAsia="Calibri" w:hAnsi="Calibri" w:cs="Times New Roman"/>
                <w:i/>
              </w:rPr>
            </w:pPr>
            <w:r w:rsidRPr="00F96DBC">
              <w:rPr>
                <w:rFonts w:ascii="Calibri" w:eastAsia="Calibri" w:hAnsi="Calibri" w:cs="Times New Roman"/>
                <w:i/>
              </w:rPr>
              <w:t>End-User Training</w:t>
            </w:r>
          </w:p>
        </w:tc>
        <w:tc>
          <w:tcPr>
            <w:tcW w:w="1440" w:type="dxa"/>
            <w:vAlign w:val="center"/>
          </w:tcPr>
          <w:p w14:paraId="0EFECEDF" w14:textId="039D4EF9" w:rsidR="00F96DBC" w:rsidRPr="00F96DBC" w:rsidRDefault="00946E4E"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60530B30" w14:textId="09EBA8D9" w:rsidR="00F96DBC" w:rsidRPr="00F96DBC" w:rsidRDefault="00F96DBC" w:rsidP="00F96DBC">
            <w:pPr>
              <w:rPr>
                <w:rFonts w:ascii="Calibri" w:eastAsia="Calibri" w:hAnsi="Calibri" w:cs="Times New Roman"/>
                <w:sz w:val="20"/>
                <w:szCs w:val="20"/>
              </w:rPr>
            </w:pPr>
          </w:p>
        </w:tc>
      </w:tr>
      <w:tr w:rsidR="00F96DBC" w:rsidRPr="00F96DBC" w14:paraId="753E915C" w14:textId="77777777" w:rsidTr="004B677E">
        <w:trPr>
          <w:jc w:val="center"/>
        </w:trPr>
        <w:tc>
          <w:tcPr>
            <w:tcW w:w="2335" w:type="dxa"/>
            <w:vMerge/>
            <w:shd w:val="clear" w:color="auto" w:fill="DEEAF6"/>
            <w:vAlign w:val="center"/>
          </w:tcPr>
          <w:p w14:paraId="151120E4" w14:textId="77777777" w:rsidR="00F96DBC" w:rsidRPr="00F96DBC" w:rsidRDefault="00F96DBC" w:rsidP="00F96DBC">
            <w:pPr>
              <w:jc w:val="center"/>
              <w:rPr>
                <w:rFonts w:ascii="Calibri" w:eastAsia="Calibri" w:hAnsi="Calibri" w:cs="Times New Roman"/>
              </w:rPr>
            </w:pPr>
          </w:p>
        </w:tc>
        <w:tc>
          <w:tcPr>
            <w:tcW w:w="2880" w:type="dxa"/>
            <w:vAlign w:val="center"/>
          </w:tcPr>
          <w:p w14:paraId="4D27977B"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2.2</w:t>
            </w:r>
          </w:p>
          <w:p w14:paraId="02EB1C8F" w14:textId="77777777" w:rsidR="00F96DBC" w:rsidRPr="00F96DBC" w:rsidRDefault="00F96DBC" w:rsidP="00F96DBC">
            <w:pPr>
              <w:jc w:val="center"/>
              <w:rPr>
                <w:rFonts w:ascii="Calibri" w:eastAsia="Calibri" w:hAnsi="Calibri" w:cs="Times New Roman"/>
                <w:i/>
              </w:rPr>
            </w:pPr>
            <w:r w:rsidRPr="00F96DBC">
              <w:rPr>
                <w:rFonts w:ascii="Calibri" w:eastAsia="Calibri" w:hAnsi="Calibri" w:cs="Times New Roman"/>
                <w:i/>
              </w:rPr>
              <w:t>Preventative Maintenance</w:t>
            </w:r>
          </w:p>
        </w:tc>
        <w:tc>
          <w:tcPr>
            <w:tcW w:w="1440" w:type="dxa"/>
            <w:vAlign w:val="center"/>
          </w:tcPr>
          <w:p w14:paraId="10B34962" w14:textId="44EB5C08" w:rsidR="00F96DBC" w:rsidRPr="00F96DBC" w:rsidRDefault="00946E4E"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4912E741" w14:textId="30B93B70" w:rsidR="00F96DBC" w:rsidRPr="00F96DBC" w:rsidRDefault="00F96DBC" w:rsidP="00F96DBC">
            <w:pPr>
              <w:rPr>
                <w:rFonts w:ascii="Calibri" w:eastAsia="Calibri" w:hAnsi="Calibri" w:cs="Times New Roman"/>
                <w:sz w:val="20"/>
                <w:szCs w:val="20"/>
              </w:rPr>
            </w:pPr>
          </w:p>
        </w:tc>
      </w:tr>
      <w:tr w:rsidR="00F96DBC" w:rsidRPr="00F96DBC" w14:paraId="563E8BF5" w14:textId="77777777" w:rsidTr="004B677E">
        <w:trPr>
          <w:jc w:val="center"/>
        </w:trPr>
        <w:tc>
          <w:tcPr>
            <w:tcW w:w="2335" w:type="dxa"/>
            <w:vMerge/>
            <w:shd w:val="clear" w:color="auto" w:fill="DEEAF6"/>
            <w:vAlign w:val="center"/>
          </w:tcPr>
          <w:p w14:paraId="7C5B7413" w14:textId="77777777" w:rsidR="00F96DBC" w:rsidRPr="00F96DBC" w:rsidRDefault="00F96DBC" w:rsidP="00F96DBC">
            <w:pPr>
              <w:jc w:val="center"/>
              <w:rPr>
                <w:rFonts w:ascii="Calibri" w:eastAsia="Calibri" w:hAnsi="Calibri" w:cs="Times New Roman"/>
              </w:rPr>
            </w:pPr>
          </w:p>
        </w:tc>
        <w:tc>
          <w:tcPr>
            <w:tcW w:w="2880" w:type="dxa"/>
            <w:vAlign w:val="center"/>
          </w:tcPr>
          <w:p w14:paraId="5B80EE44"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2.3.a through 2.3.c</w:t>
            </w:r>
          </w:p>
          <w:p w14:paraId="7C41A029" w14:textId="77777777" w:rsidR="00F96DBC" w:rsidRPr="00F96DBC" w:rsidRDefault="00F96DBC" w:rsidP="00F96DBC">
            <w:pPr>
              <w:jc w:val="center"/>
              <w:rPr>
                <w:rFonts w:ascii="Calibri" w:eastAsia="Calibri" w:hAnsi="Calibri" w:cs="Times New Roman"/>
                <w:i/>
              </w:rPr>
            </w:pPr>
            <w:r w:rsidRPr="00F96DBC">
              <w:rPr>
                <w:rFonts w:ascii="Calibri" w:eastAsia="Calibri" w:hAnsi="Calibri" w:cs="Times New Roman"/>
                <w:i/>
              </w:rPr>
              <w:t>Device Performance</w:t>
            </w:r>
          </w:p>
        </w:tc>
        <w:tc>
          <w:tcPr>
            <w:tcW w:w="1440" w:type="dxa"/>
            <w:vAlign w:val="center"/>
          </w:tcPr>
          <w:p w14:paraId="7CAA2F97" w14:textId="143673E1" w:rsidR="00F96DBC" w:rsidRPr="00F96DBC" w:rsidRDefault="00946E4E"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27F0A6DF" w14:textId="4D2A10C7" w:rsidR="00F96DBC" w:rsidRPr="00F96DBC" w:rsidRDefault="00F96DBC" w:rsidP="00F96DBC">
            <w:pPr>
              <w:rPr>
                <w:rFonts w:ascii="Calibri" w:eastAsia="Calibri" w:hAnsi="Calibri" w:cs="Times New Roman"/>
                <w:sz w:val="20"/>
                <w:szCs w:val="20"/>
              </w:rPr>
            </w:pPr>
          </w:p>
        </w:tc>
      </w:tr>
      <w:tr w:rsidR="00F96DBC" w:rsidRPr="00F96DBC" w14:paraId="37105132" w14:textId="77777777" w:rsidTr="004B677E">
        <w:trPr>
          <w:jc w:val="center"/>
        </w:trPr>
        <w:tc>
          <w:tcPr>
            <w:tcW w:w="2335" w:type="dxa"/>
            <w:vMerge/>
            <w:shd w:val="clear" w:color="auto" w:fill="DEEAF6"/>
            <w:vAlign w:val="center"/>
          </w:tcPr>
          <w:p w14:paraId="388C12C4" w14:textId="77777777" w:rsidR="00F96DBC" w:rsidRPr="00F96DBC" w:rsidRDefault="00F96DBC" w:rsidP="00F96DBC">
            <w:pPr>
              <w:jc w:val="center"/>
              <w:rPr>
                <w:rFonts w:ascii="Calibri" w:eastAsia="Calibri" w:hAnsi="Calibri" w:cs="Times New Roman"/>
              </w:rPr>
            </w:pPr>
          </w:p>
        </w:tc>
        <w:tc>
          <w:tcPr>
            <w:tcW w:w="2880" w:type="dxa"/>
            <w:vAlign w:val="center"/>
          </w:tcPr>
          <w:p w14:paraId="70B8BE18"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2.4.a through 2.4.c</w:t>
            </w:r>
          </w:p>
          <w:p w14:paraId="7A619733" w14:textId="77777777" w:rsidR="00F96DBC" w:rsidRPr="00F96DBC" w:rsidRDefault="00F96DBC" w:rsidP="00F96DBC">
            <w:pPr>
              <w:jc w:val="center"/>
              <w:rPr>
                <w:rFonts w:ascii="Calibri" w:eastAsia="Calibri" w:hAnsi="Calibri" w:cs="Times New Roman"/>
                <w:i/>
              </w:rPr>
            </w:pPr>
            <w:r w:rsidRPr="00F96DBC">
              <w:rPr>
                <w:rFonts w:ascii="Calibri" w:eastAsia="Calibri" w:hAnsi="Calibri" w:cs="Times New Roman"/>
                <w:i/>
              </w:rPr>
              <w:t>Loaner Device</w:t>
            </w:r>
          </w:p>
        </w:tc>
        <w:tc>
          <w:tcPr>
            <w:tcW w:w="1440" w:type="dxa"/>
            <w:vAlign w:val="center"/>
          </w:tcPr>
          <w:p w14:paraId="0CF282BB" w14:textId="08083178" w:rsidR="00F96DBC" w:rsidRPr="00F96DBC" w:rsidRDefault="00946E4E"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4E8DF582" w14:textId="0CA1A550" w:rsidR="00F96DBC" w:rsidRPr="00F96DBC" w:rsidRDefault="00DF642D" w:rsidP="00F96DBC">
            <w:pPr>
              <w:rPr>
                <w:rFonts w:ascii="Calibri" w:eastAsia="Calibri" w:hAnsi="Calibri" w:cs="Times New Roman"/>
                <w:sz w:val="20"/>
                <w:szCs w:val="20"/>
              </w:rPr>
            </w:pPr>
            <w:r w:rsidRPr="00184068">
              <w:rPr>
                <w:rFonts w:ascii="Calibri" w:eastAsia="Calibri" w:hAnsi="Calibri" w:cs="Times New Roman"/>
                <w:sz w:val="20"/>
                <w:szCs w:val="20"/>
              </w:rPr>
              <w:t>For (b), Toshiba agrees to provide the offsite manned capability for Urban zones upon mutual agreement.</w:t>
            </w:r>
          </w:p>
        </w:tc>
      </w:tr>
      <w:tr w:rsidR="00F96DBC" w:rsidRPr="00F96DBC" w14:paraId="54E975DD" w14:textId="77777777" w:rsidTr="004B677E">
        <w:trPr>
          <w:jc w:val="center"/>
        </w:trPr>
        <w:tc>
          <w:tcPr>
            <w:tcW w:w="2335" w:type="dxa"/>
            <w:vMerge/>
            <w:shd w:val="clear" w:color="auto" w:fill="DEEAF6"/>
            <w:vAlign w:val="center"/>
          </w:tcPr>
          <w:p w14:paraId="0807C442" w14:textId="77777777" w:rsidR="00F96DBC" w:rsidRPr="00F96DBC" w:rsidRDefault="00F96DBC" w:rsidP="00F96DBC">
            <w:pPr>
              <w:jc w:val="center"/>
              <w:rPr>
                <w:rFonts w:ascii="Calibri" w:eastAsia="Calibri" w:hAnsi="Calibri" w:cs="Times New Roman"/>
              </w:rPr>
            </w:pPr>
          </w:p>
        </w:tc>
        <w:tc>
          <w:tcPr>
            <w:tcW w:w="2880" w:type="dxa"/>
            <w:vAlign w:val="center"/>
          </w:tcPr>
          <w:p w14:paraId="2D00CA54" w14:textId="77777777" w:rsidR="00F96DBC" w:rsidRPr="00F96DBC" w:rsidRDefault="00F96DBC" w:rsidP="00F96DBC">
            <w:pPr>
              <w:jc w:val="center"/>
              <w:rPr>
                <w:rFonts w:ascii="Calibri" w:eastAsia="Calibri" w:hAnsi="Calibri" w:cs="Times New Roman"/>
                <w:b/>
              </w:rPr>
            </w:pPr>
            <w:r w:rsidRPr="00F96DBC">
              <w:rPr>
                <w:rFonts w:ascii="Calibri" w:eastAsia="Calibri" w:hAnsi="Calibri" w:cs="Times New Roman"/>
                <w:b/>
              </w:rPr>
              <w:t>2.5.a through 2.5.d</w:t>
            </w:r>
          </w:p>
          <w:p w14:paraId="125ED4C1" w14:textId="77777777" w:rsidR="00F96DBC" w:rsidRPr="00F96DBC" w:rsidRDefault="00F96DBC" w:rsidP="00F96DBC">
            <w:pPr>
              <w:jc w:val="center"/>
              <w:rPr>
                <w:rFonts w:ascii="Calibri" w:eastAsia="Calibri" w:hAnsi="Calibri" w:cs="Times New Roman"/>
                <w:i/>
              </w:rPr>
            </w:pPr>
            <w:r w:rsidRPr="00F96DBC">
              <w:rPr>
                <w:rFonts w:ascii="Calibri" w:eastAsia="Calibri" w:hAnsi="Calibri" w:cs="Times New Roman"/>
                <w:i/>
              </w:rPr>
              <w:t>Repair Parts</w:t>
            </w:r>
          </w:p>
        </w:tc>
        <w:tc>
          <w:tcPr>
            <w:tcW w:w="1440" w:type="dxa"/>
            <w:vAlign w:val="center"/>
          </w:tcPr>
          <w:p w14:paraId="5B14BA97" w14:textId="3D5E7AF2" w:rsidR="00F96DBC" w:rsidRPr="00F96DBC" w:rsidRDefault="00946E4E" w:rsidP="00F96DBC">
            <w:pPr>
              <w:jc w:val="center"/>
              <w:rPr>
                <w:rFonts w:ascii="Calibri" w:eastAsia="Calibri" w:hAnsi="Calibri" w:cs="Times New Roman"/>
              </w:rPr>
            </w:pPr>
            <w:r>
              <w:rPr>
                <w:rFonts w:ascii="Calibri" w:eastAsia="Calibri" w:hAnsi="Calibri" w:cs="Times New Roman"/>
              </w:rPr>
              <w:t>Yes</w:t>
            </w:r>
          </w:p>
        </w:tc>
        <w:tc>
          <w:tcPr>
            <w:tcW w:w="4050" w:type="dxa"/>
            <w:vAlign w:val="center"/>
          </w:tcPr>
          <w:p w14:paraId="454721D3" w14:textId="5AFAE935" w:rsidR="00F96DBC" w:rsidRPr="00F96DBC" w:rsidRDefault="00F96DBC" w:rsidP="00F96DBC">
            <w:pPr>
              <w:rPr>
                <w:rFonts w:ascii="Calibri" w:eastAsia="Calibri" w:hAnsi="Calibri" w:cs="Times New Roman"/>
                <w:sz w:val="20"/>
                <w:szCs w:val="20"/>
              </w:rPr>
            </w:pPr>
          </w:p>
        </w:tc>
      </w:tr>
      <w:tr w:rsidR="000B562E" w:rsidRPr="00F96DBC" w14:paraId="7FF3A252" w14:textId="77777777" w:rsidTr="004B677E">
        <w:trPr>
          <w:jc w:val="center"/>
        </w:trPr>
        <w:tc>
          <w:tcPr>
            <w:tcW w:w="2335" w:type="dxa"/>
            <w:vMerge/>
            <w:shd w:val="clear" w:color="auto" w:fill="DEEAF6"/>
            <w:vAlign w:val="center"/>
          </w:tcPr>
          <w:p w14:paraId="1B5B93CD" w14:textId="77777777" w:rsidR="000B562E" w:rsidRPr="00F96DBC" w:rsidRDefault="000B562E" w:rsidP="000B562E">
            <w:pPr>
              <w:jc w:val="center"/>
              <w:rPr>
                <w:rFonts w:ascii="Calibri" w:eastAsia="Calibri" w:hAnsi="Calibri" w:cs="Times New Roman"/>
              </w:rPr>
            </w:pPr>
          </w:p>
        </w:tc>
        <w:tc>
          <w:tcPr>
            <w:tcW w:w="2880" w:type="dxa"/>
            <w:vAlign w:val="center"/>
          </w:tcPr>
          <w:p w14:paraId="2341E442"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2.6.a through 2.6.c</w:t>
            </w:r>
          </w:p>
          <w:p w14:paraId="31DE8813" w14:textId="77777777" w:rsidR="000B562E" w:rsidRPr="00F96DBC" w:rsidRDefault="000B562E" w:rsidP="000B562E">
            <w:pPr>
              <w:jc w:val="center"/>
              <w:rPr>
                <w:rFonts w:ascii="Calibri" w:eastAsia="Calibri" w:hAnsi="Calibri" w:cs="Times New Roman"/>
                <w:i/>
              </w:rPr>
            </w:pPr>
            <w:r w:rsidRPr="00F96DBC">
              <w:rPr>
                <w:rFonts w:ascii="Calibri" w:eastAsia="Calibri" w:hAnsi="Calibri" w:cs="Times New Roman"/>
                <w:i/>
              </w:rPr>
              <w:t>Service Zones</w:t>
            </w:r>
          </w:p>
        </w:tc>
        <w:tc>
          <w:tcPr>
            <w:tcW w:w="1440" w:type="dxa"/>
            <w:vAlign w:val="center"/>
          </w:tcPr>
          <w:p w14:paraId="41172169" w14:textId="6C9F7226" w:rsidR="000B562E" w:rsidRPr="00F96DBC" w:rsidRDefault="000B562E"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00B65648" w14:textId="304FB7A5" w:rsidR="000B562E" w:rsidRPr="00184068" w:rsidRDefault="00DF642D" w:rsidP="000B562E">
            <w:pPr>
              <w:rPr>
                <w:rFonts w:ascii="Calibri" w:eastAsia="Calibri" w:hAnsi="Calibri" w:cs="Times New Roman"/>
                <w:sz w:val="20"/>
                <w:szCs w:val="20"/>
              </w:rPr>
            </w:pPr>
            <w:r w:rsidRPr="00184068">
              <w:rPr>
                <w:rFonts w:ascii="Calibri" w:eastAsia="Calibri" w:hAnsi="Calibri" w:cs="Times New Roman"/>
                <w:sz w:val="20"/>
                <w:szCs w:val="20"/>
              </w:rPr>
              <w:t>T</w:t>
            </w:r>
            <w:r w:rsidR="000B562E" w:rsidRPr="00184068">
              <w:rPr>
                <w:rFonts w:ascii="Calibri" w:eastAsia="Calibri" w:hAnsi="Calibri" w:cs="Times New Roman"/>
                <w:sz w:val="20"/>
                <w:szCs w:val="20"/>
              </w:rPr>
              <w:t xml:space="preserve">oshiba agrees to Urban, Rural and Remote Service Zones for Groups A, </w:t>
            </w:r>
            <w:r w:rsidR="00B42180">
              <w:rPr>
                <w:rFonts w:ascii="Calibri" w:eastAsia="Calibri" w:hAnsi="Calibri" w:cs="Times New Roman"/>
                <w:sz w:val="20"/>
                <w:szCs w:val="20"/>
              </w:rPr>
              <w:t xml:space="preserve">B, </w:t>
            </w:r>
            <w:r w:rsidR="000B562E" w:rsidRPr="00184068">
              <w:rPr>
                <w:rFonts w:ascii="Calibri" w:eastAsia="Calibri" w:hAnsi="Calibri" w:cs="Times New Roman"/>
                <w:sz w:val="20"/>
                <w:szCs w:val="20"/>
              </w:rPr>
              <w:t>C and E. For Remote Zone locations, additional fees may apply.</w:t>
            </w:r>
          </w:p>
          <w:p w14:paraId="6E18C0F3" w14:textId="03B263FC" w:rsidR="000B562E" w:rsidRPr="00184068" w:rsidRDefault="000B562E" w:rsidP="000B562E">
            <w:pPr>
              <w:rPr>
                <w:rFonts w:ascii="Calibri" w:eastAsia="Calibri" w:hAnsi="Calibri" w:cs="Times New Roman"/>
                <w:sz w:val="20"/>
                <w:szCs w:val="20"/>
              </w:rPr>
            </w:pPr>
            <w:r w:rsidRPr="00184068">
              <w:rPr>
                <w:rFonts w:ascii="Calibri" w:eastAsia="Calibri" w:hAnsi="Calibri" w:cs="Times New Roman"/>
                <w:sz w:val="20"/>
                <w:szCs w:val="20"/>
              </w:rPr>
              <w:t>For Group D, Toshiba agrees to the specified response times for Rural and Remote Service Zones and Next Business Day response time for Urban Service Zone; a 4 - 6</w:t>
            </w:r>
            <w:r w:rsidR="00E11758">
              <w:rPr>
                <w:rFonts w:ascii="Calibri" w:eastAsia="Calibri" w:hAnsi="Calibri" w:cs="Times New Roman"/>
                <w:sz w:val="20"/>
                <w:szCs w:val="20"/>
              </w:rPr>
              <w:t xml:space="preserve"> </w:t>
            </w:r>
            <w:r w:rsidRPr="00184068">
              <w:rPr>
                <w:rFonts w:ascii="Calibri" w:eastAsia="Calibri" w:hAnsi="Calibri" w:cs="Times New Roman"/>
                <w:sz w:val="20"/>
                <w:szCs w:val="20"/>
              </w:rPr>
              <w:t>-hour response time can be negotiated beforehand for an additional rate.</w:t>
            </w:r>
          </w:p>
          <w:p w14:paraId="0F0935AB" w14:textId="77777777" w:rsidR="000B562E" w:rsidRPr="00184068" w:rsidRDefault="000B562E" w:rsidP="000B562E">
            <w:pPr>
              <w:rPr>
                <w:rFonts w:ascii="Calibri" w:eastAsia="Calibri" w:hAnsi="Calibri" w:cs="Times New Roman"/>
                <w:sz w:val="20"/>
                <w:szCs w:val="20"/>
              </w:rPr>
            </w:pPr>
            <w:r w:rsidRPr="00184068">
              <w:rPr>
                <w:rFonts w:ascii="Calibri" w:eastAsia="Calibri" w:hAnsi="Calibri" w:cs="Times New Roman"/>
                <w:sz w:val="20"/>
                <w:szCs w:val="20"/>
              </w:rPr>
              <w:t>For Group F, depot service would apply.</w:t>
            </w:r>
          </w:p>
          <w:p w14:paraId="2F699130" w14:textId="6F5CAC6C" w:rsidR="00661262" w:rsidRPr="00184068" w:rsidRDefault="00661262" w:rsidP="000B562E">
            <w:pPr>
              <w:rPr>
                <w:rFonts w:ascii="Calibri" w:eastAsia="Calibri" w:hAnsi="Calibri" w:cs="Times New Roman"/>
                <w:sz w:val="20"/>
                <w:szCs w:val="20"/>
              </w:rPr>
            </w:pPr>
            <w:r w:rsidRPr="00184068">
              <w:rPr>
                <w:rFonts w:ascii="Calibri" w:eastAsia="Calibri" w:hAnsi="Calibri" w:cs="Times New Roman"/>
                <w:sz w:val="20"/>
                <w:szCs w:val="20"/>
              </w:rPr>
              <w:t>Toshiba agrees to provide drop-shipped replacements within five (5) business days.</w:t>
            </w:r>
          </w:p>
        </w:tc>
      </w:tr>
      <w:tr w:rsidR="000B562E" w:rsidRPr="00F96DBC" w14:paraId="291DA14B" w14:textId="77777777" w:rsidTr="004B677E">
        <w:trPr>
          <w:jc w:val="center"/>
        </w:trPr>
        <w:tc>
          <w:tcPr>
            <w:tcW w:w="2335" w:type="dxa"/>
            <w:vMerge/>
            <w:shd w:val="clear" w:color="auto" w:fill="DEEAF6"/>
            <w:vAlign w:val="center"/>
          </w:tcPr>
          <w:p w14:paraId="40A7135C" w14:textId="77777777" w:rsidR="000B562E" w:rsidRPr="00F96DBC" w:rsidRDefault="000B562E" w:rsidP="000B562E">
            <w:pPr>
              <w:jc w:val="center"/>
              <w:rPr>
                <w:rFonts w:ascii="Calibri" w:eastAsia="Calibri" w:hAnsi="Calibri" w:cs="Times New Roman"/>
              </w:rPr>
            </w:pPr>
          </w:p>
        </w:tc>
        <w:tc>
          <w:tcPr>
            <w:tcW w:w="2880" w:type="dxa"/>
            <w:vAlign w:val="center"/>
          </w:tcPr>
          <w:p w14:paraId="649E75BB"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2.7a. and 2.7.b</w:t>
            </w:r>
          </w:p>
          <w:p w14:paraId="2E176173" w14:textId="77777777" w:rsidR="000B562E" w:rsidRPr="00F96DBC" w:rsidRDefault="000B562E" w:rsidP="000B562E">
            <w:pPr>
              <w:jc w:val="center"/>
              <w:rPr>
                <w:rFonts w:ascii="Calibri" w:eastAsia="Calibri" w:hAnsi="Calibri" w:cs="Times New Roman"/>
                <w:i/>
              </w:rPr>
            </w:pPr>
            <w:r w:rsidRPr="00F96DBC">
              <w:rPr>
                <w:rFonts w:ascii="Calibri" w:eastAsia="Calibri" w:hAnsi="Calibri" w:cs="Times New Roman"/>
                <w:i/>
              </w:rPr>
              <w:t>Service Logs</w:t>
            </w:r>
          </w:p>
        </w:tc>
        <w:tc>
          <w:tcPr>
            <w:tcW w:w="1440" w:type="dxa"/>
            <w:vAlign w:val="center"/>
          </w:tcPr>
          <w:p w14:paraId="52023C70" w14:textId="3BEB0CA6" w:rsidR="000B562E" w:rsidRPr="00F96DBC" w:rsidRDefault="000B562E"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3AD56F5A" w14:textId="66D18538" w:rsidR="000B562E" w:rsidRPr="00F96DBC" w:rsidRDefault="000B562E" w:rsidP="000B562E">
            <w:pPr>
              <w:rPr>
                <w:rFonts w:ascii="Calibri" w:eastAsia="Calibri" w:hAnsi="Calibri" w:cs="Times New Roman"/>
                <w:sz w:val="20"/>
                <w:szCs w:val="20"/>
              </w:rPr>
            </w:pPr>
          </w:p>
        </w:tc>
      </w:tr>
      <w:tr w:rsidR="000B562E" w:rsidRPr="00F96DBC" w14:paraId="2A06A5D7" w14:textId="77777777" w:rsidTr="004B677E">
        <w:trPr>
          <w:jc w:val="center"/>
        </w:trPr>
        <w:tc>
          <w:tcPr>
            <w:tcW w:w="2335" w:type="dxa"/>
            <w:vMerge/>
            <w:tcBorders>
              <w:bottom w:val="single" w:sz="4" w:space="0" w:color="auto"/>
            </w:tcBorders>
            <w:shd w:val="clear" w:color="auto" w:fill="DEEAF6"/>
            <w:vAlign w:val="center"/>
          </w:tcPr>
          <w:p w14:paraId="70C18CAA" w14:textId="77777777" w:rsidR="000B562E" w:rsidRPr="00F96DBC" w:rsidRDefault="000B562E" w:rsidP="000B562E">
            <w:pPr>
              <w:jc w:val="center"/>
              <w:rPr>
                <w:rFonts w:ascii="Calibri" w:eastAsia="Calibri" w:hAnsi="Calibri" w:cs="Times New Roman"/>
              </w:rPr>
            </w:pPr>
          </w:p>
        </w:tc>
        <w:tc>
          <w:tcPr>
            <w:tcW w:w="2880" w:type="dxa"/>
            <w:vAlign w:val="center"/>
          </w:tcPr>
          <w:p w14:paraId="4C3E4E78"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2.8.a through 2.8.d</w:t>
            </w:r>
          </w:p>
          <w:p w14:paraId="0D551D0D" w14:textId="77777777" w:rsidR="000B562E" w:rsidRPr="00F96DBC" w:rsidRDefault="000B562E" w:rsidP="000B562E">
            <w:pPr>
              <w:jc w:val="center"/>
              <w:rPr>
                <w:rFonts w:ascii="Calibri" w:eastAsia="Calibri" w:hAnsi="Calibri" w:cs="Times New Roman"/>
                <w:i/>
              </w:rPr>
            </w:pPr>
            <w:r w:rsidRPr="00F96DBC">
              <w:rPr>
                <w:rFonts w:ascii="Calibri" w:eastAsia="Calibri" w:hAnsi="Calibri" w:cs="Times New Roman"/>
                <w:i/>
              </w:rPr>
              <w:t>Device Relocation</w:t>
            </w:r>
          </w:p>
        </w:tc>
        <w:tc>
          <w:tcPr>
            <w:tcW w:w="1440" w:type="dxa"/>
            <w:vAlign w:val="center"/>
          </w:tcPr>
          <w:p w14:paraId="15482BD4" w14:textId="4351050F" w:rsidR="000B562E" w:rsidRPr="00F96DBC" w:rsidRDefault="000B562E"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0CC62F06" w14:textId="0EF0B5ED" w:rsidR="000B562E" w:rsidRPr="00F96DBC" w:rsidRDefault="000B562E" w:rsidP="000B562E">
            <w:pPr>
              <w:rPr>
                <w:rFonts w:ascii="Calibri" w:eastAsia="Calibri" w:hAnsi="Calibri" w:cs="Times New Roman"/>
                <w:sz w:val="20"/>
                <w:szCs w:val="20"/>
              </w:rPr>
            </w:pPr>
          </w:p>
        </w:tc>
      </w:tr>
      <w:tr w:rsidR="000B562E" w:rsidRPr="00F96DBC" w14:paraId="05AA16AD" w14:textId="77777777" w:rsidTr="004B677E">
        <w:trPr>
          <w:jc w:val="center"/>
        </w:trPr>
        <w:tc>
          <w:tcPr>
            <w:tcW w:w="2335" w:type="dxa"/>
            <w:shd w:val="clear" w:color="auto" w:fill="DEEAF6"/>
            <w:vAlign w:val="center"/>
          </w:tcPr>
          <w:p w14:paraId="5C14E678"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IV.A.3</w:t>
            </w:r>
          </w:p>
          <w:p w14:paraId="28DA80BB"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Meter Read Invoicing</w:t>
            </w:r>
          </w:p>
        </w:tc>
        <w:tc>
          <w:tcPr>
            <w:tcW w:w="2880" w:type="dxa"/>
            <w:vAlign w:val="center"/>
          </w:tcPr>
          <w:p w14:paraId="6189586E"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3.1 through 3.4</w:t>
            </w:r>
          </w:p>
        </w:tc>
        <w:tc>
          <w:tcPr>
            <w:tcW w:w="1440" w:type="dxa"/>
            <w:vAlign w:val="center"/>
          </w:tcPr>
          <w:p w14:paraId="6D124D46" w14:textId="7E708E79" w:rsidR="000B562E" w:rsidRPr="00F96DBC" w:rsidRDefault="00C2025B"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722B640C" w14:textId="679D9F1C" w:rsidR="000B562E" w:rsidRPr="00F96DBC" w:rsidRDefault="000B562E" w:rsidP="000B562E">
            <w:pPr>
              <w:rPr>
                <w:rFonts w:ascii="Calibri" w:eastAsia="Calibri" w:hAnsi="Calibri" w:cs="Times New Roman"/>
                <w:sz w:val="20"/>
                <w:szCs w:val="20"/>
              </w:rPr>
            </w:pPr>
            <w:r w:rsidRPr="00184068">
              <w:rPr>
                <w:rFonts w:ascii="Calibri" w:eastAsia="Calibri" w:hAnsi="Calibri" w:cs="Times New Roman"/>
                <w:sz w:val="20"/>
                <w:szCs w:val="20"/>
              </w:rPr>
              <w:t>For 3.4, Toshiba can agree to process a separate memo that can be applied toward invoice credit</w:t>
            </w:r>
            <w:r w:rsidRPr="00B1299E">
              <w:rPr>
                <w:rFonts w:ascii="Calibri" w:eastAsia="Calibri" w:hAnsi="Calibri" w:cs="Times New Roman"/>
                <w:sz w:val="20"/>
                <w:szCs w:val="20"/>
              </w:rPr>
              <w:t>.</w:t>
            </w:r>
          </w:p>
        </w:tc>
      </w:tr>
      <w:tr w:rsidR="000B562E" w:rsidRPr="00F96DBC" w14:paraId="6FF0DFAC" w14:textId="77777777" w:rsidTr="004B677E">
        <w:trPr>
          <w:jc w:val="center"/>
        </w:trPr>
        <w:tc>
          <w:tcPr>
            <w:tcW w:w="2335" w:type="dxa"/>
            <w:vMerge w:val="restart"/>
            <w:shd w:val="clear" w:color="auto" w:fill="DEEAF6"/>
            <w:vAlign w:val="center"/>
          </w:tcPr>
          <w:p w14:paraId="69349721"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IV.A.4</w:t>
            </w:r>
          </w:p>
          <w:p w14:paraId="2196B43E"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Reporting</w:t>
            </w:r>
          </w:p>
        </w:tc>
        <w:tc>
          <w:tcPr>
            <w:tcW w:w="2880" w:type="dxa"/>
            <w:vAlign w:val="center"/>
          </w:tcPr>
          <w:p w14:paraId="2D8D6D8A"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4.1.a and 4.1.b</w:t>
            </w:r>
          </w:p>
          <w:p w14:paraId="25B017C2" w14:textId="77777777" w:rsidR="000B562E" w:rsidRPr="00F96DBC" w:rsidRDefault="000B562E" w:rsidP="000B562E">
            <w:pPr>
              <w:jc w:val="center"/>
              <w:rPr>
                <w:rFonts w:ascii="Calibri" w:eastAsia="Calibri" w:hAnsi="Calibri" w:cs="Times New Roman"/>
                <w:i/>
              </w:rPr>
            </w:pPr>
            <w:r w:rsidRPr="00F96DBC">
              <w:rPr>
                <w:rFonts w:ascii="Calibri" w:eastAsia="Calibri" w:hAnsi="Calibri" w:cs="Times New Roman"/>
                <w:i/>
              </w:rPr>
              <w:t>Service Level Calculations</w:t>
            </w:r>
          </w:p>
        </w:tc>
        <w:tc>
          <w:tcPr>
            <w:tcW w:w="1440" w:type="dxa"/>
            <w:vAlign w:val="center"/>
          </w:tcPr>
          <w:p w14:paraId="6F8C3209" w14:textId="15BCF1DB" w:rsidR="000B562E" w:rsidRPr="00F96DBC" w:rsidRDefault="000B562E"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706864D3" w14:textId="12732966" w:rsidR="000B562E" w:rsidRPr="00F96DBC" w:rsidRDefault="000B562E" w:rsidP="000B562E">
            <w:pPr>
              <w:rPr>
                <w:rFonts w:ascii="Calibri" w:eastAsia="Calibri" w:hAnsi="Calibri" w:cs="Times New Roman"/>
                <w:sz w:val="20"/>
                <w:szCs w:val="20"/>
              </w:rPr>
            </w:pPr>
          </w:p>
        </w:tc>
      </w:tr>
      <w:tr w:rsidR="000B562E" w:rsidRPr="00F96DBC" w14:paraId="49BAA25E" w14:textId="77777777" w:rsidTr="004B677E">
        <w:trPr>
          <w:jc w:val="center"/>
        </w:trPr>
        <w:tc>
          <w:tcPr>
            <w:tcW w:w="2335" w:type="dxa"/>
            <w:vMerge/>
            <w:shd w:val="clear" w:color="auto" w:fill="DEEAF6"/>
            <w:vAlign w:val="center"/>
          </w:tcPr>
          <w:p w14:paraId="06C1AE6B" w14:textId="77777777" w:rsidR="000B562E" w:rsidRPr="00F96DBC" w:rsidRDefault="000B562E" w:rsidP="000B562E">
            <w:pPr>
              <w:jc w:val="center"/>
              <w:rPr>
                <w:rFonts w:ascii="Calibri" w:eastAsia="Calibri" w:hAnsi="Calibri" w:cs="Times New Roman"/>
              </w:rPr>
            </w:pPr>
          </w:p>
        </w:tc>
        <w:tc>
          <w:tcPr>
            <w:tcW w:w="2880" w:type="dxa"/>
            <w:vAlign w:val="center"/>
          </w:tcPr>
          <w:p w14:paraId="4F4CE5C2"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4.2.a and 4.2.b</w:t>
            </w:r>
          </w:p>
          <w:p w14:paraId="541727BB" w14:textId="77777777" w:rsidR="000B562E" w:rsidRPr="00F96DBC" w:rsidRDefault="000B562E" w:rsidP="000B562E">
            <w:pPr>
              <w:jc w:val="center"/>
              <w:rPr>
                <w:rFonts w:ascii="Calibri" w:eastAsia="Calibri" w:hAnsi="Calibri" w:cs="Times New Roman"/>
                <w:i/>
              </w:rPr>
            </w:pPr>
            <w:r w:rsidRPr="00F96DBC">
              <w:rPr>
                <w:rFonts w:ascii="Calibri" w:eastAsia="Calibri" w:hAnsi="Calibri" w:cs="Times New Roman"/>
                <w:i/>
              </w:rPr>
              <w:t>Periodic Reporting</w:t>
            </w:r>
          </w:p>
        </w:tc>
        <w:tc>
          <w:tcPr>
            <w:tcW w:w="1440" w:type="dxa"/>
            <w:vAlign w:val="center"/>
          </w:tcPr>
          <w:p w14:paraId="175C0C20" w14:textId="0C972418" w:rsidR="000B562E" w:rsidRPr="00F96DBC" w:rsidRDefault="000B562E"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4149DD46" w14:textId="24EDE438" w:rsidR="000B562E" w:rsidRPr="00F96DBC" w:rsidRDefault="000B562E" w:rsidP="000B562E">
            <w:pPr>
              <w:rPr>
                <w:rFonts w:ascii="Calibri" w:eastAsia="Calibri" w:hAnsi="Calibri" w:cs="Times New Roman"/>
                <w:sz w:val="20"/>
                <w:szCs w:val="20"/>
              </w:rPr>
            </w:pPr>
            <w:r w:rsidRPr="00184068">
              <w:rPr>
                <w:rFonts w:ascii="Calibri" w:eastAsia="Calibri" w:hAnsi="Calibri" w:cs="Times New Roman"/>
                <w:sz w:val="20"/>
                <w:szCs w:val="20"/>
              </w:rPr>
              <w:t>For 4.2(a)(iv), Toshiba agrees to report the estimated end of useful life per device in terms of a fixed number of months from the date of installation.</w:t>
            </w:r>
          </w:p>
        </w:tc>
      </w:tr>
      <w:tr w:rsidR="000B562E" w:rsidRPr="00F96DBC" w14:paraId="7DDDE8FC" w14:textId="77777777" w:rsidTr="00F96DBC">
        <w:trPr>
          <w:trHeight w:val="432"/>
          <w:jc w:val="center"/>
        </w:trPr>
        <w:tc>
          <w:tcPr>
            <w:tcW w:w="10705" w:type="dxa"/>
            <w:gridSpan w:val="4"/>
            <w:shd w:val="clear" w:color="auto" w:fill="BDD6EE"/>
            <w:vAlign w:val="center"/>
          </w:tcPr>
          <w:p w14:paraId="17F3C51F" w14:textId="77777777" w:rsidR="000B562E" w:rsidRPr="00F96DBC" w:rsidRDefault="000B562E" w:rsidP="000B562E">
            <w:pPr>
              <w:rPr>
                <w:rFonts w:ascii="Calibri" w:eastAsia="Calibri" w:hAnsi="Calibri" w:cs="Times New Roman"/>
              </w:rPr>
            </w:pPr>
            <w:r w:rsidRPr="00F96DBC">
              <w:rPr>
                <w:rFonts w:ascii="Bookman Old Style" w:eastAsia="Calibri" w:hAnsi="Bookman Old Style" w:cs="Times New Roman"/>
                <w:b/>
                <w:sz w:val="20"/>
                <w:szCs w:val="20"/>
              </w:rPr>
              <w:t>Customer Service</w:t>
            </w:r>
          </w:p>
        </w:tc>
      </w:tr>
      <w:tr w:rsidR="000B562E" w:rsidRPr="00F96DBC" w14:paraId="00C9EA2A" w14:textId="77777777" w:rsidTr="004B677E">
        <w:trPr>
          <w:jc w:val="center"/>
        </w:trPr>
        <w:tc>
          <w:tcPr>
            <w:tcW w:w="2335" w:type="dxa"/>
            <w:tcBorders>
              <w:bottom w:val="single" w:sz="4" w:space="0" w:color="auto"/>
            </w:tcBorders>
            <w:shd w:val="clear" w:color="auto" w:fill="DEEAF6"/>
            <w:vAlign w:val="center"/>
          </w:tcPr>
          <w:p w14:paraId="45400AA0"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IV.B.1</w:t>
            </w:r>
          </w:p>
          <w:p w14:paraId="44E4785D" w14:textId="77777777" w:rsidR="000B562E" w:rsidRPr="00F96DBC" w:rsidRDefault="000B562E" w:rsidP="000B562E">
            <w:pPr>
              <w:jc w:val="center"/>
              <w:rPr>
                <w:rFonts w:ascii="Calibri" w:eastAsia="Calibri" w:hAnsi="Calibri" w:cs="Times New Roman"/>
              </w:rPr>
            </w:pPr>
            <w:r w:rsidRPr="00F96DBC">
              <w:rPr>
                <w:rFonts w:ascii="Calibri" w:eastAsia="Calibri" w:hAnsi="Calibri" w:cs="Times New Roman"/>
                <w:b/>
              </w:rPr>
              <w:t>Key Personnel</w:t>
            </w:r>
          </w:p>
        </w:tc>
        <w:tc>
          <w:tcPr>
            <w:tcW w:w="2880" w:type="dxa"/>
            <w:vAlign w:val="center"/>
          </w:tcPr>
          <w:p w14:paraId="0BEA5244"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1.1 through 1.4</w:t>
            </w:r>
          </w:p>
        </w:tc>
        <w:tc>
          <w:tcPr>
            <w:tcW w:w="1440" w:type="dxa"/>
            <w:vAlign w:val="center"/>
          </w:tcPr>
          <w:p w14:paraId="3762C34F" w14:textId="13A38D7D" w:rsidR="000B562E" w:rsidRPr="00F96DBC" w:rsidRDefault="000B562E"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62EB87E9" w14:textId="376DA272" w:rsidR="000B562E" w:rsidRPr="00F96DBC" w:rsidRDefault="000B562E" w:rsidP="000B562E">
            <w:pPr>
              <w:rPr>
                <w:rFonts w:ascii="Calibri" w:eastAsia="Calibri" w:hAnsi="Calibri" w:cs="Times New Roman"/>
                <w:sz w:val="20"/>
                <w:szCs w:val="20"/>
              </w:rPr>
            </w:pPr>
          </w:p>
        </w:tc>
      </w:tr>
      <w:tr w:rsidR="000B562E" w:rsidRPr="00F96DBC" w14:paraId="65226EC4" w14:textId="77777777" w:rsidTr="004B677E">
        <w:trPr>
          <w:trHeight w:val="432"/>
          <w:jc w:val="center"/>
        </w:trPr>
        <w:tc>
          <w:tcPr>
            <w:tcW w:w="2335" w:type="dxa"/>
            <w:shd w:val="clear" w:color="auto" w:fill="DEEAF6"/>
            <w:vAlign w:val="center"/>
          </w:tcPr>
          <w:p w14:paraId="5D28EBAD"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IV.B.2</w:t>
            </w:r>
          </w:p>
        </w:tc>
        <w:tc>
          <w:tcPr>
            <w:tcW w:w="2880" w:type="dxa"/>
            <w:vAlign w:val="center"/>
          </w:tcPr>
          <w:p w14:paraId="05E64250"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Single Point of Contact</w:t>
            </w:r>
          </w:p>
        </w:tc>
        <w:tc>
          <w:tcPr>
            <w:tcW w:w="1440" w:type="dxa"/>
            <w:vAlign w:val="center"/>
          </w:tcPr>
          <w:p w14:paraId="6D8ABCAB" w14:textId="69F6C0BE" w:rsidR="000B562E" w:rsidRPr="00F96DBC" w:rsidRDefault="000B562E"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7E74E281" w14:textId="03FDC942" w:rsidR="000B562E" w:rsidRPr="00F96DBC" w:rsidRDefault="000B562E" w:rsidP="000B562E">
            <w:pPr>
              <w:rPr>
                <w:rFonts w:ascii="Calibri" w:eastAsia="Calibri" w:hAnsi="Calibri" w:cs="Times New Roman"/>
                <w:sz w:val="20"/>
                <w:szCs w:val="20"/>
              </w:rPr>
            </w:pPr>
          </w:p>
        </w:tc>
      </w:tr>
      <w:tr w:rsidR="000B562E" w:rsidRPr="00F96DBC" w14:paraId="57EFE36B" w14:textId="77777777" w:rsidTr="004B677E">
        <w:trPr>
          <w:trHeight w:val="432"/>
          <w:jc w:val="center"/>
        </w:trPr>
        <w:tc>
          <w:tcPr>
            <w:tcW w:w="2335" w:type="dxa"/>
            <w:shd w:val="clear" w:color="auto" w:fill="DEEAF6"/>
            <w:vAlign w:val="center"/>
          </w:tcPr>
          <w:p w14:paraId="75003170"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IV.B.3</w:t>
            </w:r>
          </w:p>
        </w:tc>
        <w:tc>
          <w:tcPr>
            <w:tcW w:w="2880" w:type="dxa"/>
            <w:vAlign w:val="center"/>
          </w:tcPr>
          <w:p w14:paraId="23758688"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Service and Support Hours</w:t>
            </w:r>
          </w:p>
        </w:tc>
        <w:tc>
          <w:tcPr>
            <w:tcW w:w="1440" w:type="dxa"/>
            <w:vAlign w:val="center"/>
          </w:tcPr>
          <w:p w14:paraId="6EB6D829" w14:textId="3D45FE58" w:rsidR="000B562E" w:rsidRPr="00F96DBC" w:rsidRDefault="000B562E"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778F850B" w14:textId="3A1E9449" w:rsidR="000B562E" w:rsidRPr="00F96DBC" w:rsidRDefault="000B562E" w:rsidP="000B562E">
            <w:pPr>
              <w:rPr>
                <w:rFonts w:ascii="Calibri" w:eastAsia="Calibri" w:hAnsi="Calibri" w:cs="Times New Roman"/>
                <w:sz w:val="20"/>
                <w:szCs w:val="20"/>
              </w:rPr>
            </w:pPr>
          </w:p>
        </w:tc>
      </w:tr>
      <w:tr w:rsidR="000B562E" w:rsidRPr="00F96DBC" w14:paraId="54E31B4A" w14:textId="77777777" w:rsidTr="004B677E">
        <w:trPr>
          <w:trHeight w:val="432"/>
          <w:jc w:val="center"/>
        </w:trPr>
        <w:tc>
          <w:tcPr>
            <w:tcW w:w="2335" w:type="dxa"/>
            <w:tcBorders>
              <w:bottom w:val="single" w:sz="4" w:space="0" w:color="auto"/>
            </w:tcBorders>
            <w:shd w:val="clear" w:color="auto" w:fill="DEEAF6"/>
            <w:vAlign w:val="center"/>
          </w:tcPr>
          <w:p w14:paraId="28F4536B"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IV.B.4</w:t>
            </w:r>
          </w:p>
        </w:tc>
        <w:tc>
          <w:tcPr>
            <w:tcW w:w="2880" w:type="dxa"/>
            <w:vAlign w:val="center"/>
          </w:tcPr>
          <w:p w14:paraId="4030F7A7"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Customer Service Team</w:t>
            </w:r>
          </w:p>
        </w:tc>
        <w:tc>
          <w:tcPr>
            <w:tcW w:w="1440" w:type="dxa"/>
            <w:vAlign w:val="center"/>
          </w:tcPr>
          <w:p w14:paraId="31999BF5" w14:textId="3138F108" w:rsidR="000B562E" w:rsidRPr="00F96DBC" w:rsidRDefault="000B562E"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6D00DB1F" w14:textId="422B8DE9" w:rsidR="000B562E" w:rsidRPr="00F96DBC" w:rsidRDefault="000B562E" w:rsidP="000B562E">
            <w:pPr>
              <w:rPr>
                <w:rFonts w:ascii="Calibri" w:eastAsia="Calibri" w:hAnsi="Calibri" w:cs="Times New Roman"/>
                <w:sz w:val="20"/>
                <w:szCs w:val="20"/>
              </w:rPr>
            </w:pPr>
          </w:p>
        </w:tc>
      </w:tr>
      <w:tr w:rsidR="000B562E" w:rsidRPr="00F96DBC" w14:paraId="362B0E24" w14:textId="77777777" w:rsidTr="004B677E">
        <w:trPr>
          <w:trHeight w:val="432"/>
          <w:jc w:val="center"/>
        </w:trPr>
        <w:tc>
          <w:tcPr>
            <w:tcW w:w="2335" w:type="dxa"/>
            <w:tcBorders>
              <w:bottom w:val="single" w:sz="4" w:space="0" w:color="auto"/>
            </w:tcBorders>
            <w:shd w:val="clear" w:color="auto" w:fill="DEEAF6"/>
            <w:vAlign w:val="center"/>
          </w:tcPr>
          <w:p w14:paraId="5815CEE8" w14:textId="455D1286" w:rsidR="000B562E" w:rsidRPr="00F96DBC" w:rsidRDefault="000B562E" w:rsidP="000B562E">
            <w:pPr>
              <w:jc w:val="center"/>
              <w:rPr>
                <w:rFonts w:ascii="Calibri" w:eastAsia="Calibri" w:hAnsi="Calibri" w:cs="Times New Roman"/>
                <w:b/>
              </w:rPr>
            </w:pPr>
            <w:r>
              <w:rPr>
                <w:rFonts w:ascii="Calibri" w:eastAsia="Calibri" w:hAnsi="Calibri" w:cs="Times New Roman"/>
                <w:b/>
              </w:rPr>
              <w:t>IV.B.5</w:t>
            </w:r>
          </w:p>
        </w:tc>
        <w:tc>
          <w:tcPr>
            <w:tcW w:w="2880" w:type="dxa"/>
            <w:vAlign w:val="center"/>
          </w:tcPr>
          <w:p w14:paraId="57AF880D" w14:textId="28F6B2AD" w:rsidR="000B562E" w:rsidRPr="00F96DBC" w:rsidRDefault="000B562E" w:rsidP="000B562E">
            <w:pPr>
              <w:jc w:val="center"/>
              <w:rPr>
                <w:rFonts w:ascii="Calibri" w:eastAsia="Calibri" w:hAnsi="Calibri" w:cs="Times New Roman"/>
                <w:b/>
              </w:rPr>
            </w:pPr>
            <w:r>
              <w:rPr>
                <w:rFonts w:ascii="Calibri" w:eastAsia="Calibri" w:hAnsi="Calibri" w:cs="Times New Roman"/>
                <w:b/>
              </w:rPr>
              <w:t>Additional Coverage</w:t>
            </w:r>
          </w:p>
        </w:tc>
        <w:tc>
          <w:tcPr>
            <w:tcW w:w="1440" w:type="dxa"/>
            <w:vAlign w:val="center"/>
          </w:tcPr>
          <w:p w14:paraId="04033889" w14:textId="795207FE" w:rsidR="000B562E" w:rsidRPr="00F96DBC" w:rsidRDefault="000B562E"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0A9CA322" w14:textId="1BEFF1DF" w:rsidR="000B562E" w:rsidRPr="00F96DBC" w:rsidRDefault="000B562E" w:rsidP="000B562E">
            <w:pPr>
              <w:rPr>
                <w:rFonts w:ascii="Calibri" w:eastAsia="Calibri" w:hAnsi="Calibri" w:cs="Times New Roman"/>
                <w:sz w:val="20"/>
                <w:szCs w:val="20"/>
              </w:rPr>
            </w:pPr>
          </w:p>
        </w:tc>
      </w:tr>
      <w:tr w:rsidR="000B562E" w:rsidRPr="00F96DBC" w14:paraId="1ADD3727" w14:textId="77777777" w:rsidTr="004B677E">
        <w:trPr>
          <w:trHeight w:val="432"/>
          <w:jc w:val="center"/>
        </w:trPr>
        <w:tc>
          <w:tcPr>
            <w:tcW w:w="2335" w:type="dxa"/>
            <w:tcBorders>
              <w:bottom w:val="single" w:sz="4" w:space="0" w:color="auto"/>
            </w:tcBorders>
            <w:shd w:val="clear" w:color="auto" w:fill="DEEAF6"/>
            <w:vAlign w:val="center"/>
          </w:tcPr>
          <w:p w14:paraId="35967906" w14:textId="126C5D23" w:rsidR="000B562E" w:rsidRDefault="000B562E" w:rsidP="000B562E">
            <w:pPr>
              <w:jc w:val="center"/>
              <w:rPr>
                <w:rFonts w:ascii="Calibri" w:eastAsia="Calibri" w:hAnsi="Calibri" w:cs="Times New Roman"/>
                <w:b/>
              </w:rPr>
            </w:pPr>
            <w:r>
              <w:rPr>
                <w:rFonts w:ascii="Calibri" w:eastAsia="Calibri" w:hAnsi="Calibri" w:cs="Times New Roman"/>
                <w:b/>
              </w:rPr>
              <w:t>IV.B.6</w:t>
            </w:r>
          </w:p>
        </w:tc>
        <w:tc>
          <w:tcPr>
            <w:tcW w:w="2880" w:type="dxa"/>
            <w:vAlign w:val="center"/>
          </w:tcPr>
          <w:p w14:paraId="68AD9B51" w14:textId="21CBD26D" w:rsidR="000B562E" w:rsidRDefault="000B562E" w:rsidP="000B562E">
            <w:pPr>
              <w:jc w:val="center"/>
              <w:rPr>
                <w:rFonts w:ascii="Calibri" w:eastAsia="Calibri" w:hAnsi="Calibri" w:cs="Times New Roman"/>
                <w:b/>
              </w:rPr>
            </w:pPr>
            <w:r>
              <w:rPr>
                <w:rFonts w:ascii="Calibri" w:eastAsia="Calibri" w:hAnsi="Calibri" w:cs="Times New Roman"/>
                <w:b/>
              </w:rPr>
              <w:t>Online Access</w:t>
            </w:r>
          </w:p>
        </w:tc>
        <w:tc>
          <w:tcPr>
            <w:tcW w:w="1440" w:type="dxa"/>
            <w:vAlign w:val="center"/>
          </w:tcPr>
          <w:p w14:paraId="672C5ED8" w14:textId="05541A24" w:rsidR="000B562E" w:rsidRPr="00F96DBC" w:rsidRDefault="000B562E"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2C3F7E4E" w14:textId="5F1EC3C3" w:rsidR="000B562E" w:rsidRPr="00F96DBC" w:rsidRDefault="000B562E" w:rsidP="000B562E">
            <w:pPr>
              <w:rPr>
                <w:rFonts w:ascii="Calibri" w:eastAsia="Calibri" w:hAnsi="Calibri" w:cs="Times New Roman"/>
                <w:sz w:val="20"/>
                <w:szCs w:val="20"/>
              </w:rPr>
            </w:pPr>
          </w:p>
        </w:tc>
      </w:tr>
      <w:tr w:rsidR="000B562E" w:rsidRPr="00F96DBC" w14:paraId="51EA30A3" w14:textId="77777777" w:rsidTr="004B677E">
        <w:trPr>
          <w:trHeight w:val="432"/>
          <w:jc w:val="center"/>
        </w:trPr>
        <w:tc>
          <w:tcPr>
            <w:tcW w:w="2335" w:type="dxa"/>
            <w:vMerge w:val="restart"/>
            <w:shd w:val="clear" w:color="auto" w:fill="BDD6EE"/>
            <w:vAlign w:val="center"/>
          </w:tcPr>
          <w:p w14:paraId="279AB66F"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IV.C</w:t>
            </w:r>
          </w:p>
          <w:p w14:paraId="75557DEA"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Authorized Dealers</w:t>
            </w:r>
          </w:p>
        </w:tc>
        <w:tc>
          <w:tcPr>
            <w:tcW w:w="2880" w:type="dxa"/>
            <w:vAlign w:val="center"/>
          </w:tcPr>
          <w:p w14:paraId="6BCC5FAF"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1.</w:t>
            </w:r>
          </w:p>
        </w:tc>
        <w:tc>
          <w:tcPr>
            <w:tcW w:w="1440" w:type="dxa"/>
            <w:vAlign w:val="center"/>
          </w:tcPr>
          <w:p w14:paraId="1A7FA926" w14:textId="1F50FE3F" w:rsidR="000B562E" w:rsidRPr="00F96DBC" w:rsidRDefault="000B562E"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2E88D1ED" w14:textId="3A49022E" w:rsidR="000B562E" w:rsidRPr="00F96DBC" w:rsidRDefault="000B562E" w:rsidP="000B562E">
            <w:pPr>
              <w:rPr>
                <w:rFonts w:ascii="Calibri" w:eastAsia="Calibri" w:hAnsi="Calibri" w:cs="Times New Roman"/>
                <w:sz w:val="20"/>
                <w:szCs w:val="20"/>
              </w:rPr>
            </w:pPr>
          </w:p>
        </w:tc>
      </w:tr>
      <w:tr w:rsidR="000B562E" w:rsidRPr="00F96DBC" w14:paraId="5D35D908" w14:textId="77777777" w:rsidTr="004B677E">
        <w:trPr>
          <w:trHeight w:val="432"/>
          <w:jc w:val="center"/>
        </w:trPr>
        <w:tc>
          <w:tcPr>
            <w:tcW w:w="2335" w:type="dxa"/>
            <w:vMerge/>
            <w:shd w:val="clear" w:color="auto" w:fill="BDD6EE"/>
            <w:vAlign w:val="center"/>
          </w:tcPr>
          <w:p w14:paraId="2058B841" w14:textId="77777777" w:rsidR="000B562E" w:rsidRPr="00F96DBC" w:rsidRDefault="000B562E" w:rsidP="000B562E">
            <w:pPr>
              <w:jc w:val="center"/>
              <w:rPr>
                <w:rFonts w:ascii="Calibri" w:eastAsia="Calibri" w:hAnsi="Calibri" w:cs="Times New Roman"/>
                <w:b/>
              </w:rPr>
            </w:pPr>
          </w:p>
        </w:tc>
        <w:tc>
          <w:tcPr>
            <w:tcW w:w="2880" w:type="dxa"/>
            <w:vAlign w:val="center"/>
          </w:tcPr>
          <w:p w14:paraId="06A163B1"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2.</w:t>
            </w:r>
          </w:p>
        </w:tc>
        <w:tc>
          <w:tcPr>
            <w:tcW w:w="1440" w:type="dxa"/>
            <w:vAlign w:val="center"/>
          </w:tcPr>
          <w:p w14:paraId="787A3B1D" w14:textId="0136717C" w:rsidR="000B562E" w:rsidRPr="00F96DBC" w:rsidRDefault="000B562E"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043AC21F" w14:textId="1DE57F98" w:rsidR="000B562E" w:rsidRPr="00F96DBC" w:rsidRDefault="000B562E" w:rsidP="000B562E">
            <w:pPr>
              <w:rPr>
                <w:rFonts w:ascii="Calibri" w:eastAsia="Calibri" w:hAnsi="Calibri" w:cs="Times New Roman"/>
                <w:sz w:val="20"/>
                <w:szCs w:val="20"/>
              </w:rPr>
            </w:pPr>
          </w:p>
        </w:tc>
      </w:tr>
      <w:tr w:rsidR="000B562E" w:rsidRPr="00F96DBC" w14:paraId="183D3803" w14:textId="77777777" w:rsidTr="004B677E">
        <w:trPr>
          <w:trHeight w:val="432"/>
          <w:jc w:val="center"/>
        </w:trPr>
        <w:tc>
          <w:tcPr>
            <w:tcW w:w="2335" w:type="dxa"/>
            <w:vMerge/>
            <w:shd w:val="clear" w:color="auto" w:fill="BDD6EE"/>
            <w:vAlign w:val="center"/>
          </w:tcPr>
          <w:p w14:paraId="75D3E377" w14:textId="77777777" w:rsidR="000B562E" w:rsidRPr="00F96DBC" w:rsidRDefault="000B562E" w:rsidP="000B562E">
            <w:pPr>
              <w:jc w:val="center"/>
              <w:rPr>
                <w:rFonts w:ascii="Calibri" w:eastAsia="Calibri" w:hAnsi="Calibri" w:cs="Times New Roman"/>
                <w:b/>
              </w:rPr>
            </w:pPr>
          </w:p>
        </w:tc>
        <w:tc>
          <w:tcPr>
            <w:tcW w:w="2880" w:type="dxa"/>
            <w:vAlign w:val="center"/>
          </w:tcPr>
          <w:p w14:paraId="5CCA4B15"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3.</w:t>
            </w:r>
          </w:p>
        </w:tc>
        <w:tc>
          <w:tcPr>
            <w:tcW w:w="1440" w:type="dxa"/>
            <w:vAlign w:val="center"/>
          </w:tcPr>
          <w:p w14:paraId="57AF5266" w14:textId="20AC572C" w:rsidR="000B562E" w:rsidRPr="00F96DBC" w:rsidRDefault="000B562E"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7BF8F0DD" w14:textId="085CBEBE" w:rsidR="000B562E" w:rsidRPr="00F96DBC" w:rsidRDefault="000B562E" w:rsidP="000B562E">
            <w:pPr>
              <w:rPr>
                <w:rFonts w:ascii="Calibri" w:eastAsia="Calibri" w:hAnsi="Calibri" w:cs="Times New Roman"/>
                <w:sz w:val="20"/>
                <w:szCs w:val="20"/>
              </w:rPr>
            </w:pPr>
          </w:p>
        </w:tc>
      </w:tr>
      <w:tr w:rsidR="000B562E" w:rsidRPr="00F96DBC" w14:paraId="750EADF1" w14:textId="77777777" w:rsidTr="004B677E">
        <w:trPr>
          <w:trHeight w:val="432"/>
          <w:jc w:val="center"/>
        </w:trPr>
        <w:tc>
          <w:tcPr>
            <w:tcW w:w="2335" w:type="dxa"/>
            <w:vMerge/>
            <w:shd w:val="clear" w:color="auto" w:fill="BDD6EE"/>
            <w:vAlign w:val="center"/>
          </w:tcPr>
          <w:p w14:paraId="7F9A89F3" w14:textId="77777777" w:rsidR="000B562E" w:rsidRPr="00F96DBC" w:rsidRDefault="000B562E" w:rsidP="000B562E">
            <w:pPr>
              <w:jc w:val="center"/>
              <w:rPr>
                <w:rFonts w:ascii="Calibri" w:eastAsia="Calibri" w:hAnsi="Calibri" w:cs="Times New Roman"/>
                <w:b/>
              </w:rPr>
            </w:pPr>
          </w:p>
        </w:tc>
        <w:tc>
          <w:tcPr>
            <w:tcW w:w="2880" w:type="dxa"/>
            <w:vAlign w:val="center"/>
          </w:tcPr>
          <w:p w14:paraId="66AB3EB0"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4.</w:t>
            </w:r>
          </w:p>
        </w:tc>
        <w:tc>
          <w:tcPr>
            <w:tcW w:w="1440" w:type="dxa"/>
            <w:vAlign w:val="center"/>
          </w:tcPr>
          <w:p w14:paraId="5290D940" w14:textId="0E990483" w:rsidR="000B562E" w:rsidRPr="00F96DBC" w:rsidRDefault="000B562E"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9EB5AFF" w14:textId="690E2E4D" w:rsidR="000B562E" w:rsidRPr="00F96DBC" w:rsidRDefault="000B562E" w:rsidP="000B562E">
            <w:pPr>
              <w:rPr>
                <w:rFonts w:ascii="Calibri" w:eastAsia="Calibri" w:hAnsi="Calibri" w:cs="Times New Roman"/>
                <w:sz w:val="20"/>
                <w:szCs w:val="20"/>
              </w:rPr>
            </w:pPr>
          </w:p>
        </w:tc>
      </w:tr>
      <w:tr w:rsidR="000B562E" w:rsidRPr="00F96DBC" w14:paraId="3E4FFB96" w14:textId="77777777" w:rsidTr="004B677E">
        <w:trPr>
          <w:trHeight w:val="432"/>
          <w:jc w:val="center"/>
        </w:trPr>
        <w:tc>
          <w:tcPr>
            <w:tcW w:w="2335" w:type="dxa"/>
            <w:vMerge/>
            <w:shd w:val="clear" w:color="auto" w:fill="BDD6EE"/>
            <w:vAlign w:val="center"/>
          </w:tcPr>
          <w:p w14:paraId="4F33F76D" w14:textId="77777777" w:rsidR="000B562E" w:rsidRPr="00F96DBC" w:rsidRDefault="000B562E" w:rsidP="000B562E">
            <w:pPr>
              <w:jc w:val="center"/>
              <w:rPr>
                <w:rFonts w:ascii="Calibri" w:eastAsia="Calibri" w:hAnsi="Calibri" w:cs="Times New Roman"/>
                <w:b/>
              </w:rPr>
            </w:pPr>
          </w:p>
        </w:tc>
        <w:tc>
          <w:tcPr>
            <w:tcW w:w="2880" w:type="dxa"/>
            <w:vAlign w:val="center"/>
          </w:tcPr>
          <w:p w14:paraId="17A7FAA0"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5.</w:t>
            </w:r>
          </w:p>
        </w:tc>
        <w:tc>
          <w:tcPr>
            <w:tcW w:w="1440" w:type="dxa"/>
            <w:vAlign w:val="center"/>
          </w:tcPr>
          <w:p w14:paraId="2246806D" w14:textId="1F4EC62F" w:rsidR="000B562E" w:rsidRPr="00F96DBC" w:rsidRDefault="000B562E"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05B9A733" w14:textId="6013316A" w:rsidR="000B562E" w:rsidRPr="00F96DBC" w:rsidRDefault="000B562E" w:rsidP="000B562E">
            <w:pPr>
              <w:rPr>
                <w:rFonts w:ascii="Calibri" w:eastAsia="Calibri" w:hAnsi="Calibri" w:cs="Times New Roman"/>
                <w:sz w:val="20"/>
                <w:szCs w:val="20"/>
              </w:rPr>
            </w:pPr>
          </w:p>
        </w:tc>
      </w:tr>
      <w:tr w:rsidR="000B562E" w:rsidRPr="00F96DBC" w14:paraId="1BC87911" w14:textId="77777777" w:rsidTr="004B677E">
        <w:trPr>
          <w:trHeight w:val="432"/>
          <w:jc w:val="center"/>
        </w:trPr>
        <w:tc>
          <w:tcPr>
            <w:tcW w:w="2335" w:type="dxa"/>
            <w:vMerge/>
            <w:shd w:val="clear" w:color="auto" w:fill="BDD6EE"/>
            <w:vAlign w:val="center"/>
          </w:tcPr>
          <w:p w14:paraId="1D737BD7" w14:textId="77777777" w:rsidR="000B562E" w:rsidRPr="00F96DBC" w:rsidRDefault="000B562E" w:rsidP="000B562E">
            <w:pPr>
              <w:jc w:val="center"/>
              <w:rPr>
                <w:rFonts w:ascii="Calibri" w:eastAsia="Calibri" w:hAnsi="Calibri" w:cs="Times New Roman"/>
                <w:b/>
              </w:rPr>
            </w:pPr>
          </w:p>
        </w:tc>
        <w:tc>
          <w:tcPr>
            <w:tcW w:w="2880" w:type="dxa"/>
            <w:vAlign w:val="center"/>
          </w:tcPr>
          <w:p w14:paraId="7262B27B"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6.</w:t>
            </w:r>
          </w:p>
        </w:tc>
        <w:tc>
          <w:tcPr>
            <w:tcW w:w="1440" w:type="dxa"/>
            <w:vAlign w:val="center"/>
          </w:tcPr>
          <w:p w14:paraId="4F660E8C" w14:textId="2C15B7D4" w:rsidR="000B562E" w:rsidRPr="00F96DBC" w:rsidRDefault="000B562E"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948E010" w14:textId="5B5B897F" w:rsidR="000B562E" w:rsidRPr="00F96DBC" w:rsidRDefault="000B562E" w:rsidP="000B562E">
            <w:pPr>
              <w:rPr>
                <w:rFonts w:ascii="Calibri" w:eastAsia="Calibri" w:hAnsi="Calibri" w:cs="Times New Roman"/>
                <w:sz w:val="20"/>
                <w:szCs w:val="20"/>
              </w:rPr>
            </w:pPr>
          </w:p>
        </w:tc>
      </w:tr>
      <w:tr w:rsidR="000B562E" w:rsidRPr="00F96DBC" w14:paraId="0CACA194" w14:textId="77777777" w:rsidTr="004B677E">
        <w:trPr>
          <w:trHeight w:val="432"/>
          <w:jc w:val="center"/>
        </w:trPr>
        <w:tc>
          <w:tcPr>
            <w:tcW w:w="2335" w:type="dxa"/>
            <w:vMerge/>
            <w:shd w:val="clear" w:color="auto" w:fill="BDD6EE"/>
            <w:vAlign w:val="center"/>
          </w:tcPr>
          <w:p w14:paraId="74D93DF1" w14:textId="77777777" w:rsidR="000B562E" w:rsidRPr="00F96DBC" w:rsidRDefault="000B562E" w:rsidP="000B562E">
            <w:pPr>
              <w:jc w:val="center"/>
              <w:rPr>
                <w:rFonts w:ascii="Calibri" w:eastAsia="Calibri" w:hAnsi="Calibri" w:cs="Times New Roman"/>
                <w:b/>
              </w:rPr>
            </w:pPr>
          </w:p>
        </w:tc>
        <w:tc>
          <w:tcPr>
            <w:tcW w:w="2880" w:type="dxa"/>
            <w:vAlign w:val="center"/>
          </w:tcPr>
          <w:p w14:paraId="4D2A2C4E"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7.1 and 7.2</w:t>
            </w:r>
          </w:p>
        </w:tc>
        <w:tc>
          <w:tcPr>
            <w:tcW w:w="1440" w:type="dxa"/>
            <w:vAlign w:val="center"/>
          </w:tcPr>
          <w:p w14:paraId="65F27996" w14:textId="583A0B6E" w:rsidR="000B562E" w:rsidRPr="00F96DBC" w:rsidRDefault="000B562E"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222F53C0" w14:textId="61B6ACBE" w:rsidR="000B562E" w:rsidRPr="00F96DBC" w:rsidRDefault="000B562E" w:rsidP="000B562E">
            <w:pPr>
              <w:rPr>
                <w:rFonts w:ascii="Calibri" w:eastAsia="Calibri" w:hAnsi="Calibri" w:cs="Times New Roman"/>
                <w:sz w:val="20"/>
                <w:szCs w:val="20"/>
              </w:rPr>
            </w:pPr>
          </w:p>
        </w:tc>
      </w:tr>
      <w:tr w:rsidR="000B562E" w:rsidRPr="00F96DBC" w14:paraId="487830A3" w14:textId="77777777" w:rsidTr="004B677E">
        <w:trPr>
          <w:trHeight w:val="432"/>
          <w:jc w:val="center"/>
        </w:trPr>
        <w:tc>
          <w:tcPr>
            <w:tcW w:w="2335" w:type="dxa"/>
            <w:vMerge w:val="restart"/>
            <w:shd w:val="clear" w:color="auto" w:fill="BDD6EE"/>
            <w:vAlign w:val="center"/>
          </w:tcPr>
          <w:p w14:paraId="55BF606A"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IV.D</w:t>
            </w:r>
          </w:p>
          <w:p w14:paraId="29E29E72"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Device Demonstration Requirements</w:t>
            </w:r>
          </w:p>
        </w:tc>
        <w:tc>
          <w:tcPr>
            <w:tcW w:w="2880" w:type="dxa"/>
            <w:vAlign w:val="center"/>
          </w:tcPr>
          <w:p w14:paraId="75E55061"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1.</w:t>
            </w:r>
          </w:p>
        </w:tc>
        <w:tc>
          <w:tcPr>
            <w:tcW w:w="1440" w:type="dxa"/>
            <w:vAlign w:val="center"/>
          </w:tcPr>
          <w:p w14:paraId="794998B0" w14:textId="45D56120" w:rsidR="000B562E" w:rsidRPr="00F96DBC" w:rsidRDefault="000B562E"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7739718" w14:textId="380DEC89" w:rsidR="000B562E" w:rsidRPr="00F96DBC" w:rsidRDefault="000B562E" w:rsidP="000B562E">
            <w:pPr>
              <w:rPr>
                <w:rFonts w:ascii="Calibri" w:eastAsia="Calibri" w:hAnsi="Calibri" w:cs="Times New Roman"/>
                <w:sz w:val="20"/>
                <w:szCs w:val="20"/>
              </w:rPr>
            </w:pPr>
          </w:p>
        </w:tc>
      </w:tr>
      <w:tr w:rsidR="000B562E" w:rsidRPr="00F96DBC" w14:paraId="29B7A440" w14:textId="77777777" w:rsidTr="004B677E">
        <w:trPr>
          <w:trHeight w:val="432"/>
          <w:jc w:val="center"/>
        </w:trPr>
        <w:tc>
          <w:tcPr>
            <w:tcW w:w="2335" w:type="dxa"/>
            <w:vMerge/>
            <w:shd w:val="clear" w:color="auto" w:fill="BDD6EE"/>
            <w:vAlign w:val="center"/>
          </w:tcPr>
          <w:p w14:paraId="45EEAA8A" w14:textId="77777777" w:rsidR="000B562E" w:rsidRPr="00F96DBC" w:rsidRDefault="000B562E" w:rsidP="000B562E">
            <w:pPr>
              <w:jc w:val="center"/>
              <w:rPr>
                <w:rFonts w:ascii="Calibri" w:eastAsia="Calibri" w:hAnsi="Calibri" w:cs="Times New Roman"/>
                <w:b/>
              </w:rPr>
            </w:pPr>
          </w:p>
        </w:tc>
        <w:tc>
          <w:tcPr>
            <w:tcW w:w="2880" w:type="dxa"/>
            <w:vAlign w:val="center"/>
          </w:tcPr>
          <w:p w14:paraId="70115B5A"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2.</w:t>
            </w:r>
          </w:p>
        </w:tc>
        <w:tc>
          <w:tcPr>
            <w:tcW w:w="1440" w:type="dxa"/>
            <w:vAlign w:val="center"/>
          </w:tcPr>
          <w:p w14:paraId="64EA8920" w14:textId="25FBE8D6" w:rsidR="000B562E" w:rsidRPr="00F96DBC" w:rsidRDefault="000B562E"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49B6D2A" w14:textId="093812BF" w:rsidR="000B562E" w:rsidRPr="00F96DBC" w:rsidRDefault="000B562E" w:rsidP="000B562E">
            <w:pPr>
              <w:rPr>
                <w:rFonts w:ascii="Calibri" w:eastAsia="Calibri" w:hAnsi="Calibri" w:cs="Times New Roman"/>
                <w:sz w:val="20"/>
                <w:szCs w:val="20"/>
              </w:rPr>
            </w:pPr>
          </w:p>
        </w:tc>
      </w:tr>
      <w:tr w:rsidR="000B562E" w:rsidRPr="00F96DBC" w14:paraId="6842034C" w14:textId="77777777" w:rsidTr="004B677E">
        <w:trPr>
          <w:trHeight w:val="432"/>
          <w:jc w:val="center"/>
        </w:trPr>
        <w:tc>
          <w:tcPr>
            <w:tcW w:w="2335" w:type="dxa"/>
            <w:vMerge/>
            <w:shd w:val="clear" w:color="auto" w:fill="BDD6EE"/>
            <w:vAlign w:val="center"/>
          </w:tcPr>
          <w:p w14:paraId="0524E360" w14:textId="77777777" w:rsidR="000B562E" w:rsidRPr="00F96DBC" w:rsidRDefault="000B562E" w:rsidP="000B562E">
            <w:pPr>
              <w:jc w:val="center"/>
              <w:rPr>
                <w:rFonts w:ascii="Calibri" w:eastAsia="Calibri" w:hAnsi="Calibri" w:cs="Times New Roman"/>
                <w:b/>
              </w:rPr>
            </w:pPr>
          </w:p>
        </w:tc>
        <w:tc>
          <w:tcPr>
            <w:tcW w:w="2880" w:type="dxa"/>
            <w:vAlign w:val="center"/>
          </w:tcPr>
          <w:p w14:paraId="73338F39" w14:textId="6B6EC181" w:rsidR="000B562E" w:rsidRPr="00F96DBC" w:rsidRDefault="000B562E" w:rsidP="000B562E">
            <w:pPr>
              <w:jc w:val="center"/>
              <w:rPr>
                <w:rFonts w:ascii="Calibri" w:eastAsia="Calibri" w:hAnsi="Calibri" w:cs="Times New Roman"/>
                <w:b/>
              </w:rPr>
            </w:pPr>
            <w:r>
              <w:rPr>
                <w:rFonts w:ascii="Calibri" w:eastAsia="Calibri" w:hAnsi="Calibri" w:cs="Times New Roman"/>
                <w:b/>
              </w:rPr>
              <w:t xml:space="preserve">3. (including </w:t>
            </w:r>
            <w:r w:rsidRPr="00F96DBC">
              <w:rPr>
                <w:rFonts w:ascii="Calibri" w:eastAsia="Calibri" w:hAnsi="Calibri" w:cs="Times New Roman"/>
                <w:b/>
              </w:rPr>
              <w:t>3.1 through 3.4</w:t>
            </w:r>
            <w:r>
              <w:rPr>
                <w:rFonts w:ascii="Calibri" w:eastAsia="Calibri" w:hAnsi="Calibri" w:cs="Times New Roman"/>
                <w:b/>
              </w:rPr>
              <w:t>)</w:t>
            </w:r>
          </w:p>
        </w:tc>
        <w:tc>
          <w:tcPr>
            <w:tcW w:w="1440" w:type="dxa"/>
            <w:vAlign w:val="center"/>
          </w:tcPr>
          <w:p w14:paraId="1C0A6423" w14:textId="600B2459" w:rsidR="000B562E" w:rsidRPr="00F96DBC" w:rsidRDefault="000B562E"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55B051E1" w14:textId="4733EE19" w:rsidR="000B562E" w:rsidRPr="00F96DBC" w:rsidRDefault="000B562E" w:rsidP="000B562E">
            <w:pPr>
              <w:rPr>
                <w:rFonts w:ascii="Calibri" w:eastAsia="Calibri" w:hAnsi="Calibri" w:cs="Times New Roman"/>
                <w:sz w:val="20"/>
                <w:szCs w:val="20"/>
              </w:rPr>
            </w:pPr>
          </w:p>
        </w:tc>
      </w:tr>
      <w:tr w:rsidR="000B562E" w:rsidRPr="00F96DBC" w14:paraId="472BCB21" w14:textId="77777777" w:rsidTr="004B677E">
        <w:trPr>
          <w:trHeight w:val="432"/>
          <w:jc w:val="center"/>
        </w:trPr>
        <w:tc>
          <w:tcPr>
            <w:tcW w:w="2335" w:type="dxa"/>
            <w:vMerge/>
            <w:tcBorders>
              <w:bottom w:val="single" w:sz="4" w:space="0" w:color="auto"/>
            </w:tcBorders>
            <w:shd w:val="clear" w:color="auto" w:fill="BDD6EE"/>
            <w:vAlign w:val="center"/>
          </w:tcPr>
          <w:p w14:paraId="47855D4A" w14:textId="77777777" w:rsidR="000B562E" w:rsidRPr="00F96DBC" w:rsidRDefault="000B562E" w:rsidP="000B562E">
            <w:pPr>
              <w:jc w:val="center"/>
              <w:rPr>
                <w:rFonts w:ascii="Calibri" w:eastAsia="Calibri" w:hAnsi="Calibri" w:cs="Times New Roman"/>
                <w:b/>
              </w:rPr>
            </w:pPr>
          </w:p>
        </w:tc>
        <w:tc>
          <w:tcPr>
            <w:tcW w:w="2880" w:type="dxa"/>
            <w:vAlign w:val="center"/>
          </w:tcPr>
          <w:p w14:paraId="6258C230"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4.</w:t>
            </w:r>
          </w:p>
        </w:tc>
        <w:tc>
          <w:tcPr>
            <w:tcW w:w="1440" w:type="dxa"/>
            <w:vAlign w:val="center"/>
          </w:tcPr>
          <w:p w14:paraId="021E9145" w14:textId="267E5063" w:rsidR="000B562E" w:rsidRPr="00F96DBC" w:rsidRDefault="000B562E"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69B7B1C5" w14:textId="2E41FE37" w:rsidR="000B562E" w:rsidRPr="00F96DBC" w:rsidRDefault="000B562E" w:rsidP="000B562E">
            <w:pPr>
              <w:rPr>
                <w:rFonts w:ascii="Calibri" w:eastAsia="Calibri" w:hAnsi="Calibri" w:cs="Times New Roman"/>
                <w:sz w:val="20"/>
                <w:szCs w:val="20"/>
              </w:rPr>
            </w:pPr>
          </w:p>
        </w:tc>
      </w:tr>
      <w:tr w:rsidR="000B562E" w:rsidRPr="00F96DBC" w14:paraId="05A9FA6A" w14:textId="77777777" w:rsidTr="004B677E">
        <w:trPr>
          <w:trHeight w:val="432"/>
          <w:jc w:val="center"/>
        </w:trPr>
        <w:tc>
          <w:tcPr>
            <w:tcW w:w="2335" w:type="dxa"/>
            <w:vMerge w:val="restart"/>
            <w:shd w:val="clear" w:color="auto" w:fill="BDD6EE"/>
            <w:vAlign w:val="center"/>
          </w:tcPr>
          <w:p w14:paraId="761C856E"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IV.E</w:t>
            </w:r>
          </w:p>
          <w:p w14:paraId="3F37C200"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Ordering and Invoicing Specifications</w:t>
            </w:r>
          </w:p>
        </w:tc>
        <w:tc>
          <w:tcPr>
            <w:tcW w:w="2880" w:type="dxa"/>
            <w:vAlign w:val="center"/>
          </w:tcPr>
          <w:p w14:paraId="591A4959"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1.1 through 1.9</w:t>
            </w:r>
          </w:p>
        </w:tc>
        <w:tc>
          <w:tcPr>
            <w:tcW w:w="1440" w:type="dxa"/>
            <w:vAlign w:val="center"/>
          </w:tcPr>
          <w:p w14:paraId="607CC2E2" w14:textId="56DEA893" w:rsidR="000B562E" w:rsidRPr="00F96DBC" w:rsidRDefault="000B562E"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2D4D32FE" w14:textId="34C2423F" w:rsidR="000B562E" w:rsidRPr="00F96DBC" w:rsidRDefault="000B562E" w:rsidP="000B562E">
            <w:pPr>
              <w:rPr>
                <w:rFonts w:ascii="Calibri" w:eastAsia="Calibri" w:hAnsi="Calibri" w:cs="Times New Roman"/>
                <w:sz w:val="20"/>
                <w:szCs w:val="20"/>
              </w:rPr>
            </w:pPr>
          </w:p>
        </w:tc>
      </w:tr>
      <w:tr w:rsidR="000B562E" w:rsidRPr="00F96DBC" w14:paraId="0A483AF2" w14:textId="77777777" w:rsidTr="004B677E">
        <w:trPr>
          <w:trHeight w:val="432"/>
          <w:jc w:val="center"/>
        </w:trPr>
        <w:tc>
          <w:tcPr>
            <w:tcW w:w="2335" w:type="dxa"/>
            <w:vMerge/>
            <w:shd w:val="clear" w:color="auto" w:fill="BDD6EE"/>
            <w:vAlign w:val="center"/>
          </w:tcPr>
          <w:p w14:paraId="64F87A90" w14:textId="77777777" w:rsidR="000B562E" w:rsidRPr="00F96DBC" w:rsidRDefault="000B562E" w:rsidP="000B562E">
            <w:pPr>
              <w:jc w:val="center"/>
              <w:rPr>
                <w:rFonts w:ascii="Calibri" w:eastAsia="Calibri" w:hAnsi="Calibri" w:cs="Times New Roman"/>
                <w:b/>
              </w:rPr>
            </w:pPr>
          </w:p>
        </w:tc>
        <w:tc>
          <w:tcPr>
            <w:tcW w:w="2880" w:type="dxa"/>
            <w:vAlign w:val="center"/>
          </w:tcPr>
          <w:p w14:paraId="2B82E026"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2.</w:t>
            </w:r>
          </w:p>
        </w:tc>
        <w:tc>
          <w:tcPr>
            <w:tcW w:w="1440" w:type="dxa"/>
            <w:vAlign w:val="center"/>
          </w:tcPr>
          <w:p w14:paraId="56DDD29E" w14:textId="36F5FB9A" w:rsidR="000B562E" w:rsidRPr="00F96DBC" w:rsidRDefault="000B562E"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6E5D5D0" w14:textId="1B74428E" w:rsidR="000B562E" w:rsidRPr="00F96DBC" w:rsidRDefault="000B562E" w:rsidP="000B562E">
            <w:pPr>
              <w:rPr>
                <w:rFonts w:ascii="Calibri" w:eastAsia="Calibri" w:hAnsi="Calibri" w:cs="Times New Roman"/>
                <w:sz w:val="20"/>
                <w:szCs w:val="20"/>
              </w:rPr>
            </w:pPr>
          </w:p>
        </w:tc>
      </w:tr>
      <w:tr w:rsidR="000B562E" w:rsidRPr="00F96DBC" w14:paraId="46E8D0A0" w14:textId="77777777" w:rsidTr="004B677E">
        <w:trPr>
          <w:trHeight w:val="432"/>
          <w:jc w:val="center"/>
        </w:trPr>
        <w:tc>
          <w:tcPr>
            <w:tcW w:w="2335" w:type="dxa"/>
            <w:vMerge/>
            <w:shd w:val="clear" w:color="auto" w:fill="BDD6EE"/>
            <w:vAlign w:val="center"/>
          </w:tcPr>
          <w:p w14:paraId="100A1A1A" w14:textId="77777777" w:rsidR="000B562E" w:rsidRPr="00F96DBC" w:rsidRDefault="000B562E" w:rsidP="000B562E">
            <w:pPr>
              <w:jc w:val="center"/>
              <w:rPr>
                <w:rFonts w:ascii="Calibri" w:eastAsia="Calibri" w:hAnsi="Calibri" w:cs="Times New Roman"/>
                <w:b/>
              </w:rPr>
            </w:pPr>
          </w:p>
        </w:tc>
        <w:tc>
          <w:tcPr>
            <w:tcW w:w="2880" w:type="dxa"/>
            <w:vAlign w:val="center"/>
          </w:tcPr>
          <w:p w14:paraId="6E981628"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3.</w:t>
            </w:r>
          </w:p>
        </w:tc>
        <w:tc>
          <w:tcPr>
            <w:tcW w:w="1440" w:type="dxa"/>
            <w:vAlign w:val="center"/>
          </w:tcPr>
          <w:p w14:paraId="5B96FE02" w14:textId="15C20183" w:rsidR="000B562E" w:rsidRPr="00F96DBC" w:rsidRDefault="000B562E"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4A9B67C5" w14:textId="562A08FE" w:rsidR="000B562E" w:rsidRPr="00F96DBC" w:rsidRDefault="000B562E" w:rsidP="000B562E">
            <w:pPr>
              <w:rPr>
                <w:rFonts w:ascii="Calibri" w:eastAsia="Calibri" w:hAnsi="Calibri" w:cs="Times New Roman"/>
                <w:sz w:val="20"/>
                <w:szCs w:val="20"/>
              </w:rPr>
            </w:pPr>
          </w:p>
        </w:tc>
      </w:tr>
      <w:tr w:rsidR="000B562E" w:rsidRPr="00F96DBC" w14:paraId="6B5B6885" w14:textId="77777777" w:rsidTr="004B677E">
        <w:trPr>
          <w:trHeight w:val="432"/>
          <w:jc w:val="center"/>
        </w:trPr>
        <w:tc>
          <w:tcPr>
            <w:tcW w:w="2335" w:type="dxa"/>
            <w:vMerge/>
            <w:shd w:val="clear" w:color="auto" w:fill="BDD6EE"/>
            <w:vAlign w:val="center"/>
          </w:tcPr>
          <w:p w14:paraId="6C985EB7" w14:textId="77777777" w:rsidR="000B562E" w:rsidRPr="00F96DBC" w:rsidRDefault="000B562E" w:rsidP="000B562E">
            <w:pPr>
              <w:jc w:val="center"/>
              <w:rPr>
                <w:rFonts w:ascii="Calibri" w:eastAsia="Calibri" w:hAnsi="Calibri" w:cs="Times New Roman"/>
                <w:b/>
              </w:rPr>
            </w:pPr>
          </w:p>
        </w:tc>
        <w:tc>
          <w:tcPr>
            <w:tcW w:w="2880" w:type="dxa"/>
            <w:vAlign w:val="center"/>
          </w:tcPr>
          <w:p w14:paraId="2C769575"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4.</w:t>
            </w:r>
          </w:p>
        </w:tc>
        <w:tc>
          <w:tcPr>
            <w:tcW w:w="1440" w:type="dxa"/>
            <w:vAlign w:val="center"/>
          </w:tcPr>
          <w:p w14:paraId="5C507076" w14:textId="4EC0CBC4" w:rsidR="000B562E" w:rsidRPr="00F96DBC" w:rsidRDefault="000B562E"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4F7393C" w14:textId="25A7D616" w:rsidR="000B562E" w:rsidRPr="00F96DBC" w:rsidRDefault="000B562E" w:rsidP="000B562E">
            <w:pPr>
              <w:rPr>
                <w:rFonts w:ascii="Calibri" w:eastAsia="Calibri" w:hAnsi="Calibri" w:cs="Times New Roman"/>
                <w:sz w:val="20"/>
                <w:szCs w:val="20"/>
              </w:rPr>
            </w:pPr>
          </w:p>
        </w:tc>
      </w:tr>
      <w:tr w:rsidR="000B562E" w:rsidRPr="00F96DBC" w14:paraId="25A4E301" w14:textId="77777777" w:rsidTr="004B677E">
        <w:trPr>
          <w:trHeight w:val="432"/>
          <w:jc w:val="center"/>
        </w:trPr>
        <w:tc>
          <w:tcPr>
            <w:tcW w:w="2335" w:type="dxa"/>
            <w:vMerge/>
            <w:shd w:val="clear" w:color="auto" w:fill="BDD6EE"/>
            <w:vAlign w:val="center"/>
          </w:tcPr>
          <w:p w14:paraId="2CC59939" w14:textId="77777777" w:rsidR="000B562E" w:rsidRPr="00F96DBC" w:rsidRDefault="000B562E" w:rsidP="000B562E">
            <w:pPr>
              <w:jc w:val="center"/>
              <w:rPr>
                <w:rFonts w:ascii="Calibri" w:eastAsia="Calibri" w:hAnsi="Calibri" w:cs="Times New Roman"/>
                <w:b/>
              </w:rPr>
            </w:pPr>
          </w:p>
        </w:tc>
        <w:tc>
          <w:tcPr>
            <w:tcW w:w="2880" w:type="dxa"/>
            <w:vAlign w:val="center"/>
          </w:tcPr>
          <w:p w14:paraId="3393F08E"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5.</w:t>
            </w:r>
          </w:p>
        </w:tc>
        <w:tc>
          <w:tcPr>
            <w:tcW w:w="1440" w:type="dxa"/>
            <w:vAlign w:val="center"/>
          </w:tcPr>
          <w:p w14:paraId="4D80510D" w14:textId="5555FB7D" w:rsidR="000B562E" w:rsidRPr="00F96DBC" w:rsidRDefault="000B562E"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4EB234EA" w14:textId="32CCCD5B" w:rsidR="000B562E" w:rsidRPr="00F96DBC" w:rsidRDefault="000B562E" w:rsidP="000B562E">
            <w:pPr>
              <w:rPr>
                <w:rFonts w:ascii="Calibri" w:eastAsia="Calibri" w:hAnsi="Calibri" w:cs="Times New Roman"/>
                <w:sz w:val="20"/>
                <w:szCs w:val="20"/>
              </w:rPr>
            </w:pPr>
          </w:p>
        </w:tc>
      </w:tr>
      <w:tr w:rsidR="000B562E" w:rsidRPr="00F96DBC" w14:paraId="02C934D0" w14:textId="77777777" w:rsidTr="004B677E">
        <w:trPr>
          <w:trHeight w:val="432"/>
          <w:jc w:val="center"/>
        </w:trPr>
        <w:tc>
          <w:tcPr>
            <w:tcW w:w="2335" w:type="dxa"/>
            <w:vMerge/>
            <w:shd w:val="clear" w:color="auto" w:fill="BDD6EE"/>
            <w:vAlign w:val="center"/>
          </w:tcPr>
          <w:p w14:paraId="41A569B7" w14:textId="77777777" w:rsidR="000B562E" w:rsidRPr="00F96DBC" w:rsidRDefault="000B562E" w:rsidP="000B562E">
            <w:pPr>
              <w:jc w:val="center"/>
              <w:rPr>
                <w:rFonts w:ascii="Calibri" w:eastAsia="Calibri" w:hAnsi="Calibri" w:cs="Times New Roman"/>
                <w:b/>
              </w:rPr>
            </w:pPr>
          </w:p>
        </w:tc>
        <w:tc>
          <w:tcPr>
            <w:tcW w:w="2880" w:type="dxa"/>
            <w:vAlign w:val="center"/>
          </w:tcPr>
          <w:p w14:paraId="01D56ED8"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6.</w:t>
            </w:r>
          </w:p>
        </w:tc>
        <w:tc>
          <w:tcPr>
            <w:tcW w:w="1440" w:type="dxa"/>
            <w:vAlign w:val="center"/>
          </w:tcPr>
          <w:p w14:paraId="740A1461" w14:textId="5E9DC9B8" w:rsidR="000B562E" w:rsidRPr="00F96DBC" w:rsidRDefault="000B562E"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41BCCB1F" w14:textId="75EEDAD8" w:rsidR="000B562E" w:rsidRPr="00F96DBC" w:rsidRDefault="000B562E" w:rsidP="000B562E">
            <w:pPr>
              <w:rPr>
                <w:rFonts w:ascii="Calibri" w:eastAsia="Calibri" w:hAnsi="Calibri" w:cs="Times New Roman"/>
                <w:sz w:val="20"/>
                <w:szCs w:val="20"/>
              </w:rPr>
            </w:pPr>
          </w:p>
        </w:tc>
      </w:tr>
      <w:tr w:rsidR="000B562E" w:rsidRPr="00F96DBC" w14:paraId="37DA1F43" w14:textId="77777777" w:rsidTr="004B677E">
        <w:trPr>
          <w:trHeight w:val="432"/>
          <w:jc w:val="center"/>
        </w:trPr>
        <w:tc>
          <w:tcPr>
            <w:tcW w:w="2335" w:type="dxa"/>
            <w:vMerge/>
            <w:shd w:val="clear" w:color="auto" w:fill="BDD6EE"/>
            <w:vAlign w:val="center"/>
          </w:tcPr>
          <w:p w14:paraId="7BFBCD26" w14:textId="77777777" w:rsidR="000B562E" w:rsidRPr="00F96DBC" w:rsidRDefault="000B562E" w:rsidP="000B562E">
            <w:pPr>
              <w:jc w:val="center"/>
              <w:rPr>
                <w:rFonts w:ascii="Calibri" w:eastAsia="Calibri" w:hAnsi="Calibri" w:cs="Times New Roman"/>
                <w:b/>
              </w:rPr>
            </w:pPr>
          </w:p>
        </w:tc>
        <w:tc>
          <w:tcPr>
            <w:tcW w:w="2880" w:type="dxa"/>
            <w:vAlign w:val="center"/>
          </w:tcPr>
          <w:p w14:paraId="05FA36DA"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7.</w:t>
            </w:r>
          </w:p>
        </w:tc>
        <w:tc>
          <w:tcPr>
            <w:tcW w:w="1440" w:type="dxa"/>
            <w:vAlign w:val="center"/>
          </w:tcPr>
          <w:p w14:paraId="6B16FFF7" w14:textId="6650737B" w:rsidR="000B562E" w:rsidRPr="00F96DBC" w:rsidRDefault="000B562E"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6C669E77" w14:textId="674E98E9" w:rsidR="000B562E" w:rsidRPr="00F96DBC" w:rsidRDefault="000B562E" w:rsidP="000B562E">
            <w:pPr>
              <w:rPr>
                <w:rFonts w:ascii="Calibri" w:eastAsia="Calibri" w:hAnsi="Calibri" w:cs="Times New Roman"/>
                <w:sz w:val="20"/>
                <w:szCs w:val="20"/>
              </w:rPr>
            </w:pPr>
          </w:p>
        </w:tc>
      </w:tr>
      <w:tr w:rsidR="000B562E" w:rsidRPr="00F96DBC" w14:paraId="1AEB1151" w14:textId="77777777" w:rsidTr="004B677E">
        <w:trPr>
          <w:trHeight w:val="432"/>
          <w:jc w:val="center"/>
        </w:trPr>
        <w:tc>
          <w:tcPr>
            <w:tcW w:w="2335" w:type="dxa"/>
            <w:vMerge/>
            <w:shd w:val="clear" w:color="auto" w:fill="BDD6EE"/>
            <w:vAlign w:val="center"/>
          </w:tcPr>
          <w:p w14:paraId="45EE13B3" w14:textId="77777777" w:rsidR="000B562E" w:rsidRPr="00F96DBC" w:rsidRDefault="000B562E" w:rsidP="000B562E">
            <w:pPr>
              <w:jc w:val="center"/>
              <w:rPr>
                <w:rFonts w:ascii="Calibri" w:eastAsia="Calibri" w:hAnsi="Calibri" w:cs="Times New Roman"/>
                <w:b/>
              </w:rPr>
            </w:pPr>
          </w:p>
        </w:tc>
        <w:tc>
          <w:tcPr>
            <w:tcW w:w="2880" w:type="dxa"/>
            <w:vAlign w:val="center"/>
          </w:tcPr>
          <w:p w14:paraId="59768302"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8.</w:t>
            </w:r>
          </w:p>
        </w:tc>
        <w:tc>
          <w:tcPr>
            <w:tcW w:w="1440" w:type="dxa"/>
            <w:vAlign w:val="center"/>
          </w:tcPr>
          <w:p w14:paraId="328CBA6B" w14:textId="376B1525" w:rsidR="000B562E" w:rsidRPr="00F96DBC" w:rsidRDefault="000B562E"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5BD87AC7" w14:textId="4D4D1A01" w:rsidR="000B562E" w:rsidRPr="00F96DBC" w:rsidRDefault="000B562E" w:rsidP="000B562E">
            <w:pPr>
              <w:rPr>
                <w:rFonts w:ascii="Calibri" w:eastAsia="Calibri" w:hAnsi="Calibri" w:cs="Times New Roman"/>
                <w:sz w:val="20"/>
                <w:szCs w:val="20"/>
              </w:rPr>
            </w:pPr>
          </w:p>
        </w:tc>
      </w:tr>
      <w:tr w:rsidR="000B562E" w:rsidRPr="00F96DBC" w14:paraId="1EE93189" w14:textId="77777777" w:rsidTr="004B677E">
        <w:trPr>
          <w:trHeight w:val="432"/>
          <w:jc w:val="center"/>
        </w:trPr>
        <w:tc>
          <w:tcPr>
            <w:tcW w:w="2335" w:type="dxa"/>
            <w:vMerge/>
            <w:shd w:val="clear" w:color="auto" w:fill="BDD6EE"/>
            <w:vAlign w:val="center"/>
          </w:tcPr>
          <w:p w14:paraId="47040EEA" w14:textId="77777777" w:rsidR="000B562E" w:rsidRPr="00F96DBC" w:rsidRDefault="000B562E" w:rsidP="000B562E">
            <w:pPr>
              <w:jc w:val="center"/>
              <w:rPr>
                <w:rFonts w:ascii="Calibri" w:eastAsia="Calibri" w:hAnsi="Calibri" w:cs="Times New Roman"/>
                <w:b/>
              </w:rPr>
            </w:pPr>
          </w:p>
        </w:tc>
        <w:tc>
          <w:tcPr>
            <w:tcW w:w="2880" w:type="dxa"/>
            <w:vAlign w:val="center"/>
          </w:tcPr>
          <w:p w14:paraId="01BD1395"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9.</w:t>
            </w:r>
          </w:p>
        </w:tc>
        <w:tc>
          <w:tcPr>
            <w:tcW w:w="1440" w:type="dxa"/>
            <w:vAlign w:val="center"/>
          </w:tcPr>
          <w:p w14:paraId="4DA4F62C" w14:textId="2216EFA7" w:rsidR="000B562E" w:rsidRPr="00F96DBC" w:rsidRDefault="000B562E"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4C84D4EC" w14:textId="21EB7FC4" w:rsidR="000B562E" w:rsidRPr="00F96DBC" w:rsidRDefault="000B562E" w:rsidP="000B562E">
            <w:pPr>
              <w:rPr>
                <w:rFonts w:ascii="Calibri" w:eastAsia="Calibri" w:hAnsi="Calibri" w:cs="Times New Roman"/>
                <w:sz w:val="20"/>
                <w:szCs w:val="20"/>
              </w:rPr>
            </w:pPr>
          </w:p>
        </w:tc>
      </w:tr>
      <w:tr w:rsidR="000B562E" w:rsidRPr="00F96DBC" w14:paraId="1CB174AD" w14:textId="77777777" w:rsidTr="004B677E">
        <w:trPr>
          <w:trHeight w:val="432"/>
          <w:jc w:val="center"/>
        </w:trPr>
        <w:tc>
          <w:tcPr>
            <w:tcW w:w="2335" w:type="dxa"/>
            <w:vMerge/>
            <w:shd w:val="clear" w:color="auto" w:fill="BDD6EE"/>
            <w:vAlign w:val="center"/>
          </w:tcPr>
          <w:p w14:paraId="731E1967" w14:textId="77777777" w:rsidR="000B562E" w:rsidRPr="00F96DBC" w:rsidRDefault="000B562E" w:rsidP="000B562E">
            <w:pPr>
              <w:jc w:val="center"/>
              <w:rPr>
                <w:rFonts w:ascii="Calibri" w:eastAsia="Calibri" w:hAnsi="Calibri" w:cs="Times New Roman"/>
                <w:b/>
              </w:rPr>
            </w:pPr>
          </w:p>
        </w:tc>
        <w:tc>
          <w:tcPr>
            <w:tcW w:w="2880" w:type="dxa"/>
            <w:vAlign w:val="center"/>
          </w:tcPr>
          <w:p w14:paraId="64C16CF1"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10.</w:t>
            </w:r>
          </w:p>
        </w:tc>
        <w:tc>
          <w:tcPr>
            <w:tcW w:w="1440" w:type="dxa"/>
            <w:vAlign w:val="center"/>
          </w:tcPr>
          <w:p w14:paraId="6B7D4260" w14:textId="64F4B0E2" w:rsidR="000B562E" w:rsidRPr="00F96DBC" w:rsidRDefault="000B562E"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3F683B23" w14:textId="62914F27" w:rsidR="000B562E" w:rsidRPr="00F96DBC" w:rsidRDefault="000B562E" w:rsidP="000B562E">
            <w:pPr>
              <w:rPr>
                <w:rFonts w:ascii="Calibri" w:eastAsia="Calibri" w:hAnsi="Calibri" w:cs="Times New Roman"/>
                <w:sz w:val="20"/>
                <w:szCs w:val="20"/>
              </w:rPr>
            </w:pPr>
          </w:p>
        </w:tc>
      </w:tr>
      <w:tr w:rsidR="000B562E" w:rsidRPr="00F96DBC" w14:paraId="391CDF0B" w14:textId="77777777" w:rsidTr="004B677E">
        <w:trPr>
          <w:trHeight w:val="432"/>
          <w:jc w:val="center"/>
        </w:trPr>
        <w:tc>
          <w:tcPr>
            <w:tcW w:w="2335" w:type="dxa"/>
            <w:vMerge/>
            <w:shd w:val="clear" w:color="auto" w:fill="BDD6EE"/>
            <w:vAlign w:val="center"/>
          </w:tcPr>
          <w:p w14:paraId="5ED5C4D9" w14:textId="77777777" w:rsidR="000B562E" w:rsidRPr="00F96DBC" w:rsidRDefault="000B562E" w:rsidP="000B562E">
            <w:pPr>
              <w:jc w:val="center"/>
              <w:rPr>
                <w:rFonts w:ascii="Calibri" w:eastAsia="Calibri" w:hAnsi="Calibri" w:cs="Times New Roman"/>
                <w:b/>
              </w:rPr>
            </w:pPr>
          </w:p>
        </w:tc>
        <w:tc>
          <w:tcPr>
            <w:tcW w:w="2880" w:type="dxa"/>
            <w:vAlign w:val="center"/>
          </w:tcPr>
          <w:p w14:paraId="49ED94EB"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11.1 through 11.5</w:t>
            </w:r>
          </w:p>
        </w:tc>
        <w:tc>
          <w:tcPr>
            <w:tcW w:w="1440" w:type="dxa"/>
            <w:vAlign w:val="center"/>
          </w:tcPr>
          <w:p w14:paraId="3A76DE47" w14:textId="1A32B86D" w:rsidR="000B562E" w:rsidRPr="00F96DBC" w:rsidRDefault="000B562E"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7D3A1AA3" w14:textId="7B9679E9" w:rsidR="000B562E" w:rsidRPr="00F96DBC" w:rsidRDefault="000B562E" w:rsidP="000B562E">
            <w:pPr>
              <w:rPr>
                <w:rFonts w:ascii="Calibri" w:eastAsia="Calibri" w:hAnsi="Calibri" w:cs="Times New Roman"/>
                <w:sz w:val="20"/>
                <w:szCs w:val="20"/>
              </w:rPr>
            </w:pPr>
          </w:p>
        </w:tc>
      </w:tr>
      <w:tr w:rsidR="000B562E" w:rsidRPr="00F96DBC" w14:paraId="35278ED0" w14:textId="77777777" w:rsidTr="004B677E">
        <w:trPr>
          <w:trHeight w:val="432"/>
          <w:jc w:val="center"/>
        </w:trPr>
        <w:tc>
          <w:tcPr>
            <w:tcW w:w="2335" w:type="dxa"/>
            <w:vMerge/>
            <w:shd w:val="clear" w:color="auto" w:fill="BDD6EE"/>
            <w:vAlign w:val="center"/>
          </w:tcPr>
          <w:p w14:paraId="23A57E57" w14:textId="77777777" w:rsidR="000B562E" w:rsidRPr="00F96DBC" w:rsidRDefault="000B562E" w:rsidP="000B562E">
            <w:pPr>
              <w:jc w:val="center"/>
              <w:rPr>
                <w:rFonts w:ascii="Calibri" w:eastAsia="Calibri" w:hAnsi="Calibri" w:cs="Times New Roman"/>
                <w:b/>
              </w:rPr>
            </w:pPr>
          </w:p>
        </w:tc>
        <w:tc>
          <w:tcPr>
            <w:tcW w:w="2880" w:type="dxa"/>
            <w:vAlign w:val="center"/>
          </w:tcPr>
          <w:p w14:paraId="1EECA52D"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12.</w:t>
            </w:r>
          </w:p>
          <w:p w14:paraId="77897374" w14:textId="77777777" w:rsidR="000B562E" w:rsidRPr="00F96DBC" w:rsidRDefault="000B562E" w:rsidP="000B562E">
            <w:pPr>
              <w:jc w:val="center"/>
              <w:rPr>
                <w:rFonts w:ascii="Calibri" w:eastAsia="Calibri" w:hAnsi="Calibri" w:cs="Times New Roman"/>
                <w:i/>
              </w:rPr>
            </w:pPr>
            <w:r w:rsidRPr="00F96DBC">
              <w:rPr>
                <w:rFonts w:ascii="Calibri" w:eastAsia="Calibri" w:hAnsi="Calibri" w:cs="Times New Roman"/>
                <w:i/>
              </w:rPr>
              <w:t>Substitutions</w:t>
            </w:r>
          </w:p>
        </w:tc>
        <w:tc>
          <w:tcPr>
            <w:tcW w:w="1440" w:type="dxa"/>
            <w:vAlign w:val="center"/>
          </w:tcPr>
          <w:p w14:paraId="6F1F2D9C" w14:textId="26D9FDC6" w:rsidR="000B562E" w:rsidRPr="00F96DBC" w:rsidRDefault="000B562E"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A25BF46" w14:textId="56CFCB51" w:rsidR="000B562E" w:rsidRPr="00F96DBC" w:rsidRDefault="000B562E" w:rsidP="000B562E">
            <w:pPr>
              <w:rPr>
                <w:rFonts w:ascii="Calibri" w:eastAsia="Calibri" w:hAnsi="Calibri" w:cs="Times New Roman"/>
                <w:sz w:val="20"/>
                <w:szCs w:val="20"/>
              </w:rPr>
            </w:pPr>
          </w:p>
        </w:tc>
      </w:tr>
      <w:tr w:rsidR="000B562E" w:rsidRPr="00F96DBC" w14:paraId="0AE1EF67" w14:textId="77777777" w:rsidTr="004B677E">
        <w:trPr>
          <w:trHeight w:val="432"/>
          <w:jc w:val="center"/>
        </w:trPr>
        <w:tc>
          <w:tcPr>
            <w:tcW w:w="2335" w:type="dxa"/>
            <w:vMerge w:val="restart"/>
            <w:shd w:val="clear" w:color="auto" w:fill="BDD6EE"/>
            <w:vAlign w:val="center"/>
          </w:tcPr>
          <w:p w14:paraId="499E85BF"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IV.F</w:t>
            </w:r>
          </w:p>
          <w:p w14:paraId="617DD577"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Delivery Requirements</w:t>
            </w:r>
          </w:p>
        </w:tc>
        <w:tc>
          <w:tcPr>
            <w:tcW w:w="2880" w:type="dxa"/>
            <w:vAlign w:val="center"/>
          </w:tcPr>
          <w:p w14:paraId="33731158"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1.</w:t>
            </w:r>
          </w:p>
        </w:tc>
        <w:tc>
          <w:tcPr>
            <w:tcW w:w="1440" w:type="dxa"/>
            <w:vAlign w:val="center"/>
          </w:tcPr>
          <w:p w14:paraId="606D3203" w14:textId="13E9560C" w:rsidR="000B562E" w:rsidRPr="00F96DBC" w:rsidRDefault="000B562E"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58247D26" w14:textId="7CB7BD03" w:rsidR="000B562E" w:rsidRPr="00F96DBC" w:rsidRDefault="000B562E" w:rsidP="000B562E">
            <w:pPr>
              <w:rPr>
                <w:rFonts w:ascii="Calibri" w:eastAsia="Calibri" w:hAnsi="Calibri" w:cs="Times New Roman"/>
                <w:sz w:val="20"/>
                <w:szCs w:val="20"/>
              </w:rPr>
            </w:pPr>
          </w:p>
        </w:tc>
      </w:tr>
      <w:tr w:rsidR="000B562E" w:rsidRPr="00F96DBC" w14:paraId="4164524F" w14:textId="77777777" w:rsidTr="004B677E">
        <w:trPr>
          <w:trHeight w:val="432"/>
          <w:jc w:val="center"/>
        </w:trPr>
        <w:tc>
          <w:tcPr>
            <w:tcW w:w="2335" w:type="dxa"/>
            <w:vMerge/>
            <w:shd w:val="clear" w:color="auto" w:fill="BDD6EE"/>
            <w:vAlign w:val="center"/>
          </w:tcPr>
          <w:p w14:paraId="18A9F8AB" w14:textId="77777777" w:rsidR="000B562E" w:rsidRPr="00F96DBC" w:rsidRDefault="000B562E" w:rsidP="000B562E">
            <w:pPr>
              <w:jc w:val="center"/>
              <w:rPr>
                <w:rFonts w:ascii="Calibri" w:eastAsia="Calibri" w:hAnsi="Calibri" w:cs="Times New Roman"/>
                <w:b/>
              </w:rPr>
            </w:pPr>
          </w:p>
        </w:tc>
        <w:tc>
          <w:tcPr>
            <w:tcW w:w="2880" w:type="dxa"/>
            <w:vAlign w:val="center"/>
          </w:tcPr>
          <w:p w14:paraId="4BB57F14"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2.</w:t>
            </w:r>
          </w:p>
        </w:tc>
        <w:tc>
          <w:tcPr>
            <w:tcW w:w="1440" w:type="dxa"/>
            <w:vAlign w:val="center"/>
          </w:tcPr>
          <w:p w14:paraId="0CD8FCA2" w14:textId="7996B7EA" w:rsidR="000B562E" w:rsidRPr="00F96DBC" w:rsidRDefault="000B562E"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7B608892" w14:textId="2FDB0D15" w:rsidR="000B562E" w:rsidRPr="00F96DBC" w:rsidRDefault="000B562E" w:rsidP="000B562E">
            <w:pPr>
              <w:rPr>
                <w:rFonts w:ascii="Calibri" w:eastAsia="Calibri" w:hAnsi="Calibri" w:cs="Times New Roman"/>
                <w:sz w:val="20"/>
                <w:szCs w:val="20"/>
              </w:rPr>
            </w:pPr>
          </w:p>
        </w:tc>
      </w:tr>
      <w:tr w:rsidR="000B562E" w:rsidRPr="00F96DBC" w14:paraId="4B76EB15" w14:textId="77777777" w:rsidTr="004B677E">
        <w:trPr>
          <w:trHeight w:val="432"/>
          <w:jc w:val="center"/>
        </w:trPr>
        <w:tc>
          <w:tcPr>
            <w:tcW w:w="2335" w:type="dxa"/>
            <w:vMerge/>
            <w:shd w:val="clear" w:color="auto" w:fill="BDD6EE"/>
            <w:vAlign w:val="center"/>
          </w:tcPr>
          <w:p w14:paraId="40B6718C" w14:textId="77777777" w:rsidR="000B562E" w:rsidRPr="00F96DBC" w:rsidRDefault="000B562E" w:rsidP="000B562E">
            <w:pPr>
              <w:jc w:val="center"/>
              <w:rPr>
                <w:rFonts w:ascii="Calibri" w:eastAsia="Calibri" w:hAnsi="Calibri" w:cs="Times New Roman"/>
                <w:b/>
              </w:rPr>
            </w:pPr>
          </w:p>
        </w:tc>
        <w:tc>
          <w:tcPr>
            <w:tcW w:w="2880" w:type="dxa"/>
            <w:vAlign w:val="center"/>
          </w:tcPr>
          <w:p w14:paraId="322EE153"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3.</w:t>
            </w:r>
          </w:p>
        </w:tc>
        <w:tc>
          <w:tcPr>
            <w:tcW w:w="1440" w:type="dxa"/>
            <w:vAlign w:val="center"/>
          </w:tcPr>
          <w:p w14:paraId="4B870258" w14:textId="261A76A2" w:rsidR="000B562E" w:rsidRPr="00F96DBC" w:rsidRDefault="000B562E"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571D7F7" w14:textId="0191B52D" w:rsidR="000B562E" w:rsidRPr="00F96DBC" w:rsidRDefault="000B562E" w:rsidP="000B562E">
            <w:pPr>
              <w:rPr>
                <w:rFonts w:ascii="Calibri" w:eastAsia="Calibri" w:hAnsi="Calibri" w:cs="Times New Roman"/>
                <w:sz w:val="20"/>
                <w:szCs w:val="20"/>
              </w:rPr>
            </w:pPr>
          </w:p>
        </w:tc>
      </w:tr>
      <w:tr w:rsidR="000B562E" w:rsidRPr="00F96DBC" w14:paraId="36604103" w14:textId="77777777" w:rsidTr="004B677E">
        <w:trPr>
          <w:trHeight w:val="432"/>
          <w:jc w:val="center"/>
        </w:trPr>
        <w:tc>
          <w:tcPr>
            <w:tcW w:w="2335" w:type="dxa"/>
            <w:vMerge/>
            <w:shd w:val="clear" w:color="auto" w:fill="BDD6EE"/>
            <w:vAlign w:val="center"/>
          </w:tcPr>
          <w:p w14:paraId="2C2561FE" w14:textId="77777777" w:rsidR="000B562E" w:rsidRPr="00F96DBC" w:rsidRDefault="000B562E" w:rsidP="000B562E">
            <w:pPr>
              <w:jc w:val="center"/>
              <w:rPr>
                <w:rFonts w:ascii="Calibri" w:eastAsia="Calibri" w:hAnsi="Calibri" w:cs="Times New Roman"/>
                <w:b/>
              </w:rPr>
            </w:pPr>
          </w:p>
        </w:tc>
        <w:tc>
          <w:tcPr>
            <w:tcW w:w="2880" w:type="dxa"/>
            <w:vAlign w:val="center"/>
          </w:tcPr>
          <w:p w14:paraId="312D0D30"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4.</w:t>
            </w:r>
          </w:p>
        </w:tc>
        <w:tc>
          <w:tcPr>
            <w:tcW w:w="1440" w:type="dxa"/>
            <w:vAlign w:val="center"/>
          </w:tcPr>
          <w:p w14:paraId="285FC1F5" w14:textId="6045EA9C" w:rsidR="000B562E" w:rsidRPr="00F96DBC" w:rsidRDefault="000B562E"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7CA08D78" w14:textId="4DE02AF5" w:rsidR="000B562E" w:rsidRPr="00F96DBC" w:rsidRDefault="000B562E" w:rsidP="000B562E">
            <w:pPr>
              <w:rPr>
                <w:rFonts w:ascii="Calibri" w:eastAsia="Calibri" w:hAnsi="Calibri" w:cs="Times New Roman"/>
                <w:sz w:val="20"/>
                <w:szCs w:val="20"/>
              </w:rPr>
            </w:pPr>
          </w:p>
        </w:tc>
      </w:tr>
      <w:tr w:rsidR="000B562E" w:rsidRPr="00F96DBC" w14:paraId="3038EE5A" w14:textId="77777777" w:rsidTr="004B677E">
        <w:trPr>
          <w:trHeight w:val="432"/>
          <w:jc w:val="center"/>
        </w:trPr>
        <w:tc>
          <w:tcPr>
            <w:tcW w:w="2335" w:type="dxa"/>
            <w:vMerge/>
            <w:shd w:val="clear" w:color="auto" w:fill="BDD6EE"/>
            <w:vAlign w:val="center"/>
          </w:tcPr>
          <w:p w14:paraId="25AAD2DA" w14:textId="77777777" w:rsidR="000B562E" w:rsidRPr="00F96DBC" w:rsidRDefault="000B562E" w:rsidP="000B562E">
            <w:pPr>
              <w:jc w:val="center"/>
              <w:rPr>
                <w:rFonts w:ascii="Calibri" w:eastAsia="Calibri" w:hAnsi="Calibri" w:cs="Times New Roman"/>
                <w:b/>
              </w:rPr>
            </w:pPr>
          </w:p>
        </w:tc>
        <w:tc>
          <w:tcPr>
            <w:tcW w:w="2880" w:type="dxa"/>
            <w:vAlign w:val="center"/>
          </w:tcPr>
          <w:p w14:paraId="2567C8F8"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5.</w:t>
            </w:r>
          </w:p>
        </w:tc>
        <w:tc>
          <w:tcPr>
            <w:tcW w:w="1440" w:type="dxa"/>
            <w:vAlign w:val="center"/>
          </w:tcPr>
          <w:p w14:paraId="1995886B" w14:textId="5E818192" w:rsidR="000B562E" w:rsidRPr="00F96DBC" w:rsidRDefault="000B562E"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89F3ECD" w14:textId="2BDCC7E8" w:rsidR="000B562E" w:rsidRPr="00F96DBC" w:rsidRDefault="000B562E" w:rsidP="000B562E">
            <w:pPr>
              <w:rPr>
                <w:rFonts w:ascii="Calibri" w:eastAsia="Calibri" w:hAnsi="Calibri" w:cs="Times New Roman"/>
                <w:sz w:val="20"/>
                <w:szCs w:val="20"/>
              </w:rPr>
            </w:pPr>
          </w:p>
        </w:tc>
      </w:tr>
      <w:tr w:rsidR="000B562E" w:rsidRPr="00F96DBC" w14:paraId="66BFDB89" w14:textId="77777777" w:rsidTr="004B677E">
        <w:trPr>
          <w:trHeight w:val="432"/>
          <w:jc w:val="center"/>
        </w:trPr>
        <w:tc>
          <w:tcPr>
            <w:tcW w:w="2335" w:type="dxa"/>
            <w:vMerge/>
            <w:shd w:val="clear" w:color="auto" w:fill="BDD6EE"/>
            <w:vAlign w:val="center"/>
          </w:tcPr>
          <w:p w14:paraId="131CCF29" w14:textId="77777777" w:rsidR="000B562E" w:rsidRPr="00F96DBC" w:rsidRDefault="000B562E" w:rsidP="000B562E">
            <w:pPr>
              <w:jc w:val="center"/>
              <w:rPr>
                <w:rFonts w:ascii="Calibri" w:eastAsia="Calibri" w:hAnsi="Calibri" w:cs="Times New Roman"/>
                <w:b/>
              </w:rPr>
            </w:pPr>
          </w:p>
        </w:tc>
        <w:tc>
          <w:tcPr>
            <w:tcW w:w="2880" w:type="dxa"/>
            <w:vAlign w:val="center"/>
          </w:tcPr>
          <w:p w14:paraId="534410EA"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6.</w:t>
            </w:r>
          </w:p>
        </w:tc>
        <w:tc>
          <w:tcPr>
            <w:tcW w:w="1440" w:type="dxa"/>
            <w:vAlign w:val="center"/>
          </w:tcPr>
          <w:p w14:paraId="7549C39C" w14:textId="0ADBF0D0" w:rsidR="000B562E" w:rsidRPr="00F96DBC" w:rsidRDefault="000B562E"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29E23960" w14:textId="4FEDD87C" w:rsidR="000B562E" w:rsidRPr="00F96DBC" w:rsidRDefault="000B562E" w:rsidP="000B562E">
            <w:pPr>
              <w:rPr>
                <w:rFonts w:ascii="Calibri" w:eastAsia="Calibri" w:hAnsi="Calibri" w:cs="Times New Roman"/>
                <w:sz w:val="20"/>
                <w:szCs w:val="20"/>
              </w:rPr>
            </w:pPr>
          </w:p>
        </w:tc>
      </w:tr>
      <w:tr w:rsidR="000B562E" w:rsidRPr="00F96DBC" w14:paraId="7DB5C31D" w14:textId="77777777" w:rsidTr="004B677E">
        <w:trPr>
          <w:trHeight w:val="432"/>
          <w:jc w:val="center"/>
        </w:trPr>
        <w:tc>
          <w:tcPr>
            <w:tcW w:w="2335" w:type="dxa"/>
            <w:vMerge/>
            <w:shd w:val="clear" w:color="auto" w:fill="BDD6EE"/>
            <w:vAlign w:val="center"/>
          </w:tcPr>
          <w:p w14:paraId="6955F16E" w14:textId="77777777" w:rsidR="000B562E" w:rsidRPr="00F96DBC" w:rsidRDefault="000B562E" w:rsidP="000B562E">
            <w:pPr>
              <w:jc w:val="center"/>
              <w:rPr>
                <w:rFonts w:ascii="Calibri" w:eastAsia="Calibri" w:hAnsi="Calibri" w:cs="Times New Roman"/>
                <w:b/>
              </w:rPr>
            </w:pPr>
          </w:p>
        </w:tc>
        <w:tc>
          <w:tcPr>
            <w:tcW w:w="2880" w:type="dxa"/>
            <w:vAlign w:val="center"/>
          </w:tcPr>
          <w:p w14:paraId="211C00EC"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7.</w:t>
            </w:r>
          </w:p>
        </w:tc>
        <w:tc>
          <w:tcPr>
            <w:tcW w:w="1440" w:type="dxa"/>
            <w:vAlign w:val="center"/>
          </w:tcPr>
          <w:p w14:paraId="4A5C3028" w14:textId="32B20DB1" w:rsidR="000B562E" w:rsidRPr="00F96DBC" w:rsidRDefault="000B562E"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4DB040E0" w14:textId="0C80905B" w:rsidR="000B562E" w:rsidRPr="00F96DBC" w:rsidRDefault="000B562E" w:rsidP="000B562E">
            <w:pPr>
              <w:rPr>
                <w:rFonts w:ascii="Calibri" w:eastAsia="Calibri" w:hAnsi="Calibri" w:cs="Times New Roman"/>
                <w:sz w:val="20"/>
                <w:szCs w:val="20"/>
              </w:rPr>
            </w:pPr>
          </w:p>
        </w:tc>
      </w:tr>
      <w:tr w:rsidR="000B562E" w:rsidRPr="00F96DBC" w14:paraId="39638A48" w14:textId="77777777" w:rsidTr="004B677E">
        <w:trPr>
          <w:trHeight w:val="432"/>
          <w:jc w:val="center"/>
        </w:trPr>
        <w:tc>
          <w:tcPr>
            <w:tcW w:w="2335" w:type="dxa"/>
            <w:vMerge/>
            <w:shd w:val="clear" w:color="auto" w:fill="BDD6EE"/>
            <w:vAlign w:val="center"/>
          </w:tcPr>
          <w:p w14:paraId="410B2566" w14:textId="77777777" w:rsidR="000B562E" w:rsidRPr="00F96DBC" w:rsidRDefault="000B562E" w:rsidP="000B562E">
            <w:pPr>
              <w:jc w:val="center"/>
              <w:rPr>
                <w:rFonts w:ascii="Calibri" w:eastAsia="Calibri" w:hAnsi="Calibri" w:cs="Times New Roman"/>
                <w:b/>
              </w:rPr>
            </w:pPr>
          </w:p>
        </w:tc>
        <w:tc>
          <w:tcPr>
            <w:tcW w:w="2880" w:type="dxa"/>
            <w:vAlign w:val="center"/>
          </w:tcPr>
          <w:p w14:paraId="63A68941"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8.</w:t>
            </w:r>
          </w:p>
        </w:tc>
        <w:tc>
          <w:tcPr>
            <w:tcW w:w="1440" w:type="dxa"/>
            <w:vAlign w:val="center"/>
          </w:tcPr>
          <w:p w14:paraId="06EC5C3B" w14:textId="73C406A1" w:rsidR="000B562E" w:rsidRPr="00F96DBC" w:rsidRDefault="000B562E"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349B0034" w14:textId="3B2E9CDF" w:rsidR="000B562E" w:rsidRPr="00F96DBC" w:rsidRDefault="000B562E" w:rsidP="000B562E">
            <w:pPr>
              <w:rPr>
                <w:rFonts w:ascii="Calibri" w:eastAsia="Calibri" w:hAnsi="Calibri" w:cs="Times New Roman"/>
                <w:sz w:val="20"/>
                <w:szCs w:val="20"/>
              </w:rPr>
            </w:pPr>
          </w:p>
        </w:tc>
      </w:tr>
      <w:tr w:rsidR="000B562E" w:rsidRPr="00F96DBC" w14:paraId="48AF6806" w14:textId="77777777" w:rsidTr="004B677E">
        <w:trPr>
          <w:trHeight w:val="432"/>
          <w:jc w:val="center"/>
        </w:trPr>
        <w:tc>
          <w:tcPr>
            <w:tcW w:w="2335" w:type="dxa"/>
            <w:vMerge/>
            <w:shd w:val="clear" w:color="auto" w:fill="BDD6EE"/>
            <w:vAlign w:val="center"/>
          </w:tcPr>
          <w:p w14:paraId="3ABCB942" w14:textId="77777777" w:rsidR="000B562E" w:rsidRPr="00F96DBC" w:rsidRDefault="000B562E" w:rsidP="000B562E">
            <w:pPr>
              <w:jc w:val="center"/>
              <w:rPr>
                <w:rFonts w:ascii="Calibri" w:eastAsia="Calibri" w:hAnsi="Calibri" w:cs="Times New Roman"/>
                <w:b/>
              </w:rPr>
            </w:pPr>
          </w:p>
        </w:tc>
        <w:tc>
          <w:tcPr>
            <w:tcW w:w="2880" w:type="dxa"/>
            <w:vAlign w:val="center"/>
          </w:tcPr>
          <w:p w14:paraId="751BEF4B"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9.</w:t>
            </w:r>
          </w:p>
        </w:tc>
        <w:tc>
          <w:tcPr>
            <w:tcW w:w="1440" w:type="dxa"/>
            <w:vAlign w:val="center"/>
          </w:tcPr>
          <w:p w14:paraId="4BB7F3AD" w14:textId="423F4BB2" w:rsidR="000B562E" w:rsidRPr="00F96DBC" w:rsidRDefault="000B562E"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6B0C0F2F" w14:textId="0644D821" w:rsidR="000B562E" w:rsidRPr="00F96DBC" w:rsidRDefault="000B562E" w:rsidP="000B562E">
            <w:pPr>
              <w:rPr>
                <w:rFonts w:ascii="Calibri" w:eastAsia="Calibri" w:hAnsi="Calibri" w:cs="Times New Roman"/>
                <w:sz w:val="20"/>
                <w:szCs w:val="20"/>
              </w:rPr>
            </w:pPr>
          </w:p>
        </w:tc>
      </w:tr>
      <w:tr w:rsidR="000B562E" w:rsidRPr="00F96DBC" w14:paraId="72701042" w14:textId="77777777" w:rsidTr="004B677E">
        <w:trPr>
          <w:trHeight w:val="432"/>
          <w:jc w:val="center"/>
        </w:trPr>
        <w:tc>
          <w:tcPr>
            <w:tcW w:w="2335" w:type="dxa"/>
            <w:vMerge/>
            <w:shd w:val="clear" w:color="auto" w:fill="BDD6EE"/>
            <w:vAlign w:val="center"/>
          </w:tcPr>
          <w:p w14:paraId="0C368207" w14:textId="77777777" w:rsidR="000B562E" w:rsidRPr="00F96DBC" w:rsidRDefault="000B562E" w:rsidP="000B562E">
            <w:pPr>
              <w:jc w:val="center"/>
              <w:rPr>
                <w:rFonts w:ascii="Calibri" w:eastAsia="Calibri" w:hAnsi="Calibri" w:cs="Times New Roman"/>
                <w:b/>
              </w:rPr>
            </w:pPr>
          </w:p>
        </w:tc>
        <w:tc>
          <w:tcPr>
            <w:tcW w:w="2880" w:type="dxa"/>
            <w:vAlign w:val="center"/>
          </w:tcPr>
          <w:p w14:paraId="222703D6"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10.</w:t>
            </w:r>
          </w:p>
        </w:tc>
        <w:tc>
          <w:tcPr>
            <w:tcW w:w="1440" w:type="dxa"/>
            <w:vAlign w:val="center"/>
          </w:tcPr>
          <w:p w14:paraId="4DCAF28C" w14:textId="1147B339" w:rsidR="000B562E" w:rsidRPr="00F96DBC" w:rsidRDefault="000B562E"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7DC7BB79" w14:textId="1A24178C" w:rsidR="000B562E" w:rsidRPr="00F96DBC" w:rsidRDefault="000B562E" w:rsidP="000B562E">
            <w:pPr>
              <w:rPr>
                <w:rFonts w:ascii="Calibri" w:eastAsia="Calibri" w:hAnsi="Calibri" w:cs="Times New Roman"/>
                <w:sz w:val="20"/>
                <w:szCs w:val="20"/>
              </w:rPr>
            </w:pPr>
          </w:p>
        </w:tc>
      </w:tr>
      <w:tr w:rsidR="000B562E" w:rsidRPr="00F96DBC" w14:paraId="53B5F8BB" w14:textId="77777777" w:rsidTr="004B677E">
        <w:trPr>
          <w:trHeight w:val="432"/>
          <w:jc w:val="center"/>
        </w:trPr>
        <w:tc>
          <w:tcPr>
            <w:tcW w:w="2335" w:type="dxa"/>
            <w:vMerge/>
            <w:shd w:val="clear" w:color="auto" w:fill="BDD6EE"/>
            <w:vAlign w:val="center"/>
          </w:tcPr>
          <w:p w14:paraId="502CA531" w14:textId="77777777" w:rsidR="000B562E" w:rsidRPr="00F96DBC" w:rsidRDefault="000B562E" w:rsidP="000B562E">
            <w:pPr>
              <w:jc w:val="center"/>
              <w:rPr>
                <w:rFonts w:ascii="Calibri" w:eastAsia="Calibri" w:hAnsi="Calibri" w:cs="Times New Roman"/>
                <w:b/>
              </w:rPr>
            </w:pPr>
          </w:p>
        </w:tc>
        <w:tc>
          <w:tcPr>
            <w:tcW w:w="2880" w:type="dxa"/>
            <w:vAlign w:val="center"/>
          </w:tcPr>
          <w:p w14:paraId="5BCA3452"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11.</w:t>
            </w:r>
          </w:p>
        </w:tc>
        <w:tc>
          <w:tcPr>
            <w:tcW w:w="1440" w:type="dxa"/>
            <w:vAlign w:val="center"/>
          </w:tcPr>
          <w:p w14:paraId="774620BA" w14:textId="06B35718" w:rsidR="000B562E" w:rsidRPr="00F96DBC" w:rsidRDefault="000B562E"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586271D6" w14:textId="75A81A1E" w:rsidR="000B562E" w:rsidRPr="00F96DBC" w:rsidRDefault="000B562E" w:rsidP="000B562E">
            <w:pPr>
              <w:rPr>
                <w:rFonts w:ascii="Calibri" w:eastAsia="Calibri" w:hAnsi="Calibri" w:cs="Times New Roman"/>
                <w:sz w:val="20"/>
                <w:szCs w:val="20"/>
              </w:rPr>
            </w:pPr>
          </w:p>
        </w:tc>
      </w:tr>
      <w:tr w:rsidR="000B562E" w:rsidRPr="00F96DBC" w14:paraId="5A7308C2" w14:textId="77777777" w:rsidTr="004B677E">
        <w:trPr>
          <w:trHeight w:val="432"/>
          <w:jc w:val="center"/>
        </w:trPr>
        <w:tc>
          <w:tcPr>
            <w:tcW w:w="2335" w:type="dxa"/>
            <w:vMerge/>
            <w:tcBorders>
              <w:bottom w:val="single" w:sz="4" w:space="0" w:color="auto"/>
            </w:tcBorders>
            <w:shd w:val="clear" w:color="auto" w:fill="BDD6EE"/>
            <w:vAlign w:val="center"/>
          </w:tcPr>
          <w:p w14:paraId="0713FD8C" w14:textId="77777777" w:rsidR="000B562E" w:rsidRPr="00F96DBC" w:rsidRDefault="000B562E" w:rsidP="000B562E">
            <w:pPr>
              <w:jc w:val="center"/>
              <w:rPr>
                <w:rFonts w:ascii="Calibri" w:eastAsia="Calibri" w:hAnsi="Calibri" w:cs="Times New Roman"/>
                <w:b/>
              </w:rPr>
            </w:pPr>
          </w:p>
        </w:tc>
        <w:tc>
          <w:tcPr>
            <w:tcW w:w="2880" w:type="dxa"/>
            <w:vAlign w:val="center"/>
          </w:tcPr>
          <w:p w14:paraId="24F28EA5"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12.</w:t>
            </w:r>
          </w:p>
        </w:tc>
        <w:tc>
          <w:tcPr>
            <w:tcW w:w="1440" w:type="dxa"/>
            <w:vAlign w:val="center"/>
          </w:tcPr>
          <w:p w14:paraId="08571EEB" w14:textId="2920EED7" w:rsidR="000B562E" w:rsidRPr="00F96DBC" w:rsidRDefault="000B562E"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149E215" w14:textId="4CFEDCF2" w:rsidR="000B562E" w:rsidRPr="00F96DBC" w:rsidRDefault="000B562E" w:rsidP="000B562E">
            <w:pPr>
              <w:rPr>
                <w:rFonts w:ascii="Calibri" w:eastAsia="Calibri" w:hAnsi="Calibri" w:cs="Times New Roman"/>
                <w:sz w:val="20"/>
                <w:szCs w:val="20"/>
              </w:rPr>
            </w:pPr>
          </w:p>
        </w:tc>
      </w:tr>
      <w:tr w:rsidR="000B562E" w:rsidRPr="00F96DBC" w14:paraId="2A06A286" w14:textId="77777777" w:rsidTr="004B677E">
        <w:trPr>
          <w:trHeight w:val="432"/>
          <w:jc w:val="center"/>
        </w:trPr>
        <w:tc>
          <w:tcPr>
            <w:tcW w:w="2335" w:type="dxa"/>
            <w:vMerge w:val="restart"/>
            <w:shd w:val="clear" w:color="auto" w:fill="BDD6EE"/>
            <w:vAlign w:val="center"/>
          </w:tcPr>
          <w:p w14:paraId="0A23DF1C" w14:textId="77777777" w:rsidR="000B562E" w:rsidRPr="000F642E" w:rsidRDefault="000B562E" w:rsidP="000B562E">
            <w:pPr>
              <w:jc w:val="center"/>
              <w:rPr>
                <w:rFonts w:ascii="Calibri" w:eastAsia="Calibri" w:hAnsi="Calibri" w:cs="Times New Roman"/>
                <w:b/>
                <w:lang w:val="fr-FR"/>
              </w:rPr>
            </w:pPr>
            <w:r w:rsidRPr="000F642E">
              <w:rPr>
                <w:rFonts w:ascii="Calibri" w:eastAsia="Calibri" w:hAnsi="Calibri" w:cs="Times New Roman"/>
                <w:b/>
                <w:lang w:val="fr-FR"/>
              </w:rPr>
              <w:t>IV.G</w:t>
            </w:r>
          </w:p>
          <w:p w14:paraId="1D32E67A" w14:textId="77777777" w:rsidR="000B562E" w:rsidRPr="000F642E" w:rsidRDefault="000B562E" w:rsidP="000B562E">
            <w:pPr>
              <w:jc w:val="center"/>
              <w:rPr>
                <w:rFonts w:ascii="Calibri" w:eastAsia="Calibri" w:hAnsi="Calibri" w:cs="Times New Roman"/>
                <w:b/>
                <w:lang w:val="fr-FR"/>
              </w:rPr>
            </w:pPr>
            <w:r w:rsidRPr="000F642E">
              <w:rPr>
                <w:rFonts w:ascii="Calibri" w:eastAsia="Calibri" w:hAnsi="Calibri" w:cs="Times New Roman"/>
                <w:b/>
                <w:lang w:val="fr-FR"/>
              </w:rPr>
              <w:t>Device Installation Requirements</w:t>
            </w:r>
          </w:p>
        </w:tc>
        <w:tc>
          <w:tcPr>
            <w:tcW w:w="2880" w:type="dxa"/>
            <w:vAlign w:val="center"/>
          </w:tcPr>
          <w:p w14:paraId="44C09DBA"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1.1 through 1.7</w:t>
            </w:r>
          </w:p>
        </w:tc>
        <w:tc>
          <w:tcPr>
            <w:tcW w:w="1440" w:type="dxa"/>
            <w:vAlign w:val="center"/>
          </w:tcPr>
          <w:p w14:paraId="2C6FC662" w14:textId="6F776DA4" w:rsidR="000B562E" w:rsidRPr="00F96DBC" w:rsidRDefault="000B562E"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571A60F6" w14:textId="686F070E" w:rsidR="000B562E" w:rsidRPr="00F96DBC" w:rsidRDefault="000B562E" w:rsidP="000B562E">
            <w:pPr>
              <w:rPr>
                <w:rFonts w:ascii="Calibri" w:eastAsia="Calibri" w:hAnsi="Calibri" w:cs="Times New Roman"/>
                <w:sz w:val="20"/>
                <w:szCs w:val="20"/>
              </w:rPr>
            </w:pPr>
          </w:p>
        </w:tc>
      </w:tr>
      <w:tr w:rsidR="000B562E" w:rsidRPr="00F96DBC" w14:paraId="0BD853F2" w14:textId="77777777" w:rsidTr="004B677E">
        <w:trPr>
          <w:trHeight w:val="432"/>
          <w:jc w:val="center"/>
        </w:trPr>
        <w:tc>
          <w:tcPr>
            <w:tcW w:w="2335" w:type="dxa"/>
            <w:vMerge/>
            <w:shd w:val="clear" w:color="auto" w:fill="BDD6EE"/>
            <w:vAlign w:val="center"/>
          </w:tcPr>
          <w:p w14:paraId="5B95AA65" w14:textId="77777777" w:rsidR="000B562E" w:rsidRPr="00F96DBC" w:rsidRDefault="000B562E" w:rsidP="000B562E">
            <w:pPr>
              <w:jc w:val="center"/>
              <w:rPr>
                <w:rFonts w:ascii="Calibri" w:eastAsia="Calibri" w:hAnsi="Calibri" w:cs="Times New Roman"/>
                <w:b/>
              </w:rPr>
            </w:pPr>
          </w:p>
        </w:tc>
        <w:tc>
          <w:tcPr>
            <w:tcW w:w="2880" w:type="dxa"/>
            <w:vAlign w:val="center"/>
          </w:tcPr>
          <w:p w14:paraId="17B6DBFB"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2.</w:t>
            </w:r>
          </w:p>
        </w:tc>
        <w:tc>
          <w:tcPr>
            <w:tcW w:w="1440" w:type="dxa"/>
            <w:vAlign w:val="center"/>
          </w:tcPr>
          <w:p w14:paraId="5D21E640" w14:textId="0D67EBAA" w:rsidR="000B562E" w:rsidRPr="00F96DBC" w:rsidRDefault="00F65A0B"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788B1CAF" w14:textId="066E8772" w:rsidR="000B562E" w:rsidRPr="00F96DBC" w:rsidRDefault="000B562E" w:rsidP="000B562E">
            <w:pPr>
              <w:rPr>
                <w:rFonts w:ascii="Calibri" w:eastAsia="Calibri" w:hAnsi="Calibri" w:cs="Times New Roman"/>
                <w:sz w:val="20"/>
                <w:szCs w:val="20"/>
              </w:rPr>
            </w:pPr>
          </w:p>
        </w:tc>
      </w:tr>
      <w:tr w:rsidR="000B562E" w:rsidRPr="00F96DBC" w14:paraId="2B40F5DF" w14:textId="77777777" w:rsidTr="004B677E">
        <w:trPr>
          <w:trHeight w:val="432"/>
          <w:jc w:val="center"/>
        </w:trPr>
        <w:tc>
          <w:tcPr>
            <w:tcW w:w="2335" w:type="dxa"/>
            <w:vMerge/>
            <w:shd w:val="clear" w:color="auto" w:fill="BDD6EE"/>
            <w:vAlign w:val="center"/>
          </w:tcPr>
          <w:p w14:paraId="051933D3" w14:textId="77777777" w:rsidR="000B562E" w:rsidRPr="00F96DBC" w:rsidRDefault="000B562E" w:rsidP="000B562E">
            <w:pPr>
              <w:jc w:val="center"/>
              <w:rPr>
                <w:rFonts w:ascii="Calibri" w:eastAsia="Calibri" w:hAnsi="Calibri" w:cs="Times New Roman"/>
                <w:b/>
              </w:rPr>
            </w:pPr>
          </w:p>
        </w:tc>
        <w:tc>
          <w:tcPr>
            <w:tcW w:w="2880" w:type="dxa"/>
            <w:vAlign w:val="center"/>
          </w:tcPr>
          <w:p w14:paraId="32E5CF04"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3.</w:t>
            </w:r>
          </w:p>
        </w:tc>
        <w:tc>
          <w:tcPr>
            <w:tcW w:w="1440" w:type="dxa"/>
            <w:vAlign w:val="center"/>
          </w:tcPr>
          <w:p w14:paraId="35438A1F" w14:textId="309D281B" w:rsidR="000B562E" w:rsidRPr="00F96DBC" w:rsidRDefault="00266FB5"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7B168D8B" w14:textId="3DD34D17" w:rsidR="000B562E" w:rsidRPr="00F96DBC" w:rsidRDefault="000B562E" w:rsidP="000B562E">
            <w:pPr>
              <w:rPr>
                <w:rFonts w:ascii="Calibri" w:eastAsia="Calibri" w:hAnsi="Calibri" w:cs="Times New Roman"/>
                <w:sz w:val="20"/>
                <w:szCs w:val="20"/>
              </w:rPr>
            </w:pPr>
          </w:p>
        </w:tc>
      </w:tr>
      <w:tr w:rsidR="000B562E" w:rsidRPr="00F96DBC" w14:paraId="08E8D2D8" w14:textId="77777777" w:rsidTr="004B677E">
        <w:trPr>
          <w:trHeight w:val="432"/>
          <w:jc w:val="center"/>
        </w:trPr>
        <w:tc>
          <w:tcPr>
            <w:tcW w:w="2335" w:type="dxa"/>
            <w:vMerge/>
            <w:shd w:val="clear" w:color="auto" w:fill="BDD6EE"/>
            <w:vAlign w:val="center"/>
          </w:tcPr>
          <w:p w14:paraId="762546E6" w14:textId="77777777" w:rsidR="000B562E" w:rsidRPr="00F96DBC" w:rsidRDefault="000B562E" w:rsidP="000B562E">
            <w:pPr>
              <w:jc w:val="center"/>
              <w:rPr>
                <w:rFonts w:ascii="Calibri" w:eastAsia="Calibri" w:hAnsi="Calibri" w:cs="Times New Roman"/>
                <w:b/>
              </w:rPr>
            </w:pPr>
          </w:p>
        </w:tc>
        <w:tc>
          <w:tcPr>
            <w:tcW w:w="2880" w:type="dxa"/>
            <w:vAlign w:val="center"/>
          </w:tcPr>
          <w:p w14:paraId="0F1DCC0F"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4.</w:t>
            </w:r>
          </w:p>
        </w:tc>
        <w:tc>
          <w:tcPr>
            <w:tcW w:w="1440" w:type="dxa"/>
            <w:vAlign w:val="center"/>
          </w:tcPr>
          <w:p w14:paraId="052A2183" w14:textId="37DAFE68" w:rsidR="000B562E" w:rsidRPr="00F96DBC" w:rsidRDefault="00F65A0B"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3C544BB2" w14:textId="594ECE58" w:rsidR="000B562E" w:rsidRPr="00F96DBC" w:rsidRDefault="000B562E" w:rsidP="000B562E">
            <w:pPr>
              <w:rPr>
                <w:rFonts w:ascii="Calibri" w:eastAsia="Calibri" w:hAnsi="Calibri" w:cs="Times New Roman"/>
                <w:sz w:val="20"/>
                <w:szCs w:val="20"/>
              </w:rPr>
            </w:pPr>
          </w:p>
        </w:tc>
      </w:tr>
      <w:tr w:rsidR="000B562E" w:rsidRPr="00F96DBC" w14:paraId="63AE0EDA" w14:textId="77777777" w:rsidTr="004B677E">
        <w:trPr>
          <w:trHeight w:val="432"/>
          <w:jc w:val="center"/>
        </w:trPr>
        <w:tc>
          <w:tcPr>
            <w:tcW w:w="2335" w:type="dxa"/>
            <w:vMerge/>
            <w:shd w:val="clear" w:color="auto" w:fill="BDD6EE"/>
            <w:vAlign w:val="center"/>
          </w:tcPr>
          <w:p w14:paraId="66ED6083" w14:textId="77777777" w:rsidR="000B562E" w:rsidRPr="00F96DBC" w:rsidRDefault="000B562E" w:rsidP="000B562E">
            <w:pPr>
              <w:jc w:val="center"/>
              <w:rPr>
                <w:rFonts w:ascii="Calibri" w:eastAsia="Calibri" w:hAnsi="Calibri" w:cs="Times New Roman"/>
                <w:b/>
              </w:rPr>
            </w:pPr>
          </w:p>
        </w:tc>
        <w:tc>
          <w:tcPr>
            <w:tcW w:w="2880" w:type="dxa"/>
            <w:vAlign w:val="center"/>
          </w:tcPr>
          <w:p w14:paraId="3B9C7CB3"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5.</w:t>
            </w:r>
          </w:p>
        </w:tc>
        <w:tc>
          <w:tcPr>
            <w:tcW w:w="1440" w:type="dxa"/>
            <w:vAlign w:val="center"/>
          </w:tcPr>
          <w:p w14:paraId="7D68A335" w14:textId="675EBAF0" w:rsidR="000B562E" w:rsidRPr="00F96DBC" w:rsidRDefault="00F65A0B"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324A33B2" w14:textId="3F4EED12" w:rsidR="000B562E" w:rsidRPr="00F96DBC" w:rsidRDefault="000B562E" w:rsidP="000B562E">
            <w:pPr>
              <w:rPr>
                <w:rFonts w:ascii="Calibri" w:eastAsia="Calibri" w:hAnsi="Calibri" w:cs="Times New Roman"/>
                <w:sz w:val="20"/>
                <w:szCs w:val="20"/>
              </w:rPr>
            </w:pPr>
          </w:p>
        </w:tc>
      </w:tr>
      <w:tr w:rsidR="000B562E" w:rsidRPr="00F96DBC" w14:paraId="7D4DA57C" w14:textId="77777777" w:rsidTr="004B677E">
        <w:trPr>
          <w:trHeight w:val="432"/>
          <w:jc w:val="center"/>
        </w:trPr>
        <w:tc>
          <w:tcPr>
            <w:tcW w:w="2335" w:type="dxa"/>
            <w:vMerge/>
            <w:shd w:val="clear" w:color="auto" w:fill="BDD6EE"/>
            <w:vAlign w:val="center"/>
          </w:tcPr>
          <w:p w14:paraId="277C9D36" w14:textId="77777777" w:rsidR="000B562E" w:rsidRPr="00F96DBC" w:rsidRDefault="000B562E" w:rsidP="000B562E">
            <w:pPr>
              <w:jc w:val="center"/>
              <w:rPr>
                <w:rFonts w:ascii="Calibri" w:eastAsia="Calibri" w:hAnsi="Calibri" w:cs="Times New Roman"/>
                <w:b/>
              </w:rPr>
            </w:pPr>
          </w:p>
        </w:tc>
        <w:tc>
          <w:tcPr>
            <w:tcW w:w="2880" w:type="dxa"/>
            <w:vAlign w:val="center"/>
          </w:tcPr>
          <w:p w14:paraId="72A7D630"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6.</w:t>
            </w:r>
          </w:p>
        </w:tc>
        <w:tc>
          <w:tcPr>
            <w:tcW w:w="1440" w:type="dxa"/>
            <w:vAlign w:val="center"/>
          </w:tcPr>
          <w:p w14:paraId="2BD0EAC5" w14:textId="38367D41" w:rsidR="000B562E" w:rsidRPr="00F96DBC" w:rsidRDefault="00F65A0B"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08CB60CF" w14:textId="51E9A2FB" w:rsidR="000B562E" w:rsidRPr="00F96DBC" w:rsidRDefault="000B562E" w:rsidP="000B562E">
            <w:pPr>
              <w:rPr>
                <w:rFonts w:ascii="Calibri" w:eastAsia="Calibri" w:hAnsi="Calibri" w:cs="Times New Roman"/>
                <w:sz w:val="20"/>
                <w:szCs w:val="20"/>
              </w:rPr>
            </w:pPr>
          </w:p>
        </w:tc>
      </w:tr>
      <w:tr w:rsidR="000B562E" w:rsidRPr="00F96DBC" w14:paraId="6C825A5E" w14:textId="77777777" w:rsidTr="004B677E">
        <w:trPr>
          <w:trHeight w:val="432"/>
          <w:jc w:val="center"/>
        </w:trPr>
        <w:tc>
          <w:tcPr>
            <w:tcW w:w="2335" w:type="dxa"/>
            <w:vMerge/>
            <w:shd w:val="clear" w:color="auto" w:fill="BDD6EE"/>
            <w:vAlign w:val="center"/>
          </w:tcPr>
          <w:p w14:paraId="26D28068" w14:textId="77777777" w:rsidR="000B562E" w:rsidRPr="00F96DBC" w:rsidRDefault="000B562E" w:rsidP="000B562E">
            <w:pPr>
              <w:jc w:val="center"/>
              <w:rPr>
                <w:rFonts w:ascii="Calibri" w:eastAsia="Calibri" w:hAnsi="Calibri" w:cs="Times New Roman"/>
                <w:b/>
              </w:rPr>
            </w:pPr>
          </w:p>
        </w:tc>
        <w:tc>
          <w:tcPr>
            <w:tcW w:w="2880" w:type="dxa"/>
            <w:vAlign w:val="center"/>
          </w:tcPr>
          <w:p w14:paraId="7494E115"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7.</w:t>
            </w:r>
          </w:p>
        </w:tc>
        <w:tc>
          <w:tcPr>
            <w:tcW w:w="1440" w:type="dxa"/>
            <w:vAlign w:val="center"/>
          </w:tcPr>
          <w:p w14:paraId="0E8BD187" w14:textId="1D6FE7F4" w:rsidR="000B562E" w:rsidRPr="00F96DBC" w:rsidRDefault="00F65A0B"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24F1D4ED" w14:textId="0B1E500D" w:rsidR="000B562E" w:rsidRPr="00F96DBC" w:rsidRDefault="000B562E" w:rsidP="000B562E">
            <w:pPr>
              <w:rPr>
                <w:rFonts w:ascii="Calibri" w:eastAsia="Calibri" w:hAnsi="Calibri" w:cs="Times New Roman"/>
                <w:sz w:val="20"/>
                <w:szCs w:val="20"/>
              </w:rPr>
            </w:pPr>
          </w:p>
        </w:tc>
      </w:tr>
      <w:tr w:rsidR="000B562E" w:rsidRPr="00F96DBC" w14:paraId="4D458052" w14:textId="77777777" w:rsidTr="004B677E">
        <w:trPr>
          <w:trHeight w:val="432"/>
          <w:jc w:val="center"/>
        </w:trPr>
        <w:tc>
          <w:tcPr>
            <w:tcW w:w="2335" w:type="dxa"/>
            <w:vMerge w:val="restart"/>
            <w:shd w:val="clear" w:color="auto" w:fill="BDD6EE"/>
            <w:vAlign w:val="center"/>
          </w:tcPr>
          <w:p w14:paraId="5FD1B2EB"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IV.H</w:t>
            </w:r>
          </w:p>
          <w:p w14:paraId="0AC9DB6F"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Inspection and Acceptance</w:t>
            </w:r>
          </w:p>
        </w:tc>
        <w:tc>
          <w:tcPr>
            <w:tcW w:w="2880" w:type="dxa"/>
            <w:vAlign w:val="center"/>
          </w:tcPr>
          <w:p w14:paraId="7CF3E0AD"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1.</w:t>
            </w:r>
          </w:p>
        </w:tc>
        <w:tc>
          <w:tcPr>
            <w:tcW w:w="1440" w:type="dxa"/>
            <w:vAlign w:val="center"/>
          </w:tcPr>
          <w:p w14:paraId="32FF4542" w14:textId="69223E1A" w:rsidR="000B562E" w:rsidRPr="00F96DBC" w:rsidRDefault="00F65A0B"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0610CAEC" w14:textId="24F1C689" w:rsidR="000B562E" w:rsidRPr="00F96DBC" w:rsidRDefault="000B562E" w:rsidP="000B562E">
            <w:pPr>
              <w:rPr>
                <w:rFonts w:ascii="Calibri" w:eastAsia="Calibri" w:hAnsi="Calibri" w:cs="Times New Roman"/>
                <w:sz w:val="20"/>
                <w:szCs w:val="20"/>
              </w:rPr>
            </w:pPr>
          </w:p>
        </w:tc>
      </w:tr>
      <w:tr w:rsidR="000B562E" w:rsidRPr="00F96DBC" w14:paraId="69DF029F" w14:textId="77777777" w:rsidTr="004B677E">
        <w:trPr>
          <w:trHeight w:val="432"/>
          <w:jc w:val="center"/>
        </w:trPr>
        <w:tc>
          <w:tcPr>
            <w:tcW w:w="2335" w:type="dxa"/>
            <w:vMerge/>
            <w:shd w:val="clear" w:color="auto" w:fill="BDD6EE"/>
            <w:vAlign w:val="center"/>
          </w:tcPr>
          <w:p w14:paraId="7E58B9A7" w14:textId="77777777" w:rsidR="000B562E" w:rsidRPr="00F96DBC" w:rsidRDefault="000B562E" w:rsidP="000B562E">
            <w:pPr>
              <w:jc w:val="center"/>
              <w:rPr>
                <w:rFonts w:ascii="Calibri" w:eastAsia="Calibri" w:hAnsi="Calibri" w:cs="Times New Roman"/>
                <w:b/>
              </w:rPr>
            </w:pPr>
          </w:p>
        </w:tc>
        <w:tc>
          <w:tcPr>
            <w:tcW w:w="2880" w:type="dxa"/>
            <w:vAlign w:val="center"/>
          </w:tcPr>
          <w:p w14:paraId="2CD74324"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2.</w:t>
            </w:r>
          </w:p>
        </w:tc>
        <w:tc>
          <w:tcPr>
            <w:tcW w:w="1440" w:type="dxa"/>
            <w:vAlign w:val="center"/>
          </w:tcPr>
          <w:p w14:paraId="59377F23" w14:textId="61B549B4" w:rsidR="000B562E" w:rsidRPr="00F96DBC" w:rsidRDefault="00F65A0B"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4115515C" w14:textId="6A5A3801" w:rsidR="000B562E" w:rsidRPr="00F96DBC" w:rsidRDefault="000B562E" w:rsidP="000B562E">
            <w:pPr>
              <w:rPr>
                <w:rFonts w:ascii="Calibri" w:eastAsia="Calibri" w:hAnsi="Calibri" w:cs="Times New Roman"/>
                <w:sz w:val="20"/>
                <w:szCs w:val="20"/>
              </w:rPr>
            </w:pPr>
          </w:p>
        </w:tc>
      </w:tr>
      <w:tr w:rsidR="000B562E" w:rsidRPr="00F96DBC" w14:paraId="48A5A60F" w14:textId="77777777" w:rsidTr="004B677E">
        <w:trPr>
          <w:trHeight w:val="432"/>
          <w:jc w:val="center"/>
        </w:trPr>
        <w:tc>
          <w:tcPr>
            <w:tcW w:w="2335" w:type="dxa"/>
            <w:vMerge/>
            <w:shd w:val="clear" w:color="auto" w:fill="BDD6EE"/>
            <w:vAlign w:val="center"/>
          </w:tcPr>
          <w:p w14:paraId="2B74838D" w14:textId="77777777" w:rsidR="000B562E" w:rsidRPr="00F96DBC" w:rsidRDefault="000B562E" w:rsidP="000B562E">
            <w:pPr>
              <w:jc w:val="center"/>
              <w:rPr>
                <w:rFonts w:ascii="Calibri" w:eastAsia="Calibri" w:hAnsi="Calibri" w:cs="Times New Roman"/>
                <w:b/>
              </w:rPr>
            </w:pPr>
          </w:p>
        </w:tc>
        <w:tc>
          <w:tcPr>
            <w:tcW w:w="2880" w:type="dxa"/>
            <w:vAlign w:val="center"/>
          </w:tcPr>
          <w:p w14:paraId="2FE78061"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3.</w:t>
            </w:r>
          </w:p>
        </w:tc>
        <w:tc>
          <w:tcPr>
            <w:tcW w:w="1440" w:type="dxa"/>
            <w:vAlign w:val="center"/>
          </w:tcPr>
          <w:p w14:paraId="5F34E001" w14:textId="31873304" w:rsidR="000B562E" w:rsidRPr="00F96DBC" w:rsidRDefault="00F65A0B"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0A826D3E" w14:textId="22236E15" w:rsidR="000B562E" w:rsidRPr="00F96DBC" w:rsidRDefault="000B562E" w:rsidP="000B562E">
            <w:pPr>
              <w:rPr>
                <w:rFonts w:ascii="Calibri" w:eastAsia="Calibri" w:hAnsi="Calibri" w:cs="Times New Roman"/>
                <w:sz w:val="20"/>
                <w:szCs w:val="20"/>
              </w:rPr>
            </w:pPr>
          </w:p>
        </w:tc>
      </w:tr>
      <w:tr w:rsidR="000B562E" w:rsidRPr="00F96DBC" w14:paraId="33D74833" w14:textId="77777777" w:rsidTr="004B677E">
        <w:trPr>
          <w:trHeight w:val="432"/>
          <w:jc w:val="center"/>
        </w:trPr>
        <w:tc>
          <w:tcPr>
            <w:tcW w:w="2335" w:type="dxa"/>
            <w:vMerge/>
            <w:shd w:val="clear" w:color="auto" w:fill="BDD6EE"/>
            <w:vAlign w:val="center"/>
          </w:tcPr>
          <w:p w14:paraId="15E072AE" w14:textId="77777777" w:rsidR="000B562E" w:rsidRPr="00F96DBC" w:rsidRDefault="000B562E" w:rsidP="000B562E">
            <w:pPr>
              <w:jc w:val="center"/>
              <w:rPr>
                <w:rFonts w:ascii="Calibri" w:eastAsia="Calibri" w:hAnsi="Calibri" w:cs="Times New Roman"/>
                <w:b/>
              </w:rPr>
            </w:pPr>
          </w:p>
        </w:tc>
        <w:tc>
          <w:tcPr>
            <w:tcW w:w="2880" w:type="dxa"/>
            <w:vAlign w:val="center"/>
          </w:tcPr>
          <w:p w14:paraId="5E9C3FE5" w14:textId="0BF5EEF8" w:rsidR="000B562E" w:rsidRPr="00F96DBC" w:rsidRDefault="000B562E" w:rsidP="000B562E">
            <w:pPr>
              <w:jc w:val="center"/>
              <w:rPr>
                <w:rFonts w:ascii="Calibri" w:eastAsia="Calibri" w:hAnsi="Calibri" w:cs="Times New Roman"/>
                <w:b/>
              </w:rPr>
            </w:pPr>
            <w:r>
              <w:rPr>
                <w:rFonts w:ascii="Calibri" w:eastAsia="Calibri" w:hAnsi="Calibri" w:cs="Times New Roman"/>
                <w:b/>
              </w:rPr>
              <w:t xml:space="preserve">4. (including </w:t>
            </w:r>
            <w:r w:rsidRPr="00F96DBC">
              <w:rPr>
                <w:rFonts w:ascii="Calibri" w:eastAsia="Calibri" w:hAnsi="Calibri" w:cs="Times New Roman"/>
                <w:b/>
              </w:rPr>
              <w:t>4.1 through 4.4</w:t>
            </w:r>
            <w:r>
              <w:rPr>
                <w:rFonts w:ascii="Calibri" w:eastAsia="Calibri" w:hAnsi="Calibri" w:cs="Times New Roman"/>
                <w:b/>
              </w:rPr>
              <w:t>)</w:t>
            </w:r>
          </w:p>
        </w:tc>
        <w:tc>
          <w:tcPr>
            <w:tcW w:w="1440" w:type="dxa"/>
            <w:vAlign w:val="center"/>
          </w:tcPr>
          <w:p w14:paraId="2B4C275C" w14:textId="4A0C1579" w:rsidR="000B562E" w:rsidRPr="00F96DBC" w:rsidRDefault="00F65A0B"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238EAEDE" w14:textId="4442EECD" w:rsidR="000B562E" w:rsidRPr="00F96DBC" w:rsidRDefault="000B562E" w:rsidP="000B562E">
            <w:pPr>
              <w:rPr>
                <w:rFonts w:ascii="Calibri" w:eastAsia="Calibri" w:hAnsi="Calibri" w:cs="Times New Roman"/>
                <w:sz w:val="20"/>
                <w:szCs w:val="20"/>
              </w:rPr>
            </w:pPr>
          </w:p>
        </w:tc>
      </w:tr>
      <w:tr w:rsidR="000B562E" w:rsidRPr="00F96DBC" w14:paraId="2968512A" w14:textId="77777777" w:rsidTr="004B677E">
        <w:trPr>
          <w:trHeight w:val="432"/>
          <w:jc w:val="center"/>
        </w:trPr>
        <w:tc>
          <w:tcPr>
            <w:tcW w:w="2335" w:type="dxa"/>
            <w:vMerge w:val="restart"/>
            <w:shd w:val="clear" w:color="auto" w:fill="BDD6EE"/>
            <w:vAlign w:val="center"/>
          </w:tcPr>
          <w:p w14:paraId="64F9A64A"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IV.I</w:t>
            </w:r>
          </w:p>
          <w:p w14:paraId="586D55F3"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Security Requirements</w:t>
            </w:r>
          </w:p>
        </w:tc>
        <w:tc>
          <w:tcPr>
            <w:tcW w:w="2880" w:type="dxa"/>
            <w:vAlign w:val="center"/>
          </w:tcPr>
          <w:p w14:paraId="758728C9"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1.1 through 1.3</w:t>
            </w:r>
          </w:p>
          <w:p w14:paraId="5D349B3B" w14:textId="77777777" w:rsidR="000B562E" w:rsidRPr="00F96DBC" w:rsidRDefault="000B562E" w:rsidP="000B562E">
            <w:pPr>
              <w:contextualSpacing/>
              <w:jc w:val="center"/>
              <w:rPr>
                <w:rFonts w:ascii="Calibri" w:eastAsia="Calibri" w:hAnsi="Calibri" w:cs="Times New Roman"/>
                <w:i/>
              </w:rPr>
            </w:pPr>
            <w:r w:rsidRPr="00F96DBC">
              <w:rPr>
                <w:rFonts w:ascii="Calibri" w:eastAsia="Calibri" w:hAnsi="Calibri" w:cs="Times New Roman"/>
                <w:i/>
              </w:rPr>
              <w:t>Network and Data Security</w:t>
            </w:r>
          </w:p>
        </w:tc>
        <w:tc>
          <w:tcPr>
            <w:tcW w:w="1440" w:type="dxa"/>
            <w:vAlign w:val="center"/>
          </w:tcPr>
          <w:p w14:paraId="46341C25" w14:textId="39672D97" w:rsidR="000B562E" w:rsidRPr="00F96DBC" w:rsidRDefault="00F65A0B"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58289EFE" w14:textId="56CFF9C6" w:rsidR="000B562E" w:rsidRPr="00F96DBC" w:rsidRDefault="000B562E" w:rsidP="000B562E">
            <w:pPr>
              <w:rPr>
                <w:rFonts w:ascii="Calibri" w:eastAsia="Calibri" w:hAnsi="Calibri" w:cs="Times New Roman"/>
                <w:sz w:val="20"/>
                <w:szCs w:val="20"/>
              </w:rPr>
            </w:pPr>
          </w:p>
        </w:tc>
      </w:tr>
      <w:tr w:rsidR="000B562E" w:rsidRPr="00F96DBC" w14:paraId="6E4DED3D" w14:textId="77777777" w:rsidTr="004B677E">
        <w:trPr>
          <w:trHeight w:val="432"/>
          <w:jc w:val="center"/>
        </w:trPr>
        <w:tc>
          <w:tcPr>
            <w:tcW w:w="2335" w:type="dxa"/>
            <w:vMerge/>
            <w:shd w:val="clear" w:color="auto" w:fill="DEEAF6"/>
            <w:vAlign w:val="center"/>
          </w:tcPr>
          <w:p w14:paraId="21FE7866" w14:textId="77777777" w:rsidR="000B562E" w:rsidRPr="00F96DBC" w:rsidRDefault="000B562E" w:rsidP="000B562E">
            <w:pPr>
              <w:jc w:val="center"/>
              <w:rPr>
                <w:rFonts w:ascii="Calibri" w:eastAsia="Calibri" w:hAnsi="Calibri" w:cs="Times New Roman"/>
                <w:b/>
              </w:rPr>
            </w:pPr>
          </w:p>
        </w:tc>
        <w:tc>
          <w:tcPr>
            <w:tcW w:w="2880" w:type="dxa"/>
            <w:vAlign w:val="center"/>
          </w:tcPr>
          <w:p w14:paraId="3A5DA71D"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2.</w:t>
            </w:r>
          </w:p>
          <w:p w14:paraId="35E0D702" w14:textId="77777777" w:rsidR="000B562E" w:rsidRPr="00F96DBC" w:rsidRDefault="000B562E" w:rsidP="000B562E">
            <w:pPr>
              <w:jc w:val="center"/>
              <w:rPr>
                <w:rFonts w:ascii="Calibri" w:eastAsia="Calibri" w:hAnsi="Calibri" w:cs="Times New Roman"/>
                <w:i/>
              </w:rPr>
            </w:pPr>
            <w:r w:rsidRPr="00F96DBC">
              <w:rPr>
                <w:rFonts w:ascii="Calibri" w:eastAsia="Calibri" w:hAnsi="Calibri" w:cs="Times New Roman"/>
                <w:i/>
              </w:rPr>
              <w:t>Sensitive Information</w:t>
            </w:r>
          </w:p>
        </w:tc>
        <w:tc>
          <w:tcPr>
            <w:tcW w:w="1440" w:type="dxa"/>
            <w:vAlign w:val="center"/>
          </w:tcPr>
          <w:p w14:paraId="0DA5288B" w14:textId="1DDB870F" w:rsidR="000B562E" w:rsidRPr="00F96DBC" w:rsidRDefault="00F65A0B"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411148C" w14:textId="03AE0FD4" w:rsidR="000B562E" w:rsidRPr="00F96DBC" w:rsidRDefault="000B562E" w:rsidP="000B562E">
            <w:pPr>
              <w:rPr>
                <w:rFonts w:ascii="Calibri" w:eastAsia="Calibri" w:hAnsi="Calibri" w:cs="Times New Roman"/>
                <w:sz w:val="20"/>
                <w:szCs w:val="20"/>
              </w:rPr>
            </w:pPr>
          </w:p>
        </w:tc>
      </w:tr>
      <w:tr w:rsidR="000B562E" w:rsidRPr="00F96DBC" w14:paraId="10C236E2" w14:textId="77777777" w:rsidTr="004B677E">
        <w:trPr>
          <w:trHeight w:val="432"/>
          <w:jc w:val="center"/>
        </w:trPr>
        <w:tc>
          <w:tcPr>
            <w:tcW w:w="2335" w:type="dxa"/>
            <w:vMerge/>
            <w:shd w:val="clear" w:color="auto" w:fill="DEEAF6"/>
            <w:vAlign w:val="center"/>
          </w:tcPr>
          <w:p w14:paraId="3E9327B5" w14:textId="77777777" w:rsidR="000B562E" w:rsidRPr="00F96DBC" w:rsidRDefault="000B562E" w:rsidP="000B562E">
            <w:pPr>
              <w:jc w:val="center"/>
              <w:rPr>
                <w:rFonts w:ascii="Calibri" w:eastAsia="Calibri" w:hAnsi="Calibri" w:cs="Times New Roman"/>
                <w:b/>
              </w:rPr>
            </w:pPr>
          </w:p>
        </w:tc>
        <w:tc>
          <w:tcPr>
            <w:tcW w:w="2880" w:type="dxa"/>
            <w:vAlign w:val="center"/>
          </w:tcPr>
          <w:p w14:paraId="2E672FFC"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3.</w:t>
            </w:r>
          </w:p>
          <w:p w14:paraId="47A8993C" w14:textId="77777777" w:rsidR="000B562E" w:rsidRPr="00F96DBC" w:rsidRDefault="000B562E" w:rsidP="000B562E">
            <w:pPr>
              <w:jc w:val="center"/>
              <w:rPr>
                <w:rFonts w:ascii="Calibri" w:eastAsia="Calibri" w:hAnsi="Calibri" w:cs="Times New Roman"/>
                <w:i/>
              </w:rPr>
            </w:pPr>
            <w:r w:rsidRPr="00F96DBC">
              <w:rPr>
                <w:rFonts w:ascii="Calibri" w:eastAsia="Calibri" w:hAnsi="Calibri" w:cs="Times New Roman"/>
                <w:i/>
              </w:rPr>
              <w:t>Data Breach</w:t>
            </w:r>
          </w:p>
        </w:tc>
        <w:tc>
          <w:tcPr>
            <w:tcW w:w="1440" w:type="dxa"/>
            <w:vAlign w:val="center"/>
          </w:tcPr>
          <w:p w14:paraId="2A0B5F9A" w14:textId="50727620" w:rsidR="000B562E" w:rsidRPr="00F96DBC" w:rsidRDefault="00F65A0B"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15F5164" w14:textId="47A1E4E6" w:rsidR="000B562E" w:rsidRPr="00F96DBC" w:rsidRDefault="000B562E" w:rsidP="000B562E">
            <w:pPr>
              <w:rPr>
                <w:rFonts w:ascii="Calibri" w:eastAsia="Calibri" w:hAnsi="Calibri" w:cs="Times New Roman"/>
                <w:sz w:val="20"/>
                <w:szCs w:val="20"/>
              </w:rPr>
            </w:pPr>
          </w:p>
        </w:tc>
      </w:tr>
      <w:tr w:rsidR="000B562E" w:rsidRPr="00F96DBC" w14:paraId="756A6E1C" w14:textId="77777777" w:rsidTr="004B677E">
        <w:trPr>
          <w:trHeight w:val="432"/>
          <w:jc w:val="center"/>
        </w:trPr>
        <w:tc>
          <w:tcPr>
            <w:tcW w:w="2335" w:type="dxa"/>
            <w:vMerge/>
            <w:shd w:val="clear" w:color="auto" w:fill="DEEAF6"/>
            <w:vAlign w:val="center"/>
          </w:tcPr>
          <w:p w14:paraId="05C02F82" w14:textId="77777777" w:rsidR="000B562E" w:rsidRPr="00F96DBC" w:rsidRDefault="000B562E" w:rsidP="000B562E">
            <w:pPr>
              <w:jc w:val="center"/>
              <w:rPr>
                <w:rFonts w:ascii="Calibri" w:eastAsia="Calibri" w:hAnsi="Calibri" w:cs="Times New Roman"/>
                <w:b/>
              </w:rPr>
            </w:pPr>
          </w:p>
        </w:tc>
        <w:tc>
          <w:tcPr>
            <w:tcW w:w="2880" w:type="dxa"/>
            <w:vAlign w:val="center"/>
          </w:tcPr>
          <w:p w14:paraId="38EB3291" w14:textId="6A671CC3"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4.1 through 4.4</w:t>
            </w:r>
          </w:p>
          <w:p w14:paraId="31FFC230" w14:textId="77777777" w:rsidR="000B562E" w:rsidRPr="00F96DBC" w:rsidRDefault="000B562E" w:rsidP="000B562E">
            <w:pPr>
              <w:jc w:val="center"/>
              <w:rPr>
                <w:rFonts w:ascii="Calibri" w:eastAsia="Calibri" w:hAnsi="Calibri" w:cs="Times New Roman"/>
                <w:i/>
              </w:rPr>
            </w:pPr>
            <w:r w:rsidRPr="00F96DBC">
              <w:rPr>
                <w:rFonts w:ascii="Calibri" w:eastAsia="Calibri" w:hAnsi="Calibri" w:cs="Times New Roman"/>
                <w:i/>
              </w:rPr>
              <w:t>Authentication and Access</w:t>
            </w:r>
          </w:p>
        </w:tc>
        <w:tc>
          <w:tcPr>
            <w:tcW w:w="1440" w:type="dxa"/>
            <w:vAlign w:val="center"/>
          </w:tcPr>
          <w:p w14:paraId="3BC9794A" w14:textId="25254434" w:rsidR="000B562E" w:rsidRPr="00F96DBC" w:rsidRDefault="00F65A0B"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3B3EDB28" w14:textId="28D71DD4" w:rsidR="000B562E" w:rsidRPr="00F96DBC" w:rsidRDefault="000B562E" w:rsidP="000B562E">
            <w:pPr>
              <w:rPr>
                <w:rFonts w:ascii="Calibri" w:eastAsia="Calibri" w:hAnsi="Calibri" w:cs="Times New Roman"/>
                <w:sz w:val="20"/>
                <w:szCs w:val="20"/>
              </w:rPr>
            </w:pPr>
          </w:p>
        </w:tc>
      </w:tr>
      <w:tr w:rsidR="000B562E" w:rsidRPr="00F96DBC" w14:paraId="44DADE6D" w14:textId="77777777" w:rsidTr="004B677E">
        <w:trPr>
          <w:trHeight w:val="432"/>
          <w:jc w:val="center"/>
        </w:trPr>
        <w:tc>
          <w:tcPr>
            <w:tcW w:w="2335" w:type="dxa"/>
            <w:vMerge/>
            <w:tcBorders>
              <w:bottom w:val="single" w:sz="4" w:space="0" w:color="auto"/>
            </w:tcBorders>
            <w:shd w:val="clear" w:color="auto" w:fill="DEEAF6"/>
            <w:vAlign w:val="center"/>
          </w:tcPr>
          <w:p w14:paraId="0F0F2D8C" w14:textId="77777777" w:rsidR="000B562E" w:rsidRPr="00F96DBC" w:rsidRDefault="000B562E" w:rsidP="000B562E">
            <w:pPr>
              <w:jc w:val="center"/>
              <w:rPr>
                <w:rFonts w:ascii="Calibri" w:eastAsia="Calibri" w:hAnsi="Calibri" w:cs="Times New Roman"/>
                <w:b/>
              </w:rPr>
            </w:pPr>
          </w:p>
        </w:tc>
        <w:tc>
          <w:tcPr>
            <w:tcW w:w="2880" w:type="dxa"/>
            <w:vAlign w:val="center"/>
          </w:tcPr>
          <w:p w14:paraId="5453139F"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5.1 through 5.6</w:t>
            </w:r>
          </w:p>
          <w:p w14:paraId="1224AAB5" w14:textId="77777777" w:rsidR="000B562E" w:rsidRPr="00F96DBC" w:rsidRDefault="000B562E" w:rsidP="000B562E">
            <w:pPr>
              <w:jc w:val="center"/>
              <w:rPr>
                <w:rFonts w:ascii="Calibri" w:eastAsia="Calibri" w:hAnsi="Calibri" w:cs="Times New Roman"/>
              </w:rPr>
            </w:pPr>
            <w:r w:rsidRPr="00F96DBC">
              <w:rPr>
                <w:rFonts w:ascii="Calibri" w:eastAsia="Calibri" w:hAnsi="Calibri" w:cs="Times New Roman"/>
              </w:rPr>
              <w:t>Hard Drive Removal and Surrender</w:t>
            </w:r>
          </w:p>
        </w:tc>
        <w:tc>
          <w:tcPr>
            <w:tcW w:w="1440" w:type="dxa"/>
            <w:vAlign w:val="center"/>
          </w:tcPr>
          <w:p w14:paraId="23B5A378" w14:textId="13296718" w:rsidR="000B562E" w:rsidRPr="00F96DBC" w:rsidRDefault="00F65A0B"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0A4CF18A" w14:textId="5FA0126C" w:rsidR="000B562E" w:rsidRPr="00F96DBC" w:rsidRDefault="000B562E" w:rsidP="000B562E">
            <w:pPr>
              <w:rPr>
                <w:rFonts w:ascii="Calibri" w:eastAsia="Calibri" w:hAnsi="Calibri" w:cs="Times New Roman"/>
                <w:sz w:val="20"/>
                <w:szCs w:val="20"/>
              </w:rPr>
            </w:pPr>
          </w:p>
        </w:tc>
      </w:tr>
      <w:tr w:rsidR="000B562E" w:rsidRPr="00F96DBC" w14:paraId="349FD3FD" w14:textId="77777777" w:rsidTr="004B677E">
        <w:trPr>
          <w:trHeight w:val="432"/>
          <w:jc w:val="center"/>
        </w:trPr>
        <w:tc>
          <w:tcPr>
            <w:tcW w:w="2335" w:type="dxa"/>
            <w:vMerge w:val="restart"/>
            <w:shd w:val="clear" w:color="auto" w:fill="BDD6EE"/>
            <w:vAlign w:val="center"/>
          </w:tcPr>
          <w:p w14:paraId="1B93C448"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IV.J</w:t>
            </w:r>
          </w:p>
          <w:p w14:paraId="0EDDB8FA"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Warranty Requirements</w:t>
            </w:r>
          </w:p>
        </w:tc>
        <w:tc>
          <w:tcPr>
            <w:tcW w:w="2880" w:type="dxa"/>
            <w:vAlign w:val="center"/>
          </w:tcPr>
          <w:p w14:paraId="6B0E18D9"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1.</w:t>
            </w:r>
          </w:p>
        </w:tc>
        <w:tc>
          <w:tcPr>
            <w:tcW w:w="1440" w:type="dxa"/>
            <w:vAlign w:val="center"/>
          </w:tcPr>
          <w:p w14:paraId="16DC285B" w14:textId="1E43776D" w:rsidR="000B562E" w:rsidRPr="00F96DBC" w:rsidRDefault="00F65A0B"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704F7B7" w14:textId="1AEFB338" w:rsidR="000B562E" w:rsidRPr="00F96DBC" w:rsidRDefault="000B562E" w:rsidP="000B562E">
            <w:pPr>
              <w:rPr>
                <w:rFonts w:ascii="Calibri" w:eastAsia="Calibri" w:hAnsi="Calibri" w:cs="Times New Roman"/>
                <w:sz w:val="20"/>
                <w:szCs w:val="20"/>
              </w:rPr>
            </w:pPr>
          </w:p>
        </w:tc>
      </w:tr>
      <w:tr w:rsidR="000B562E" w:rsidRPr="00F96DBC" w14:paraId="34854786" w14:textId="77777777" w:rsidTr="004B677E">
        <w:trPr>
          <w:trHeight w:val="432"/>
          <w:jc w:val="center"/>
        </w:trPr>
        <w:tc>
          <w:tcPr>
            <w:tcW w:w="2335" w:type="dxa"/>
            <w:vMerge/>
            <w:shd w:val="clear" w:color="auto" w:fill="BDD6EE"/>
            <w:vAlign w:val="center"/>
          </w:tcPr>
          <w:p w14:paraId="729466B3" w14:textId="77777777" w:rsidR="000B562E" w:rsidRPr="00F96DBC" w:rsidRDefault="000B562E" w:rsidP="000B562E">
            <w:pPr>
              <w:jc w:val="center"/>
              <w:rPr>
                <w:rFonts w:ascii="Calibri" w:eastAsia="Calibri" w:hAnsi="Calibri" w:cs="Times New Roman"/>
                <w:b/>
              </w:rPr>
            </w:pPr>
          </w:p>
        </w:tc>
        <w:tc>
          <w:tcPr>
            <w:tcW w:w="2880" w:type="dxa"/>
            <w:vAlign w:val="center"/>
          </w:tcPr>
          <w:p w14:paraId="4234E068"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2.</w:t>
            </w:r>
          </w:p>
        </w:tc>
        <w:tc>
          <w:tcPr>
            <w:tcW w:w="1440" w:type="dxa"/>
            <w:vAlign w:val="center"/>
          </w:tcPr>
          <w:p w14:paraId="0191C788" w14:textId="27ECF973" w:rsidR="000B562E" w:rsidRPr="00F96DBC" w:rsidRDefault="00F65A0B"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50A06666" w14:textId="78BB3A17" w:rsidR="000B562E" w:rsidRPr="00F96DBC" w:rsidRDefault="000B562E" w:rsidP="000B562E">
            <w:pPr>
              <w:rPr>
                <w:rFonts w:ascii="Calibri" w:eastAsia="Calibri" w:hAnsi="Calibri" w:cs="Times New Roman"/>
                <w:sz w:val="20"/>
                <w:szCs w:val="20"/>
              </w:rPr>
            </w:pPr>
          </w:p>
        </w:tc>
      </w:tr>
      <w:tr w:rsidR="000B562E" w:rsidRPr="00F96DBC" w14:paraId="0BFEEA16" w14:textId="77777777" w:rsidTr="004B677E">
        <w:trPr>
          <w:trHeight w:val="432"/>
          <w:jc w:val="center"/>
        </w:trPr>
        <w:tc>
          <w:tcPr>
            <w:tcW w:w="2335" w:type="dxa"/>
            <w:vMerge/>
            <w:shd w:val="clear" w:color="auto" w:fill="BDD6EE"/>
            <w:vAlign w:val="center"/>
          </w:tcPr>
          <w:p w14:paraId="7815B745" w14:textId="77777777" w:rsidR="000B562E" w:rsidRPr="00F96DBC" w:rsidRDefault="000B562E" w:rsidP="000B562E">
            <w:pPr>
              <w:jc w:val="center"/>
              <w:rPr>
                <w:rFonts w:ascii="Calibri" w:eastAsia="Calibri" w:hAnsi="Calibri" w:cs="Times New Roman"/>
                <w:b/>
              </w:rPr>
            </w:pPr>
          </w:p>
        </w:tc>
        <w:tc>
          <w:tcPr>
            <w:tcW w:w="2880" w:type="dxa"/>
            <w:vAlign w:val="center"/>
          </w:tcPr>
          <w:p w14:paraId="7424B8DD"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3.</w:t>
            </w:r>
          </w:p>
        </w:tc>
        <w:tc>
          <w:tcPr>
            <w:tcW w:w="1440" w:type="dxa"/>
            <w:vAlign w:val="center"/>
          </w:tcPr>
          <w:p w14:paraId="3FD4FE94" w14:textId="6848556B" w:rsidR="000B562E" w:rsidRPr="00F96DBC" w:rsidRDefault="00F65A0B"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69375D30" w14:textId="41B080E3" w:rsidR="000B562E" w:rsidRPr="00F96DBC" w:rsidRDefault="000B562E" w:rsidP="000B562E">
            <w:pPr>
              <w:rPr>
                <w:rFonts w:ascii="Calibri" w:eastAsia="Calibri" w:hAnsi="Calibri" w:cs="Times New Roman"/>
                <w:sz w:val="20"/>
                <w:szCs w:val="20"/>
              </w:rPr>
            </w:pPr>
          </w:p>
        </w:tc>
      </w:tr>
      <w:tr w:rsidR="000B562E" w:rsidRPr="00F96DBC" w14:paraId="37AAB803" w14:textId="77777777" w:rsidTr="004B677E">
        <w:trPr>
          <w:trHeight w:val="432"/>
          <w:jc w:val="center"/>
        </w:trPr>
        <w:tc>
          <w:tcPr>
            <w:tcW w:w="2335" w:type="dxa"/>
            <w:vMerge/>
            <w:shd w:val="clear" w:color="auto" w:fill="BDD6EE"/>
            <w:vAlign w:val="center"/>
          </w:tcPr>
          <w:p w14:paraId="4D66F3D5" w14:textId="77777777" w:rsidR="000B562E" w:rsidRPr="00F96DBC" w:rsidRDefault="000B562E" w:rsidP="000B562E">
            <w:pPr>
              <w:jc w:val="center"/>
              <w:rPr>
                <w:rFonts w:ascii="Calibri" w:eastAsia="Calibri" w:hAnsi="Calibri" w:cs="Times New Roman"/>
                <w:b/>
              </w:rPr>
            </w:pPr>
          </w:p>
        </w:tc>
        <w:tc>
          <w:tcPr>
            <w:tcW w:w="2880" w:type="dxa"/>
            <w:vAlign w:val="center"/>
          </w:tcPr>
          <w:p w14:paraId="01A501CF"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4.</w:t>
            </w:r>
          </w:p>
        </w:tc>
        <w:tc>
          <w:tcPr>
            <w:tcW w:w="1440" w:type="dxa"/>
            <w:vAlign w:val="center"/>
          </w:tcPr>
          <w:p w14:paraId="324303FE" w14:textId="3CF64907" w:rsidR="000B562E" w:rsidRPr="00F96DBC" w:rsidRDefault="00F65A0B"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4FFCFE0A" w14:textId="2B4D5A1C" w:rsidR="000B562E" w:rsidRPr="00F96DBC" w:rsidRDefault="000B562E" w:rsidP="000B562E">
            <w:pPr>
              <w:rPr>
                <w:rFonts w:ascii="Calibri" w:eastAsia="Calibri" w:hAnsi="Calibri" w:cs="Times New Roman"/>
                <w:sz w:val="20"/>
                <w:szCs w:val="20"/>
              </w:rPr>
            </w:pPr>
          </w:p>
        </w:tc>
      </w:tr>
      <w:tr w:rsidR="000B562E" w:rsidRPr="00F96DBC" w14:paraId="72D5374E" w14:textId="77777777" w:rsidTr="004B677E">
        <w:trPr>
          <w:trHeight w:val="432"/>
          <w:jc w:val="center"/>
        </w:trPr>
        <w:tc>
          <w:tcPr>
            <w:tcW w:w="2335" w:type="dxa"/>
            <w:vMerge/>
            <w:shd w:val="clear" w:color="auto" w:fill="BDD6EE"/>
            <w:vAlign w:val="center"/>
          </w:tcPr>
          <w:p w14:paraId="2B621C50" w14:textId="77777777" w:rsidR="000B562E" w:rsidRPr="00F96DBC" w:rsidRDefault="000B562E" w:rsidP="000B562E">
            <w:pPr>
              <w:jc w:val="center"/>
              <w:rPr>
                <w:rFonts w:ascii="Calibri" w:eastAsia="Calibri" w:hAnsi="Calibri" w:cs="Times New Roman"/>
                <w:b/>
              </w:rPr>
            </w:pPr>
          </w:p>
        </w:tc>
        <w:tc>
          <w:tcPr>
            <w:tcW w:w="2880" w:type="dxa"/>
            <w:vAlign w:val="center"/>
          </w:tcPr>
          <w:p w14:paraId="6DE4FF01"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5.</w:t>
            </w:r>
          </w:p>
        </w:tc>
        <w:tc>
          <w:tcPr>
            <w:tcW w:w="1440" w:type="dxa"/>
            <w:vAlign w:val="center"/>
          </w:tcPr>
          <w:p w14:paraId="0517B052" w14:textId="155C314F" w:rsidR="000B562E" w:rsidRPr="00F96DBC" w:rsidRDefault="00F65A0B"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78D3DD14" w14:textId="5186AF40" w:rsidR="000B562E" w:rsidRPr="00F96DBC" w:rsidRDefault="000B562E" w:rsidP="000B562E">
            <w:pPr>
              <w:rPr>
                <w:rFonts w:ascii="Calibri" w:eastAsia="Calibri" w:hAnsi="Calibri" w:cs="Times New Roman"/>
                <w:sz w:val="20"/>
                <w:szCs w:val="20"/>
              </w:rPr>
            </w:pPr>
          </w:p>
        </w:tc>
      </w:tr>
      <w:tr w:rsidR="000B562E" w:rsidRPr="00F96DBC" w14:paraId="42F2BB81" w14:textId="77777777" w:rsidTr="004B677E">
        <w:trPr>
          <w:trHeight w:val="432"/>
          <w:jc w:val="center"/>
        </w:trPr>
        <w:tc>
          <w:tcPr>
            <w:tcW w:w="2335" w:type="dxa"/>
            <w:vMerge/>
            <w:shd w:val="clear" w:color="auto" w:fill="BDD6EE"/>
            <w:vAlign w:val="center"/>
          </w:tcPr>
          <w:p w14:paraId="78B7B307" w14:textId="77777777" w:rsidR="000B562E" w:rsidRPr="00F96DBC" w:rsidRDefault="000B562E" w:rsidP="000B562E">
            <w:pPr>
              <w:jc w:val="center"/>
              <w:rPr>
                <w:rFonts w:ascii="Calibri" w:eastAsia="Calibri" w:hAnsi="Calibri" w:cs="Times New Roman"/>
                <w:b/>
              </w:rPr>
            </w:pPr>
          </w:p>
        </w:tc>
        <w:tc>
          <w:tcPr>
            <w:tcW w:w="2880" w:type="dxa"/>
            <w:vAlign w:val="center"/>
          </w:tcPr>
          <w:p w14:paraId="3A5C11F3"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6.</w:t>
            </w:r>
          </w:p>
        </w:tc>
        <w:tc>
          <w:tcPr>
            <w:tcW w:w="1440" w:type="dxa"/>
            <w:vAlign w:val="center"/>
          </w:tcPr>
          <w:p w14:paraId="79295B3C" w14:textId="71795D7D" w:rsidR="000B562E" w:rsidRPr="00F96DBC" w:rsidRDefault="00F65A0B"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429E0355" w14:textId="36FE043D" w:rsidR="000B562E" w:rsidRPr="00F96DBC" w:rsidRDefault="000B562E" w:rsidP="000B562E">
            <w:pPr>
              <w:rPr>
                <w:rFonts w:ascii="Calibri" w:eastAsia="Calibri" w:hAnsi="Calibri" w:cs="Times New Roman"/>
                <w:sz w:val="20"/>
                <w:szCs w:val="20"/>
              </w:rPr>
            </w:pPr>
          </w:p>
        </w:tc>
      </w:tr>
      <w:tr w:rsidR="000B562E" w:rsidRPr="00F96DBC" w14:paraId="52706906" w14:textId="77777777" w:rsidTr="004B677E">
        <w:trPr>
          <w:trHeight w:val="432"/>
          <w:jc w:val="center"/>
        </w:trPr>
        <w:tc>
          <w:tcPr>
            <w:tcW w:w="2335" w:type="dxa"/>
            <w:vMerge/>
            <w:shd w:val="clear" w:color="auto" w:fill="BDD6EE"/>
            <w:vAlign w:val="center"/>
          </w:tcPr>
          <w:p w14:paraId="751025B7" w14:textId="77777777" w:rsidR="000B562E" w:rsidRPr="00F96DBC" w:rsidRDefault="000B562E" w:rsidP="000B562E">
            <w:pPr>
              <w:jc w:val="center"/>
              <w:rPr>
                <w:rFonts w:ascii="Calibri" w:eastAsia="Calibri" w:hAnsi="Calibri" w:cs="Times New Roman"/>
                <w:b/>
              </w:rPr>
            </w:pPr>
          </w:p>
        </w:tc>
        <w:tc>
          <w:tcPr>
            <w:tcW w:w="2880" w:type="dxa"/>
            <w:vAlign w:val="center"/>
          </w:tcPr>
          <w:p w14:paraId="0783E63A"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7.</w:t>
            </w:r>
          </w:p>
        </w:tc>
        <w:tc>
          <w:tcPr>
            <w:tcW w:w="1440" w:type="dxa"/>
            <w:vAlign w:val="center"/>
          </w:tcPr>
          <w:p w14:paraId="6A240593" w14:textId="6E254F47" w:rsidR="000B562E" w:rsidRPr="00F96DBC" w:rsidRDefault="00F65A0B"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02F6D5B0" w14:textId="49F577C5" w:rsidR="000B562E" w:rsidRPr="00F96DBC" w:rsidRDefault="000B562E" w:rsidP="000B562E">
            <w:pPr>
              <w:rPr>
                <w:rFonts w:ascii="Calibri" w:eastAsia="Calibri" w:hAnsi="Calibri" w:cs="Times New Roman"/>
                <w:sz w:val="20"/>
                <w:szCs w:val="20"/>
              </w:rPr>
            </w:pPr>
          </w:p>
        </w:tc>
      </w:tr>
      <w:tr w:rsidR="000B562E" w:rsidRPr="00F96DBC" w14:paraId="46CE079C" w14:textId="77777777" w:rsidTr="004B677E">
        <w:trPr>
          <w:trHeight w:val="432"/>
          <w:jc w:val="center"/>
        </w:trPr>
        <w:tc>
          <w:tcPr>
            <w:tcW w:w="2335" w:type="dxa"/>
            <w:vMerge/>
            <w:shd w:val="clear" w:color="auto" w:fill="BDD6EE"/>
            <w:vAlign w:val="center"/>
          </w:tcPr>
          <w:p w14:paraId="3D79EBD7" w14:textId="77777777" w:rsidR="000B562E" w:rsidRPr="00F96DBC" w:rsidRDefault="000B562E" w:rsidP="000B562E">
            <w:pPr>
              <w:jc w:val="center"/>
              <w:rPr>
                <w:rFonts w:ascii="Calibri" w:eastAsia="Calibri" w:hAnsi="Calibri" w:cs="Times New Roman"/>
                <w:b/>
              </w:rPr>
            </w:pPr>
          </w:p>
        </w:tc>
        <w:tc>
          <w:tcPr>
            <w:tcW w:w="2880" w:type="dxa"/>
            <w:vAlign w:val="center"/>
          </w:tcPr>
          <w:p w14:paraId="09596DBA"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8.1 through 8.3</w:t>
            </w:r>
          </w:p>
        </w:tc>
        <w:tc>
          <w:tcPr>
            <w:tcW w:w="1440" w:type="dxa"/>
            <w:vAlign w:val="center"/>
          </w:tcPr>
          <w:p w14:paraId="46D32B26" w14:textId="4B97CF78" w:rsidR="000B562E" w:rsidRPr="00F96DBC" w:rsidRDefault="00F65A0B"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2E2B1B96" w14:textId="690091B6" w:rsidR="000B562E" w:rsidRPr="00F96DBC" w:rsidRDefault="000B562E" w:rsidP="000B562E">
            <w:pPr>
              <w:rPr>
                <w:rFonts w:ascii="Calibri" w:eastAsia="Calibri" w:hAnsi="Calibri" w:cs="Times New Roman"/>
                <w:sz w:val="20"/>
                <w:szCs w:val="20"/>
              </w:rPr>
            </w:pPr>
          </w:p>
        </w:tc>
      </w:tr>
      <w:tr w:rsidR="000B562E" w:rsidRPr="00F96DBC" w14:paraId="411E6350" w14:textId="77777777" w:rsidTr="004B677E">
        <w:trPr>
          <w:trHeight w:val="432"/>
          <w:jc w:val="center"/>
        </w:trPr>
        <w:tc>
          <w:tcPr>
            <w:tcW w:w="2335" w:type="dxa"/>
            <w:vMerge/>
            <w:shd w:val="clear" w:color="auto" w:fill="BDD6EE"/>
            <w:vAlign w:val="center"/>
          </w:tcPr>
          <w:p w14:paraId="6906B566" w14:textId="77777777" w:rsidR="000B562E" w:rsidRPr="00F96DBC" w:rsidRDefault="000B562E" w:rsidP="000B562E">
            <w:pPr>
              <w:jc w:val="center"/>
              <w:rPr>
                <w:rFonts w:ascii="Calibri" w:eastAsia="Calibri" w:hAnsi="Calibri" w:cs="Times New Roman"/>
                <w:b/>
              </w:rPr>
            </w:pPr>
          </w:p>
        </w:tc>
        <w:tc>
          <w:tcPr>
            <w:tcW w:w="2880" w:type="dxa"/>
            <w:vAlign w:val="center"/>
          </w:tcPr>
          <w:p w14:paraId="416A0011"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9.</w:t>
            </w:r>
          </w:p>
        </w:tc>
        <w:tc>
          <w:tcPr>
            <w:tcW w:w="1440" w:type="dxa"/>
            <w:vAlign w:val="center"/>
          </w:tcPr>
          <w:p w14:paraId="1A91693D" w14:textId="78726DAA" w:rsidR="000B562E" w:rsidRPr="00F96DBC" w:rsidRDefault="00F65A0B"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577F1390" w14:textId="55E2E874" w:rsidR="000B562E" w:rsidRPr="00F96DBC" w:rsidRDefault="000B562E" w:rsidP="000B562E">
            <w:pPr>
              <w:rPr>
                <w:rFonts w:ascii="Calibri" w:eastAsia="Calibri" w:hAnsi="Calibri" w:cs="Times New Roman"/>
                <w:sz w:val="20"/>
                <w:szCs w:val="20"/>
              </w:rPr>
            </w:pPr>
          </w:p>
        </w:tc>
      </w:tr>
      <w:tr w:rsidR="000B562E" w:rsidRPr="00F96DBC" w14:paraId="27FAD36E" w14:textId="77777777" w:rsidTr="004B677E">
        <w:trPr>
          <w:trHeight w:val="432"/>
          <w:jc w:val="center"/>
        </w:trPr>
        <w:tc>
          <w:tcPr>
            <w:tcW w:w="2335" w:type="dxa"/>
            <w:vMerge/>
            <w:shd w:val="clear" w:color="auto" w:fill="BDD6EE"/>
            <w:vAlign w:val="center"/>
          </w:tcPr>
          <w:p w14:paraId="45D4D266" w14:textId="77777777" w:rsidR="000B562E" w:rsidRPr="00F96DBC" w:rsidRDefault="000B562E" w:rsidP="000B562E">
            <w:pPr>
              <w:jc w:val="center"/>
              <w:rPr>
                <w:rFonts w:ascii="Calibri" w:eastAsia="Calibri" w:hAnsi="Calibri" w:cs="Times New Roman"/>
                <w:b/>
              </w:rPr>
            </w:pPr>
          </w:p>
        </w:tc>
        <w:tc>
          <w:tcPr>
            <w:tcW w:w="2880" w:type="dxa"/>
            <w:vAlign w:val="center"/>
          </w:tcPr>
          <w:p w14:paraId="109860D5"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10.</w:t>
            </w:r>
          </w:p>
        </w:tc>
        <w:tc>
          <w:tcPr>
            <w:tcW w:w="1440" w:type="dxa"/>
            <w:vAlign w:val="center"/>
          </w:tcPr>
          <w:p w14:paraId="40C793AF" w14:textId="56E8F396" w:rsidR="000B562E" w:rsidRPr="00F96DBC" w:rsidRDefault="00F65A0B"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43798547" w14:textId="7CFC9536" w:rsidR="000B562E" w:rsidRPr="00F96DBC" w:rsidRDefault="000B562E" w:rsidP="000B562E">
            <w:pPr>
              <w:rPr>
                <w:rFonts w:ascii="Calibri" w:eastAsia="Calibri" w:hAnsi="Calibri" w:cs="Times New Roman"/>
                <w:sz w:val="20"/>
                <w:szCs w:val="20"/>
              </w:rPr>
            </w:pPr>
          </w:p>
        </w:tc>
      </w:tr>
      <w:tr w:rsidR="000B562E" w:rsidRPr="00F96DBC" w14:paraId="128EDFF4" w14:textId="77777777" w:rsidTr="004B677E">
        <w:trPr>
          <w:trHeight w:val="432"/>
          <w:jc w:val="center"/>
        </w:trPr>
        <w:tc>
          <w:tcPr>
            <w:tcW w:w="2335" w:type="dxa"/>
            <w:vMerge w:val="restart"/>
            <w:shd w:val="clear" w:color="auto" w:fill="DEEAF6"/>
            <w:vAlign w:val="center"/>
          </w:tcPr>
          <w:p w14:paraId="5C8DE63F"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IV.J.11</w:t>
            </w:r>
          </w:p>
          <w:p w14:paraId="4AC6DD12"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Lemon Clause</w:t>
            </w:r>
          </w:p>
        </w:tc>
        <w:tc>
          <w:tcPr>
            <w:tcW w:w="2880" w:type="dxa"/>
            <w:vAlign w:val="center"/>
          </w:tcPr>
          <w:p w14:paraId="4A1BE1BE"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11.1</w:t>
            </w:r>
          </w:p>
        </w:tc>
        <w:tc>
          <w:tcPr>
            <w:tcW w:w="1440" w:type="dxa"/>
            <w:vAlign w:val="center"/>
          </w:tcPr>
          <w:p w14:paraId="2AB00693" w14:textId="1A7F29FD" w:rsidR="000B562E" w:rsidRPr="00F96DBC" w:rsidRDefault="00F65A0B"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3DF8F2FE" w14:textId="71D6A575" w:rsidR="000B562E" w:rsidRPr="00F96DBC" w:rsidRDefault="00661262" w:rsidP="000B562E">
            <w:pPr>
              <w:rPr>
                <w:rFonts w:ascii="Calibri" w:eastAsia="Calibri" w:hAnsi="Calibri" w:cs="Times New Roman"/>
                <w:sz w:val="20"/>
                <w:szCs w:val="20"/>
              </w:rPr>
            </w:pPr>
            <w:r w:rsidRPr="00184068">
              <w:rPr>
                <w:rFonts w:ascii="Calibri" w:eastAsia="Calibri" w:hAnsi="Calibri" w:cs="Times New Roman"/>
                <w:sz w:val="20"/>
                <w:szCs w:val="20"/>
              </w:rPr>
              <w:t xml:space="preserve">Toshiba will utilize our </w:t>
            </w:r>
            <w:r w:rsidR="0084054E">
              <w:rPr>
                <w:rFonts w:ascii="Calibri" w:eastAsia="Calibri" w:hAnsi="Calibri" w:cs="Times New Roman"/>
                <w:sz w:val="20"/>
                <w:szCs w:val="20"/>
              </w:rPr>
              <w:t>Toshiba</w:t>
            </w:r>
            <w:r w:rsidRPr="00184068">
              <w:rPr>
                <w:rFonts w:ascii="Calibri" w:eastAsia="Calibri" w:hAnsi="Calibri" w:cs="Times New Roman"/>
                <w:sz w:val="20"/>
                <w:szCs w:val="20"/>
              </w:rPr>
              <w:t xml:space="preserve"> Quality Commitment</w:t>
            </w:r>
            <w:r w:rsidR="00DF642D" w:rsidRPr="00184068">
              <w:rPr>
                <w:rFonts w:ascii="Calibri" w:eastAsia="Calibri" w:hAnsi="Calibri" w:cs="Times New Roman"/>
                <w:sz w:val="20"/>
                <w:szCs w:val="20"/>
              </w:rPr>
              <w:t xml:space="preserve"> (TQC)</w:t>
            </w:r>
            <w:r w:rsidRPr="00184068">
              <w:rPr>
                <w:rFonts w:ascii="Calibri" w:eastAsia="Calibri" w:hAnsi="Calibri" w:cs="Times New Roman"/>
                <w:sz w:val="20"/>
                <w:szCs w:val="20"/>
              </w:rPr>
              <w:t xml:space="preserve"> program to meet this requirement for Toshiba devices.  If your new Toshiba product does not operate within product specifications, Toshiba will replace the product at no charge with a model of equal or better features and specifications.</w:t>
            </w:r>
          </w:p>
        </w:tc>
      </w:tr>
      <w:tr w:rsidR="000B562E" w:rsidRPr="00F96DBC" w14:paraId="272EEB13" w14:textId="77777777" w:rsidTr="004B677E">
        <w:trPr>
          <w:trHeight w:val="432"/>
          <w:jc w:val="center"/>
        </w:trPr>
        <w:tc>
          <w:tcPr>
            <w:tcW w:w="2335" w:type="dxa"/>
            <w:vMerge/>
            <w:shd w:val="clear" w:color="auto" w:fill="DEEAF6"/>
            <w:vAlign w:val="center"/>
          </w:tcPr>
          <w:p w14:paraId="0E3259C7" w14:textId="77777777" w:rsidR="000B562E" w:rsidRPr="00F96DBC" w:rsidRDefault="000B562E" w:rsidP="000B562E">
            <w:pPr>
              <w:jc w:val="center"/>
              <w:rPr>
                <w:rFonts w:ascii="Calibri" w:eastAsia="Calibri" w:hAnsi="Calibri" w:cs="Times New Roman"/>
                <w:b/>
              </w:rPr>
            </w:pPr>
          </w:p>
        </w:tc>
        <w:tc>
          <w:tcPr>
            <w:tcW w:w="2880" w:type="dxa"/>
            <w:vAlign w:val="center"/>
          </w:tcPr>
          <w:p w14:paraId="3CAADB5E"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11.2</w:t>
            </w:r>
          </w:p>
        </w:tc>
        <w:tc>
          <w:tcPr>
            <w:tcW w:w="1440" w:type="dxa"/>
            <w:vAlign w:val="center"/>
          </w:tcPr>
          <w:p w14:paraId="01AE8835" w14:textId="061DAC93" w:rsidR="000B562E" w:rsidRPr="00F96DBC" w:rsidRDefault="00F65A0B"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1FAC11AD" w14:textId="1F6D7D62" w:rsidR="000B562E" w:rsidRPr="00F96DBC" w:rsidRDefault="000B562E" w:rsidP="000B562E">
            <w:pPr>
              <w:rPr>
                <w:rFonts w:ascii="Calibri" w:eastAsia="Calibri" w:hAnsi="Calibri" w:cs="Times New Roman"/>
                <w:sz w:val="20"/>
                <w:szCs w:val="20"/>
              </w:rPr>
            </w:pPr>
          </w:p>
        </w:tc>
      </w:tr>
      <w:tr w:rsidR="000B562E" w:rsidRPr="00F96DBC" w14:paraId="5D5B06FB" w14:textId="77777777" w:rsidTr="004B677E">
        <w:trPr>
          <w:trHeight w:val="432"/>
          <w:jc w:val="center"/>
        </w:trPr>
        <w:tc>
          <w:tcPr>
            <w:tcW w:w="2335" w:type="dxa"/>
            <w:vMerge/>
            <w:shd w:val="clear" w:color="auto" w:fill="DEEAF6"/>
            <w:vAlign w:val="center"/>
          </w:tcPr>
          <w:p w14:paraId="4DFCFE7C" w14:textId="77777777" w:rsidR="000B562E" w:rsidRPr="00F96DBC" w:rsidRDefault="000B562E" w:rsidP="000B562E">
            <w:pPr>
              <w:jc w:val="center"/>
              <w:rPr>
                <w:rFonts w:ascii="Calibri" w:eastAsia="Calibri" w:hAnsi="Calibri" w:cs="Times New Roman"/>
                <w:b/>
              </w:rPr>
            </w:pPr>
          </w:p>
        </w:tc>
        <w:tc>
          <w:tcPr>
            <w:tcW w:w="2880" w:type="dxa"/>
            <w:vAlign w:val="center"/>
          </w:tcPr>
          <w:p w14:paraId="7DBBB8EE"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11.3</w:t>
            </w:r>
          </w:p>
        </w:tc>
        <w:tc>
          <w:tcPr>
            <w:tcW w:w="1440" w:type="dxa"/>
            <w:vAlign w:val="center"/>
          </w:tcPr>
          <w:p w14:paraId="25B27328" w14:textId="6344D50D" w:rsidR="000B562E" w:rsidRPr="00F96DBC" w:rsidRDefault="00F65A0B"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49F88033" w14:textId="466FE301" w:rsidR="000B562E" w:rsidRPr="00F96DBC" w:rsidRDefault="000B562E" w:rsidP="000B562E">
            <w:pPr>
              <w:rPr>
                <w:rFonts w:ascii="Calibri" w:eastAsia="Calibri" w:hAnsi="Calibri" w:cs="Times New Roman"/>
                <w:sz w:val="20"/>
                <w:szCs w:val="20"/>
              </w:rPr>
            </w:pPr>
          </w:p>
        </w:tc>
      </w:tr>
      <w:tr w:rsidR="000B562E" w:rsidRPr="00F96DBC" w14:paraId="653D6823" w14:textId="77777777" w:rsidTr="004B677E">
        <w:trPr>
          <w:trHeight w:val="432"/>
          <w:jc w:val="center"/>
        </w:trPr>
        <w:tc>
          <w:tcPr>
            <w:tcW w:w="2335" w:type="dxa"/>
            <w:vMerge/>
            <w:shd w:val="clear" w:color="auto" w:fill="DEEAF6"/>
            <w:vAlign w:val="center"/>
          </w:tcPr>
          <w:p w14:paraId="0827BEF4" w14:textId="77777777" w:rsidR="000B562E" w:rsidRPr="00F96DBC" w:rsidRDefault="000B562E" w:rsidP="000B562E">
            <w:pPr>
              <w:jc w:val="center"/>
              <w:rPr>
                <w:rFonts w:ascii="Calibri" w:eastAsia="Calibri" w:hAnsi="Calibri" w:cs="Times New Roman"/>
                <w:b/>
              </w:rPr>
            </w:pPr>
          </w:p>
        </w:tc>
        <w:tc>
          <w:tcPr>
            <w:tcW w:w="2880" w:type="dxa"/>
            <w:vAlign w:val="center"/>
          </w:tcPr>
          <w:p w14:paraId="77D53C1A"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11.4</w:t>
            </w:r>
          </w:p>
        </w:tc>
        <w:tc>
          <w:tcPr>
            <w:tcW w:w="1440" w:type="dxa"/>
            <w:vAlign w:val="center"/>
          </w:tcPr>
          <w:p w14:paraId="4A6FAAC1" w14:textId="62F9EA6B" w:rsidR="000B562E" w:rsidRPr="00F96DBC" w:rsidRDefault="00F65A0B"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38F68AF3" w14:textId="529666AC" w:rsidR="000B562E" w:rsidRPr="00F96DBC" w:rsidRDefault="00DF642D" w:rsidP="000B562E">
            <w:pPr>
              <w:rPr>
                <w:rFonts w:ascii="Calibri" w:eastAsia="Calibri" w:hAnsi="Calibri" w:cs="Times New Roman"/>
                <w:sz w:val="20"/>
                <w:szCs w:val="20"/>
              </w:rPr>
            </w:pPr>
            <w:r w:rsidRPr="00184068">
              <w:rPr>
                <w:rFonts w:ascii="Calibri" w:eastAsia="Calibri" w:hAnsi="Calibri" w:cs="Times New Roman"/>
                <w:sz w:val="20"/>
                <w:szCs w:val="20"/>
              </w:rPr>
              <w:t xml:space="preserve">Toshiba will utilize our </w:t>
            </w:r>
            <w:r w:rsidR="0084054E">
              <w:rPr>
                <w:rFonts w:ascii="Calibri" w:eastAsia="Calibri" w:hAnsi="Calibri" w:cs="Times New Roman"/>
                <w:sz w:val="20"/>
                <w:szCs w:val="20"/>
              </w:rPr>
              <w:t>Toshiba</w:t>
            </w:r>
            <w:r w:rsidR="0084054E" w:rsidRPr="00184068">
              <w:rPr>
                <w:rFonts w:ascii="Calibri" w:eastAsia="Calibri" w:hAnsi="Calibri" w:cs="Times New Roman"/>
                <w:sz w:val="20"/>
                <w:szCs w:val="20"/>
              </w:rPr>
              <w:t xml:space="preserve"> </w:t>
            </w:r>
            <w:r w:rsidRPr="00184068">
              <w:rPr>
                <w:rFonts w:ascii="Calibri" w:eastAsia="Calibri" w:hAnsi="Calibri" w:cs="Times New Roman"/>
                <w:sz w:val="20"/>
                <w:szCs w:val="20"/>
              </w:rPr>
              <w:t xml:space="preserve">Quality Commitment (TQC) program to meet this requirement for Toshiba devices.  If your new Toshiba product does not operate within product specifications, Toshiba will replace the product at no charge with a model of equal or better features and specifications. </w:t>
            </w:r>
          </w:p>
        </w:tc>
      </w:tr>
      <w:tr w:rsidR="000B562E" w:rsidRPr="00F96DBC" w14:paraId="575E9540" w14:textId="77777777" w:rsidTr="004B677E">
        <w:trPr>
          <w:trHeight w:val="432"/>
          <w:jc w:val="center"/>
        </w:trPr>
        <w:tc>
          <w:tcPr>
            <w:tcW w:w="2335" w:type="dxa"/>
            <w:vMerge/>
            <w:shd w:val="clear" w:color="auto" w:fill="DEEAF6"/>
            <w:vAlign w:val="center"/>
          </w:tcPr>
          <w:p w14:paraId="7FD0FB13" w14:textId="77777777" w:rsidR="000B562E" w:rsidRPr="00F96DBC" w:rsidRDefault="000B562E" w:rsidP="000B562E">
            <w:pPr>
              <w:jc w:val="center"/>
              <w:rPr>
                <w:rFonts w:ascii="Calibri" w:eastAsia="Calibri" w:hAnsi="Calibri" w:cs="Times New Roman"/>
                <w:b/>
              </w:rPr>
            </w:pPr>
          </w:p>
        </w:tc>
        <w:tc>
          <w:tcPr>
            <w:tcW w:w="2880" w:type="dxa"/>
            <w:vAlign w:val="center"/>
          </w:tcPr>
          <w:p w14:paraId="0F3D0B7B"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11.5</w:t>
            </w:r>
          </w:p>
        </w:tc>
        <w:tc>
          <w:tcPr>
            <w:tcW w:w="1440" w:type="dxa"/>
            <w:vAlign w:val="center"/>
          </w:tcPr>
          <w:p w14:paraId="33EE1FA9" w14:textId="7403CB22" w:rsidR="000B562E" w:rsidRPr="00F96DBC" w:rsidRDefault="00F65A0B"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51417627" w14:textId="4162480B" w:rsidR="000B562E" w:rsidRPr="00184068" w:rsidRDefault="00DF642D" w:rsidP="00661262">
            <w:pPr>
              <w:rPr>
                <w:rFonts w:ascii="Calibri" w:eastAsia="Calibri" w:hAnsi="Calibri" w:cs="Times New Roman"/>
                <w:sz w:val="20"/>
                <w:szCs w:val="20"/>
              </w:rPr>
            </w:pPr>
            <w:r w:rsidRPr="00184068">
              <w:rPr>
                <w:rFonts w:ascii="Calibri" w:eastAsia="Calibri" w:hAnsi="Calibri" w:cs="Times New Roman"/>
                <w:sz w:val="20"/>
                <w:szCs w:val="20"/>
              </w:rPr>
              <w:t>A Purchasing Entity must maintain an uninterrupted Maintenance Agreement with a Contractor authorized reseller or dealer on all purchased Devices in order for this clause to apply past the initial ninety (90) day warranty.</w:t>
            </w:r>
          </w:p>
        </w:tc>
      </w:tr>
      <w:tr w:rsidR="000B562E" w:rsidRPr="00F96DBC" w14:paraId="60FB0A4E" w14:textId="77777777" w:rsidTr="003C7B88">
        <w:trPr>
          <w:trHeight w:val="953"/>
          <w:jc w:val="center"/>
        </w:trPr>
        <w:tc>
          <w:tcPr>
            <w:tcW w:w="2335" w:type="dxa"/>
            <w:vMerge/>
            <w:shd w:val="clear" w:color="auto" w:fill="DEEAF6"/>
            <w:vAlign w:val="center"/>
          </w:tcPr>
          <w:p w14:paraId="6290A558" w14:textId="77777777" w:rsidR="000B562E" w:rsidRPr="00F96DBC" w:rsidRDefault="000B562E" w:rsidP="000B562E">
            <w:pPr>
              <w:jc w:val="center"/>
              <w:rPr>
                <w:rFonts w:ascii="Calibri" w:eastAsia="Calibri" w:hAnsi="Calibri" w:cs="Times New Roman"/>
                <w:b/>
              </w:rPr>
            </w:pPr>
            <w:bookmarkStart w:id="0" w:name="_Hlk132009620"/>
          </w:p>
        </w:tc>
        <w:tc>
          <w:tcPr>
            <w:tcW w:w="2880" w:type="dxa"/>
            <w:vAlign w:val="center"/>
          </w:tcPr>
          <w:p w14:paraId="62240CCA"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11.6</w:t>
            </w:r>
          </w:p>
        </w:tc>
        <w:tc>
          <w:tcPr>
            <w:tcW w:w="1440" w:type="dxa"/>
            <w:vAlign w:val="center"/>
          </w:tcPr>
          <w:p w14:paraId="1C0B89D6" w14:textId="63447D68" w:rsidR="000B562E" w:rsidRPr="00F96DBC" w:rsidRDefault="00F65A0B"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01B3922A" w14:textId="1A09F295" w:rsidR="00E20E7F" w:rsidRPr="00184068" w:rsidRDefault="00184068" w:rsidP="00E20E7F">
            <w:pPr>
              <w:rPr>
                <w:rFonts w:ascii="Calibri" w:eastAsia="Calibri" w:hAnsi="Calibri" w:cs="Times New Roman"/>
                <w:sz w:val="20"/>
                <w:szCs w:val="20"/>
              </w:rPr>
            </w:pPr>
            <w:r>
              <w:rPr>
                <w:rFonts w:ascii="Calibri" w:eastAsia="Calibri" w:hAnsi="Calibri" w:cs="Times New Roman"/>
                <w:sz w:val="20"/>
                <w:szCs w:val="20"/>
              </w:rPr>
              <w:t>T</w:t>
            </w:r>
            <w:r w:rsidR="00DF642D" w:rsidRPr="00184068">
              <w:rPr>
                <w:rFonts w:ascii="Calibri" w:eastAsia="Calibri" w:hAnsi="Calibri" w:cs="Times New Roman"/>
                <w:sz w:val="20"/>
                <w:szCs w:val="20"/>
              </w:rPr>
              <w:t>oshiba agrees to this clause, with the following change: four (4) times for the same functional issue in any four (4) week period</w:t>
            </w:r>
            <w:r w:rsidR="003C7B88">
              <w:rPr>
                <w:rFonts w:ascii="Calibri" w:eastAsia="Calibri" w:hAnsi="Calibri" w:cs="Times New Roman"/>
                <w:sz w:val="20"/>
                <w:szCs w:val="20"/>
              </w:rPr>
              <w:t>.</w:t>
            </w:r>
          </w:p>
        </w:tc>
      </w:tr>
      <w:bookmarkEnd w:id="0"/>
      <w:tr w:rsidR="000B562E" w:rsidRPr="00F96DBC" w14:paraId="10DCC657" w14:textId="77777777" w:rsidTr="004B677E">
        <w:trPr>
          <w:trHeight w:val="432"/>
          <w:jc w:val="center"/>
        </w:trPr>
        <w:tc>
          <w:tcPr>
            <w:tcW w:w="2335" w:type="dxa"/>
            <w:shd w:val="clear" w:color="auto" w:fill="BDD6EE"/>
            <w:vAlign w:val="center"/>
          </w:tcPr>
          <w:p w14:paraId="19C74342"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IV.K</w:t>
            </w:r>
          </w:p>
        </w:tc>
        <w:tc>
          <w:tcPr>
            <w:tcW w:w="2880" w:type="dxa"/>
            <w:vAlign w:val="center"/>
          </w:tcPr>
          <w:p w14:paraId="0C6BFB32" w14:textId="77777777" w:rsidR="000B562E" w:rsidRPr="00F96DBC" w:rsidRDefault="000B562E" w:rsidP="000B562E">
            <w:pPr>
              <w:jc w:val="center"/>
              <w:rPr>
                <w:rFonts w:ascii="Calibri" w:eastAsia="Calibri" w:hAnsi="Calibri" w:cs="Times New Roman"/>
                <w:b/>
              </w:rPr>
            </w:pPr>
            <w:r w:rsidRPr="00F96DBC">
              <w:rPr>
                <w:rFonts w:ascii="Calibri" w:eastAsia="Calibri" w:hAnsi="Calibri" w:cs="Times New Roman"/>
                <w:b/>
              </w:rPr>
              <w:t>Contractor Notices</w:t>
            </w:r>
          </w:p>
        </w:tc>
        <w:tc>
          <w:tcPr>
            <w:tcW w:w="1440" w:type="dxa"/>
            <w:vAlign w:val="center"/>
          </w:tcPr>
          <w:p w14:paraId="259053D4" w14:textId="3081C127" w:rsidR="000B562E" w:rsidRPr="00F96DBC" w:rsidRDefault="00F65A0B" w:rsidP="000B562E">
            <w:pPr>
              <w:jc w:val="center"/>
              <w:rPr>
                <w:rFonts w:ascii="Calibri" w:eastAsia="Calibri" w:hAnsi="Calibri" w:cs="Times New Roman"/>
              </w:rPr>
            </w:pPr>
            <w:r>
              <w:rPr>
                <w:rFonts w:ascii="Calibri" w:eastAsia="Calibri" w:hAnsi="Calibri" w:cs="Times New Roman"/>
              </w:rPr>
              <w:t>Yes</w:t>
            </w:r>
          </w:p>
        </w:tc>
        <w:tc>
          <w:tcPr>
            <w:tcW w:w="4050" w:type="dxa"/>
            <w:vAlign w:val="center"/>
          </w:tcPr>
          <w:p w14:paraId="2CECBB5E" w14:textId="2F755A82" w:rsidR="000B562E" w:rsidRPr="00F96DBC" w:rsidRDefault="000B562E" w:rsidP="000B562E">
            <w:pPr>
              <w:rPr>
                <w:rFonts w:ascii="Calibri" w:eastAsia="Calibri" w:hAnsi="Calibri" w:cs="Times New Roman"/>
                <w:sz w:val="20"/>
                <w:szCs w:val="20"/>
              </w:rPr>
            </w:pPr>
          </w:p>
        </w:tc>
      </w:tr>
    </w:tbl>
    <w:p w14:paraId="00B1AC22" w14:textId="77777777" w:rsidR="00F96DBC" w:rsidRPr="00B9577E" w:rsidRDefault="00F96DBC" w:rsidP="00F96DBC">
      <w:pPr>
        <w:pStyle w:val="ListParagraph"/>
        <w:spacing w:before="0" w:after="120"/>
        <w:ind w:left="360" w:firstLine="0"/>
        <w:contextualSpacing w:val="0"/>
        <w:jc w:val="left"/>
        <w:rPr>
          <w:rFonts w:cstheme="minorHAnsi"/>
          <w:b/>
        </w:rPr>
      </w:pPr>
    </w:p>
    <w:p w14:paraId="3B25547E" w14:textId="77777777" w:rsidR="008110F6" w:rsidRDefault="008110F6">
      <w:pPr>
        <w:rPr>
          <w:sz w:val="24"/>
          <w:szCs w:val="24"/>
        </w:rPr>
      </w:pPr>
      <w:r>
        <w:rPr>
          <w:sz w:val="24"/>
          <w:szCs w:val="24"/>
        </w:rPr>
        <w:br w:type="page"/>
      </w:r>
    </w:p>
    <w:p w14:paraId="22272BD6" w14:textId="77777777" w:rsidR="003A5AA1" w:rsidRPr="00B9577E" w:rsidRDefault="003A5AA1" w:rsidP="003A5AA1">
      <w:pPr>
        <w:spacing w:before="0"/>
        <w:ind w:left="0" w:firstLine="0"/>
        <w:jc w:val="center"/>
        <w:rPr>
          <w:rFonts w:ascii="Barlow" w:hAnsi="Barlow"/>
          <w:b/>
          <w:sz w:val="28"/>
          <w:szCs w:val="28"/>
        </w:rPr>
      </w:pPr>
      <w:r w:rsidRPr="00B9577E">
        <w:rPr>
          <w:rFonts w:ascii="Barlow" w:hAnsi="Barlow"/>
          <w:b/>
          <w:sz w:val="28"/>
          <w:szCs w:val="28"/>
        </w:rPr>
        <w:t xml:space="preserve">Attachment F </w:t>
      </w:r>
    </w:p>
    <w:p w14:paraId="53C96950" w14:textId="77777777" w:rsidR="003A5AA1" w:rsidRPr="00B9577E" w:rsidRDefault="003A5AA1" w:rsidP="003A5AA1">
      <w:pPr>
        <w:spacing w:before="0"/>
        <w:ind w:left="0" w:firstLine="0"/>
        <w:jc w:val="center"/>
        <w:rPr>
          <w:rFonts w:ascii="Barlow" w:hAnsi="Barlow"/>
          <w:b/>
          <w:sz w:val="28"/>
          <w:szCs w:val="28"/>
        </w:rPr>
      </w:pPr>
      <w:r w:rsidRPr="00B9577E">
        <w:rPr>
          <w:rFonts w:ascii="Barlow" w:hAnsi="Barlow"/>
          <w:b/>
          <w:sz w:val="28"/>
          <w:szCs w:val="28"/>
        </w:rPr>
        <w:t>TECHNICAL RESPONSE WORKSHEET</w:t>
      </w:r>
    </w:p>
    <w:p w14:paraId="70DA0138" w14:textId="77777777" w:rsidR="008110F6" w:rsidRPr="009C5791" w:rsidRDefault="008110F6" w:rsidP="008110F6">
      <w:pPr>
        <w:spacing w:before="60"/>
        <w:jc w:val="center"/>
        <w:rPr>
          <w:sz w:val="26"/>
          <w:szCs w:val="26"/>
        </w:rPr>
      </w:pPr>
    </w:p>
    <w:tbl>
      <w:tblPr>
        <w:tblStyle w:val="TableGrid"/>
        <w:tblpPr w:leftFromText="180" w:rightFromText="180" w:vertAnchor="text" w:horzAnchor="margin" w:tblpY="338"/>
        <w:tblW w:w="0" w:type="auto"/>
        <w:tblLook w:val="04A0" w:firstRow="1" w:lastRow="0" w:firstColumn="1" w:lastColumn="0" w:noHBand="0" w:noVBand="1"/>
      </w:tblPr>
      <w:tblGrid>
        <w:gridCol w:w="1710"/>
        <w:gridCol w:w="8298"/>
      </w:tblGrid>
      <w:tr w:rsidR="008110F6" w14:paraId="34CDBD74" w14:textId="77777777" w:rsidTr="00520724">
        <w:tc>
          <w:tcPr>
            <w:tcW w:w="1710" w:type="dxa"/>
            <w:tcBorders>
              <w:top w:val="nil"/>
              <w:left w:val="nil"/>
              <w:bottom w:val="nil"/>
              <w:right w:val="nil"/>
            </w:tcBorders>
            <w:vAlign w:val="bottom"/>
          </w:tcPr>
          <w:p w14:paraId="766DB568" w14:textId="77777777" w:rsidR="008110F6" w:rsidRPr="009C5791" w:rsidRDefault="008110F6" w:rsidP="00520724">
            <w:pPr>
              <w:ind w:left="0" w:firstLine="0"/>
              <w:jc w:val="left"/>
              <w:rPr>
                <w:b/>
                <w:sz w:val="24"/>
                <w:szCs w:val="24"/>
              </w:rPr>
            </w:pPr>
            <w:r w:rsidRPr="009C5791">
              <w:rPr>
                <w:b/>
                <w:sz w:val="24"/>
                <w:szCs w:val="24"/>
              </w:rPr>
              <w:t>Offeror Name:</w:t>
            </w:r>
          </w:p>
        </w:tc>
        <w:tc>
          <w:tcPr>
            <w:tcW w:w="8298" w:type="dxa"/>
            <w:tcBorders>
              <w:top w:val="nil"/>
              <w:left w:val="nil"/>
              <w:right w:val="nil"/>
            </w:tcBorders>
          </w:tcPr>
          <w:p w14:paraId="69D53E8E" w14:textId="259D5E11" w:rsidR="008110F6" w:rsidRDefault="00811C54" w:rsidP="00520724">
            <w:pPr>
              <w:ind w:left="0" w:firstLine="0"/>
              <w:jc w:val="left"/>
              <w:rPr>
                <w:sz w:val="24"/>
                <w:szCs w:val="24"/>
              </w:rPr>
            </w:pPr>
            <w:r>
              <w:rPr>
                <w:sz w:val="24"/>
                <w:szCs w:val="24"/>
              </w:rPr>
              <w:t>Toshiba America Business Solutions, Inc.</w:t>
            </w:r>
          </w:p>
        </w:tc>
      </w:tr>
    </w:tbl>
    <w:p w14:paraId="53E9EC3F" w14:textId="77777777" w:rsidR="008110F6" w:rsidRDefault="008110F6" w:rsidP="008110F6">
      <w:pPr>
        <w:jc w:val="left"/>
        <w:rPr>
          <w:sz w:val="24"/>
          <w:szCs w:val="24"/>
        </w:rPr>
      </w:pPr>
    </w:p>
    <w:p w14:paraId="5019164F" w14:textId="1CB0D072" w:rsidR="008110F6" w:rsidRDefault="008110F6" w:rsidP="0050269E">
      <w:pPr>
        <w:ind w:left="0" w:firstLine="0"/>
        <w:jc w:val="left"/>
        <w:rPr>
          <w:rFonts w:ascii="Berlin Sans FB Demi" w:hAnsi="Berlin Sans FB Demi"/>
          <w:b/>
          <w:sz w:val="28"/>
          <w:szCs w:val="28"/>
          <w:u w:val="single"/>
        </w:rPr>
      </w:pPr>
    </w:p>
    <w:p w14:paraId="46395DC3" w14:textId="77777777" w:rsidR="00DF6F39" w:rsidRDefault="00DF6F39" w:rsidP="0050269E">
      <w:pPr>
        <w:ind w:left="0" w:firstLine="0"/>
        <w:jc w:val="left"/>
        <w:rPr>
          <w:rFonts w:ascii="Berlin Sans FB Demi" w:hAnsi="Berlin Sans FB Demi"/>
          <w:b/>
          <w:sz w:val="28"/>
          <w:szCs w:val="28"/>
          <w:u w:val="single"/>
        </w:rPr>
      </w:pPr>
    </w:p>
    <w:p w14:paraId="6D79C457" w14:textId="77777777" w:rsidR="00917DAA" w:rsidRPr="008110F6" w:rsidRDefault="0050269E" w:rsidP="003A5AA1">
      <w:pPr>
        <w:ind w:left="-288" w:firstLine="0"/>
        <w:jc w:val="left"/>
        <w:rPr>
          <w:rFonts w:ascii="Berlin Sans FB Demi" w:hAnsi="Berlin Sans FB Demi"/>
          <w:b/>
          <w:sz w:val="28"/>
          <w:szCs w:val="28"/>
          <w:u w:val="single"/>
        </w:rPr>
      </w:pPr>
      <w:r w:rsidRPr="0050269E">
        <w:rPr>
          <w:rFonts w:ascii="Berlin Sans FB Demi" w:hAnsi="Berlin Sans FB Demi"/>
          <w:b/>
          <w:sz w:val="28"/>
          <w:szCs w:val="28"/>
          <w:u w:val="single"/>
        </w:rPr>
        <w:t>PART I</w:t>
      </w:r>
      <w:r>
        <w:rPr>
          <w:rFonts w:ascii="Berlin Sans FB Demi" w:hAnsi="Berlin Sans FB Demi"/>
          <w:b/>
          <w:sz w:val="28"/>
          <w:szCs w:val="28"/>
          <w:u w:val="single"/>
        </w:rPr>
        <w:t>I</w:t>
      </w:r>
    </w:p>
    <w:p w14:paraId="736E302B" w14:textId="7D9A001E" w:rsidR="0050269E" w:rsidRPr="00D574B3" w:rsidRDefault="0050269E" w:rsidP="0050269E">
      <w:pPr>
        <w:ind w:left="360" w:firstLine="0"/>
        <w:jc w:val="left"/>
        <w:rPr>
          <w:rFonts w:cstheme="minorHAnsi"/>
        </w:rPr>
      </w:pPr>
      <w:r w:rsidRPr="00D574B3">
        <w:rPr>
          <w:rFonts w:cstheme="minorHAnsi"/>
          <w:b/>
        </w:rPr>
        <w:t xml:space="preserve">Instructions:  </w:t>
      </w:r>
      <w:r w:rsidRPr="00D574B3">
        <w:rPr>
          <w:rFonts w:cstheme="minorHAnsi"/>
        </w:rPr>
        <w:t xml:space="preserve">Offeror must </w:t>
      </w:r>
      <w:r w:rsidR="00520724" w:rsidRPr="00D574B3">
        <w:rPr>
          <w:rFonts w:cstheme="minorHAnsi"/>
        </w:rPr>
        <w:t>provide a detailed response to each of the questions</w:t>
      </w:r>
      <w:r w:rsidR="00FC24FD" w:rsidRPr="00D574B3">
        <w:rPr>
          <w:rFonts w:cstheme="minorHAnsi"/>
        </w:rPr>
        <w:t xml:space="preserve"> (and their sub-questions) listed</w:t>
      </w:r>
      <w:r w:rsidR="00520724" w:rsidRPr="00D574B3">
        <w:rPr>
          <w:rFonts w:cstheme="minorHAnsi"/>
        </w:rPr>
        <w:t xml:space="preserve"> below. Responses will </w:t>
      </w:r>
      <w:r w:rsidR="00520724" w:rsidRPr="00D574B3">
        <w:rPr>
          <w:rFonts w:cstheme="minorHAnsi"/>
          <w:u w:val="single"/>
        </w:rPr>
        <w:t>not</w:t>
      </w:r>
      <w:r w:rsidR="00520724" w:rsidRPr="00D574B3">
        <w:rPr>
          <w:rFonts w:cstheme="minorHAnsi"/>
        </w:rPr>
        <w:t xml:space="preserve"> be limited to a certain number of pages. Samples of </w:t>
      </w:r>
      <w:r w:rsidR="00F47AE3" w:rsidRPr="00D574B3">
        <w:rPr>
          <w:rFonts w:cstheme="minorHAnsi"/>
        </w:rPr>
        <w:t>reports</w:t>
      </w:r>
      <w:r w:rsidR="00520724" w:rsidRPr="00D574B3">
        <w:rPr>
          <w:rFonts w:cstheme="minorHAnsi"/>
        </w:rPr>
        <w:t xml:space="preserve"> or other documents requested need to be includ</w:t>
      </w:r>
      <w:r w:rsidR="003A5AA1" w:rsidRPr="00D574B3">
        <w:rPr>
          <w:rFonts w:cstheme="minorHAnsi"/>
        </w:rPr>
        <w:t xml:space="preserve">ed </w:t>
      </w:r>
      <w:r w:rsidR="00DF6F39" w:rsidRPr="00D574B3">
        <w:rPr>
          <w:rFonts w:cstheme="minorHAnsi"/>
        </w:rPr>
        <w:t>in the</w:t>
      </w:r>
      <w:r w:rsidR="003A5AA1" w:rsidRPr="00D574B3">
        <w:rPr>
          <w:rFonts w:cstheme="minorHAnsi"/>
        </w:rPr>
        <w:t xml:space="preserve"> Proposal packet</w:t>
      </w:r>
      <w:r w:rsidR="00520724" w:rsidRPr="00D574B3">
        <w:rPr>
          <w:rFonts w:cstheme="minorHAnsi"/>
        </w:rPr>
        <w:t xml:space="preserve"> and must be cross-referenced so that the response and the corresponding document can be </w:t>
      </w:r>
      <w:r w:rsidR="00DF6F39" w:rsidRPr="00D574B3">
        <w:rPr>
          <w:rFonts w:cstheme="minorHAnsi"/>
        </w:rPr>
        <w:t>easily located.</w:t>
      </w:r>
    </w:p>
    <w:p w14:paraId="653AD77B" w14:textId="77777777" w:rsidR="00F65422" w:rsidRPr="00D574B3" w:rsidRDefault="00F65422" w:rsidP="0050269E">
      <w:pPr>
        <w:ind w:left="360" w:firstLine="0"/>
        <w:jc w:val="left"/>
        <w:rPr>
          <w:rFonts w:cstheme="minorHAnsi"/>
        </w:rPr>
      </w:pPr>
    </w:p>
    <w:p w14:paraId="1D697F40" w14:textId="71979D51" w:rsidR="00F65422" w:rsidRPr="00D574B3" w:rsidRDefault="00DF6F39" w:rsidP="00094864">
      <w:pPr>
        <w:pStyle w:val="ListParagraph"/>
        <w:numPr>
          <w:ilvl w:val="0"/>
          <w:numId w:val="1"/>
        </w:numPr>
        <w:spacing w:before="0" w:after="120"/>
        <w:ind w:left="720"/>
        <w:contextualSpacing w:val="0"/>
        <w:jc w:val="left"/>
        <w:rPr>
          <w:rFonts w:cstheme="minorHAnsi"/>
          <w:b/>
        </w:rPr>
      </w:pPr>
      <w:r w:rsidRPr="00D574B3">
        <w:rPr>
          <w:rFonts w:cstheme="minorHAnsi"/>
          <w:b/>
        </w:rPr>
        <w:t>Dealer Engagement:</w:t>
      </w:r>
    </w:p>
    <w:p w14:paraId="73436D80" w14:textId="77777777" w:rsidR="00F65422" w:rsidRPr="00D574B3" w:rsidRDefault="00F65422" w:rsidP="00D000EA">
      <w:pPr>
        <w:pStyle w:val="ListParagraph"/>
        <w:numPr>
          <w:ilvl w:val="0"/>
          <w:numId w:val="3"/>
        </w:numPr>
        <w:spacing w:before="0"/>
        <w:contextualSpacing w:val="0"/>
        <w:jc w:val="left"/>
        <w:rPr>
          <w:rFonts w:cstheme="minorHAnsi"/>
        </w:rPr>
      </w:pPr>
      <w:r w:rsidRPr="00D574B3">
        <w:rPr>
          <w:rFonts w:cstheme="minorHAnsi"/>
        </w:rPr>
        <w:t>Describe your process for selecting Dealers to provide Products and Services under a resulting Master Agreement.</w:t>
      </w:r>
    </w:p>
    <w:p w14:paraId="5D055C58" w14:textId="68B2D0AE" w:rsidR="00060D4E" w:rsidRPr="00060D4E" w:rsidRDefault="00060D4E" w:rsidP="00060D4E">
      <w:pPr>
        <w:spacing w:after="120"/>
        <w:ind w:left="1440" w:firstLine="0"/>
        <w:rPr>
          <w:color w:val="0000C8"/>
          <w:szCs w:val="20"/>
        </w:rPr>
      </w:pPr>
      <w:r w:rsidRPr="00060D4E">
        <w:rPr>
          <w:color w:val="0000C8"/>
          <w:szCs w:val="20"/>
        </w:rPr>
        <w:t>All Toshiba Dealers (“Service Providers”) selected for our program must meet specific company criteria as they relate to corporate governance, goodwill, metric performance, financial strength, employee satisfaction</w:t>
      </w:r>
      <w:r w:rsidR="005A70E9">
        <w:rPr>
          <w:color w:val="0000C8"/>
          <w:szCs w:val="20"/>
        </w:rPr>
        <w:t>,</w:t>
      </w:r>
      <w:r w:rsidRPr="00060D4E">
        <w:rPr>
          <w:color w:val="0000C8"/>
          <w:szCs w:val="20"/>
        </w:rPr>
        <w:t xml:space="preserve"> and customer satisfaction. Service Providers are subject to </w:t>
      </w:r>
      <w:r w:rsidR="004B092E" w:rsidRPr="00060D4E">
        <w:rPr>
          <w:color w:val="0000C8"/>
          <w:szCs w:val="20"/>
        </w:rPr>
        <w:t>flow down</w:t>
      </w:r>
      <w:r w:rsidRPr="00060D4E">
        <w:rPr>
          <w:color w:val="0000C8"/>
          <w:szCs w:val="20"/>
        </w:rPr>
        <w:t xml:space="preserve"> terms and conditions and service level agreements (SLAs) for the applicable contract on which they are engaged with Toshiba.</w:t>
      </w:r>
    </w:p>
    <w:p w14:paraId="31B47D01" w14:textId="73DCD6F8" w:rsidR="00060D4E" w:rsidRPr="00060D4E" w:rsidRDefault="00060D4E" w:rsidP="00060D4E">
      <w:pPr>
        <w:spacing w:before="0" w:after="120"/>
        <w:ind w:left="1440" w:firstLine="0"/>
        <w:rPr>
          <w:color w:val="0000C8"/>
          <w:szCs w:val="20"/>
        </w:rPr>
      </w:pPr>
      <w:r w:rsidRPr="00060D4E">
        <w:rPr>
          <w:color w:val="0000C8"/>
          <w:szCs w:val="20"/>
        </w:rPr>
        <w:t>Once the prospective service provider has reviewed and agrees to the terms and conditions for participation set forth in the Toshiba National Account Program and submitted the required documents, Toshiba’s Executive Sales Team will review the documents and determine whether authorization to participate as a Toshiba Authorized Service Provider will be granted.</w:t>
      </w:r>
    </w:p>
    <w:p w14:paraId="742C4B74" w14:textId="7A2FE3B9" w:rsidR="00060D4E" w:rsidRPr="00060D4E" w:rsidRDefault="00060D4E" w:rsidP="00060D4E">
      <w:pPr>
        <w:ind w:left="1440" w:firstLine="0"/>
        <w:rPr>
          <w:color w:val="0000C8"/>
          <w:szCs w:val="20"/>
        </w:rPr>
      </w:pPr>
      <w:r w:rsidRPr="00060D4E">
        <w:rPr>
          <w:color w:val="0000C8"/>
          <w:szCs w:val="20"/>
        </w:rPr>
        <w:t>To commence their participation in the National Account Program, the service provider is required to meet the following minimum standards:</w:t>
      </w:r>
    </w:p>
    <w:p w14:paraId="625794E7" w14:textId="05CFBA5F" w:rsidR="00060D4E" w:rsidRPr="00804BC9" w:rsidRDefault="00060D4E" w:rsidP="00D000EA">
      <w:pPr>
        <w:pStyle w:val="ListParagraph"/>
        <w:numPr>
          <w:ilvl w:val="0"/>
          <w:numId w:val="24"/>
        </w:numPr>
        <w:spacing w:after="120"/>
        <w:rPr>
          <w:color w:val="0000C8"/>
          <w:szCs w:val="20"/>
        </w:rPr>
      </w:pPr>
      <w:r w:rsidRPr="00804BC9">
        <w:rPr>
          <w:color w:val="0000C8"/>
          <w:szCs w:val="20"/>
        </w:rPr>
        <w:t xml:space="preserve">Carry the </w:t>
      </w:r>
      <w:r w:rsidR="00804BC9" w:rsidRPr="00804BC9">
        <w:rPr>
          <w:color w:val="0000C8"/>
          <w:szCs w:val="20"/>
        </w:rPr>
        <w:t>full line</w:t>
      </w:r>
      <w:r w:rsidRPr="00804BC9">
        <w:rPr>
          <w:color w:val="0000C8"/>
          <w:szCs w:val="20"/>
        </w:rPr>
        <w:t xml:space="preserve"> of products that they are authorized to sell and service.</w:t>
      </w:r>
    </w:p>
    <w:p w14:paraId="54F8542F" w14:textId="77777777" w:rsidR="00060D4E" w:rsidRPr="00804BC9" w:rsidRDefault="00060D4E" w:rsidP="00D000EA">
      <w:pPr>
        <w:pStyle w:val="ListParagraph"/>
        <w:numPr>
          <w:ilvl w:val="0"/>
          <w:numId w:val="24"/>
        </w:numPr>
        <w:spacing w:after="120"/>
        <w:rPr>
          <w:color w:val="0000C8"/>
          <w:szCs w:val="20"/>
        </w:rPr>
      </w:pPr>
      <w:r w:rsidRPr="00804BC9">
        <w:rPr>
          <w:color w:val="0000C8"/>
          <w:szCs w:val="20"/>
        </w:rPr>
        <w:t>Maintain regular business hours of, at a minimum, Monday through Friday from 8:00 a.m. to 5:00 p.m. local time.</w:t>
      </w:r>
    </w:p>
    <w:p w14:paraId="55C268FD" w14:textId="77777777" w:rsidR="00060D4E" w:rsidRPr="00804BC9" w:rsidRDefault="00060D4E" w:rsidP="00D000EA">
      <w:pPr>
        <w:pStyle w:val="ListParagraph"/>
        <w:numPr>
          <w:ilvl w:val="0"/>
          <w:numId w:val="24"/>
        </w:numPr>
        <w:spacing w:after="120"/>
        <w:rPr>
          <w:color w:val="0000C8"/>
          <w:szCs w:val="20"/>
        </w:rPr>
      </w:pPr>
      <w:r w:rsidRPr="00804BC9">
        <w:rPr>
          <w:color w:val="0000C8"/>
          <w:szCs w:val="20"/>
        </w:rPr>
        <w:t>Solicit Toshiba accounts only within their authorized territory.</w:t>
      </w:r>
    </w:p>
    <w:p w14:paraId="1E428A8D" w14:textId="77777777" w:rsidR="00060D4E" w:rsidRPr="00804BC9" w:rsidRDefault="00060D4E" w:rsidP="00D000EA">
      <w:pPr>
        <w:pStyle w:val="ListParagraph"/>
        <w:numPr>
          <w:ilvl w:val="0"/>
          <w:numId w:val="24"/>
        </w:numPr>
        <w:spacing w:after="120"/>
        <w:rPr>
          <w:color w:val="0000C8"/>
          <w:szCs w:val="20"/>
        </w:rPr>
      </w:pPr>
      <w:r w:rsidRPr="00804BC9">
        <w:rPr>
          <w:color w:val="0000C8"/>
          <w:szCs w:val="20"/>
        </w:rPr>
        <w:t>Be in good financial standing at all times.</w:t>
      </w:r>
    </w:p>
    <w:p w14:paraId="79CA187D" w14:textId="77777777" w:rsidR="00060D4E" w:rsidRPr="00804BC9" w:rsidRDefault="00060D4E" w:rsidP="00D000EA">
      <w:pPr>
        <w:pStyle w:val="ListParagraph"/>
        <w:numPr>
          <w:ilvl w:val="0"/>
          <w:numId w:val="24"/>
        </w:numPr>
        <w:spacing w:after="120"/>
        <w:rPr>
          <w:color w:val="0000C8"/>
          <w:szCs w:val="20"/>
        </w:rPr>
      </w:pPr>
      <w:r w:rsidRPr="00804BC9">
        <w:rPr>
          <w:color w:val="0000C8"/>
          <w:szCs w:val="20"/>
        </w:rPr>
        <w:t>Be staffed with factory-trained technicians for service and repair for each model they are authorized to sell.</w:t>
      </w:r>
    </w:p>
    <w:p w14:paraId="591A685F" w14:textId="77777777" w:rsidR="00060D4E" w:rsidRPr="00804BC9" w:rsidRDefault="00060D4E" w:rsidP="00D000EA">
      <w:pPr>
        <w:pStyle w:val="ListParagraph"/>
        <w:numPr>
          <w:ilvl w:val="0"/>
          <w:numId w:val="24"/>
        </w:numPr>
        <w:spacing w:after="120"/>
        <w:rPr>
          <w:color w:val="0000C8"/>
          <w:szCs w:val="20"/>
        </w:rPr>
      </w:pPr>
      <w:r w:rsidRPr="00804BC9">
        <w:rPr>
          <w:color w:val="0000C8"/>
          <w:szCs w:val="20"/>
        </w:rPr>
        <w:t>Maintain a sufficient staff of technicians to cover all placements.</w:t>
      </w:r>
    </w:p>
    <w:p w14:paraId="6522F32E" w14:textId="77777777" w:rsidR="00060D4E" w:rsidRPr="00804BC9" w:rsidRDefault="00060D4E" w:rsidP="00D000EA">
      <w:pPr>
        <w:pStyle w:val="ListParagraph"/>
        <w:numPr>
          <w:ilvl w:val="0"/>
          <w:numId w:val="24"/>
        </w:numPr>
        <w:spacing w:after="120"/>
        <w:rPr>
          <w:color w:val="0000C8"/>
          <w:szCs w:val="20"/>
        </w:rPr>
      </w:pPr>
      <w:r w:rsidRPr="00804BC9">
        <w:rPr>
          <w:color w:val="0000C8"/>
          <w:szCs w:val="20"/>
        </w:rPr>
        <w:t>Maintain a loaner product for any Toshiba equipment placed out of service for more than 48 hours.</w:t>
      </w:r>
    </w:p>
    <w:p w14:paraId="08D8106B" w14:textId="77777777" w:rsidR="00060D4E" w:rsidRPr="00804BC9" w:rsidRDefault="00060D4E" w:rsidP="00D000EA">
      <w:pPr>
        <w:pStyle w:val="ListParagraph"/>
        <w:numPr>
          <w:ilvl w:val="0"/>
          <w:numId w:val="24"/>
        </w:numPr>
        <w:spacing w:after="120"/>
        <w:rPr>
          <w:color w:val="0000C8"/>
          <w:szCs w:val="20"/>
        </w:rPr>
      </w:pPr>
      <w:r w:rsidRPr="00804BC9">
        <w:rPr>
          <w:color w:val="0000C8"/>
          <w:szCs w:val="20"/>
        </w:rPr>
        <w:t>Respond to service calls within the time designated by the specific contract.</w:t>
      </w:r>
    </w:p>
    <w:p w14:paraId="63FA9124" w14:textId="2F103B14" w:rsidR="00060D4E" w:rsidRPr="00804BC9" w:rsidRDefault="00060D4E" w:rsidP="00D000EA">
      <w:pPr>
        <w:pStyle w:val="ListParagraph"/>
        <w:numPr>
          <w:ilvl w:val="0"/>
          <w:numId w:val="24"/>
        </w:numPr>
        <w:spacing w:after="120"/>
        <w:rPr>
          <w:color w:val="0000C8"/>
          <w:szCs w:val="20"/>
        </w:rPr>
      </w:pPr>
      <w:r w:rsidRPr="00804BC9">
        <w:rPr>
          <w:color w:val="0000C8"/>
          <w:szCs w:val="20"/>
        </w:rPr>
        <w:t xml:space="preserve">Provide all initial deliveries, </w:t>
      </w:r>
      <w:r w:rsidR="00EE648F" w:rsidRPr="00804BC9">
        <w:rPr>
          <w:color w:val="0000C8"/>
          <w:szCs w:val="20"/>
        </w:rPr>
        <w:t>installation,</w:t>
      </w:r>
      <w:r w:rsidRPr="00804BC9">
        <w:rPr>
          <w:color w:val="0000C8"/>
          <w:szCs w:val="20"/>
        </w:rPr>
        <w:t xml:space="preserve"> and start-up supplies.</w:t>
      </w:r>
    </w:p>
    <w:p w14:paraId="1E9EFBBB" w14:textId="77777777" w:rsidR="00060D4E" w:rsidRPr="00804BC9" w:rsidRDefault="00060D4E" w:rsidP="00D000EA">
      <w:pPr>
        <w:pStyle w:val="ListParagraph"/>
        <w:numPr>
          <w:ilvl w:val="0"/>
          <w:numId w:val="24"/>
        </w:numPr>
        <w:spacing w:after="120"/>
        <w:rPr>
          <w:color w:val="0000C8"/>
          <w:szCs w:val="20"/>
        </w:rPr>
      </w:pPr>
      <w:r w:rsidRPr="00804BC9">
        <w:rPr>
          <w:color w:val="0000C8"/>
          <w:szCs w:val="20"/>
        </w:rPr>
        <w:t>Remove products at the end of a lease or contract termination as directed by the contract.</w:t>
      </w:r>
    </w:p>
    <w:p w14:paraId="6CD11292" w14:textId="77777777" w:rsidR="005A70E9" w:rsidRDefault="005A70E9" w:rsidP="005A70E9">
      <w:pPr>
        <w:pStyle w:val="Default"/>
      </w:pPr>
    </w:p>
    <w:p w14:paraId="5B17CC99" w14:textId="6E895183" w:rsidR="005A70E9" w:rsidRPr="005A70E9" w:rsidRDefault="005A70E9" w:rsidP="005A70E9">
      <w:pPr>
        <w:ind w:left="1440" w:firstLine="0"/>
        <w:rPr>
          <w:color w:val="0000C8"/>
          <w:szCs w:val="20"/>
        </w:rPr>
      </w:pPr>
      <w:r w:rsidRPr="005A70E9">
        <w:rPr>
          <w:color w:val="0000C8"/>
          <w:szCs w:val="20"/>
        </w:rPr>
        <w:t>Prior to soliciting business or taking orders</w:t>
      </w:r>
      <w:r w:rsidR="004F38B0">
        <w:rPr>
          <w:color w:val="0000C8"/>
          <w:szCs w:val="20"/>
        </w:rPr>
        <w:t xml:space="preserve"> under the NASPO ValuePoint contract</w:t>
      </w:r>
      <w:r w:rsidRPr="005A70E9">
        <w:rPr>
          <w:color w:val="0000C8"/>
          <w:szCs w:val="20"/>
        </w:rPr>
        <w:t xml:space="preserve">, </w:t>
      </w:r>
      <w:r>
        <w:rPr>
          <w:color w:val="0000C8"/>
          <w:szCs w:val="20"/>
        </w:rPr>
        <w:t>Toshiba Service Providers</w:t>
      </w:r>
      <w:r w:rsidRPr="005A70E9">
        <w:rPr>
          <w:color w:val="0000C8"/>
          <w:szCs w:val="20"/>
        </w:rPr>
        <w:t xml:space="preserve"> must complete and return </w:t>
      </w:r>
      <w:r w:rsidR="004B092E" w:rsidRPr="005A70E9">
        <w:rPr>
          <w:color w:val="0000C8"/>
          <w:szCs w:val="20"/>
        </w:rPr>
        <w:t>the Toshiba</w:t>
      </w:r>
      <w:r w:rsidRPr="005A70E9">
        <w:rPr>
          <w:color w:val="0000C8"/>
          <w:szCs w:val="20"/>
        </w:rPr>
        <w:t xml:space="preserve"> Reseller Participation Agreement to Toshiba</w:t>
      </w:r>
      <w:r w:rsidR="004F38B0">
        <w:rPr>
          <w:color w:val="0000C8"/>
          <w:szCs w:val="20"/>
        </w:rPr>
        <w:t>’s</w:t>
      </w:r>
      <w:r w:rsidRPr="005A70E9">
        <w:rPr>
          <w:color w:val="0000C8"/>
          <w:szCs w:val="20"/>
        </w:rPr>
        <w:t xml:space="preserve"> Contracts Department</w:t>
      </w:r>
      <w:r w:rsidR="004F38B0">
        <w:rPr>
          <w:color w:val="0000C8"/>
          <w:szCs w:val="20"/>
        </w:rPr>
        <w:t xml:space="preserve">. Service providers </w:t>
      </w:r>
      <w:r w:rsidRPr="005A70E9">
        <w:rPr>
          <w:color w:val="0000C8"/>
          <w:szCs w:val="20"/>
        </w:rPr>
        <w:t xml:space="preserve">must also be approved by </w:t>
      </w:r>
      <w:r w:rsidR="004F38B0">
        <w:rPr>
          <w:color w:val="0000C8"/>
          <w:szCs w:val="20"/>
        </w:rPr>
        <w:t xml:space="preserve">the approved funding partner </w:t>
      </w:r>
      <w:r w:rsidRPr="005A70E9">
        <w:rPr>
          <w:color w:val="0000C8"/>
          <w:szCs w:val="20"/>
        </w:rPr>
        <w:t>for lease transactions.</w:t>
      </w:r>
    </w:p>
    <w:p w14:paraId="542BECC1" w14:textId="4F3B3802" w:rsidR="00060D4E" w:rsidRDefault="00060D4E" w:rsidP="00804BC9">
      <w:pPr>
        <w:ind w:left="1440" w:firstLine="0"/>
        <w:rPr>
          <w:color w:val="0000C8"/>
          <w:szCs w:val="20"/>
        </w:rPr>
      </w:pPr>
      <w:r w:rsidRPr="00804BC9">
        <w:rPr>
          <w:color w:val="0000C8"/>
          <w:szCs w:val="20"/>
        </w:rPr>
        <w:t>Once all the above conditions are met, then Toshiba will work with the authorized service provider in establishing a Toshiba agreement.</w:t>
      </w:r>
    </w:p>
    <w:p w14:paraId="1698670B" w14:textId="1A402553" w:rsidR="00362B1A" w:rsidRPr="0012193B" w:rsidRDefault="00362B1A" w:rsidP="00362B1A">
      <w:pPr>
        <w:ind w:left="1440" w:firstLine="0"/>
        <w:rPr>
          <w:color w:val="0000C8"/>
          <w:szCs w:val="20"/>
        </w:rPr>
      </w:pPr>
      <w:r w:rsidRPr="0012193B">
        <w:rPr>
          <w:color w:val="0000C8"/>
          <w:szCs w:val="20"/>
        </w:rPr>
        <w:t>Toshiba invests heavily in our Service Provider/Dealer channels. In turn, we establish very clear expectations of all service providers up front including standards of quality, adherence to service levels, safety, security, and compliance with Toshiba policies and procedures. All Service Provider agreements contain performance thresholds and incentives which are continually measured and tracked. Both company-owned and independent Toshiba Service Providers are bound by the terms and conditions of their Service Provider Agreement and National Account Program Agreement, which is reviewed and executed annually. Both agreements bind the service providers to strict National Account Policies and Procedures.</w:t>
      </w:r>
    </w:p>
    <w:p w14:paraId="7CCCAAA0" w14:textId="77777777" w:rsidR="00F65422" w:rsidRPr="00D574B3" w:rsidRDefault="00F65422" w:rsidP="00F65422">
      <w:pPr>
        <w:pStyle w:val="ListParagraph"/>
        <w:spacing w:before="0"/>
        <w:ind w:left="1440" w:firstLine="0"/>
        <w:contextualSpacing w:val="0"/>
        <w:jc w:val="left"/>
        <w:rPr>
          <w:rFonts w:cstheme="minorHAnsi"/>
        </w:rPr>
      </w:pPr>
    </w:p>
    <w:p w14:paraId="4067E913" w14:textId="30D931C4" w:rsidR="00893594" w:rsidRDefault="00F65422" w:rsidP="00D000EA">
      <w:pPr>
        <w:pStyle w:val="ListParagraph"/>
        <w:numPr>
          <w:ilvl w:val="0"/>
          <w:numId w:val="3"/>
        </w:numPr>
        <w:spacing w:before="0"/>
        <w:contextualSpacing w:val="0"/>
        <w:jc w:val="left"/>
        <w:rPr>
          <w:rFonts w:cstheme="minorHAnsi"/>
        </w:rPr>
      </w:pPr>
      <w:r w:rsidRPr="00D574B3">
        <w:rPr>
          <w:rFonts w:cstheme="minorHAnsi"/>
        </w:rPr>
        <w:t xml:space="preserve">Describe how your organization will </w:t>
      </w:r>
      <w:r w:rsidR="00A05FA7" w:rsidRPr="00D574B3">
        <w:rPr>
          <w:rFonts w:cstheme="minorHAnsi"/>
        </w:rPr>
        <w:t>on-board your Dealers</w:t>
      </w:r>
      <w:r w:rsidR="00893594" w:rsidRPr="00D574B3">
        <w:rPr>
          <w:rFonts w:cstheme="minorHAnsi"/>
        </w:rPr>
        <w:t>.</w:t>
      </w:r>
    </w:p>
    <w:p w14:paraId="1416690A" w14:textId="3CA3CD0E" w:rsidR="0012193B" w:rsidRDefault="0012193B" w:rsidP="0012193B">
      <w:pPr>
        <w:spacing w:after="120"/>
        <w:ind w:left="1440" w:firstLine="0"/>
        <w:rPr>
          <w:color w:val="0000C8"/>
          <w:szCs w:val="20"/>
        </w:rPr>
      </w:pPr>
      <w:r w:rsidRPr="00336764">
        <w:rPr>
          <w:color w:val="0000C8"/>
          <w:szCs w:val="20"/>
        </w:rPr>
        <w:t xml:space="preserve">For each NASPO </w:t>
      </w:r>
      <w:r w:rsidR="004F38B0">
        <w:rPr>
          <w:color w:val="0000C8"/>
          <w:szCs w:val="20"/>
        </w:rPr>
        <w:t>participating State or Entity</w:t>
      </w:r>
      <w:r w:rsidRPr="00336764">
        <w:rPr>
          <w:color w:val="0000C8"/>
          <w:szCs w:val="20"/>
        </w:rPr>
        <w:t xml:space="preserve">, Toshiba will develop and create an onboarding presentation and collateral to educate and support dealers using the program. The onboarding presentation agenda will include: (1) About NASPO ValuePoint, (2) Introduction to Toshiba’s Award, (3) Overview of the scope and participation of the State Participating Addendum, (4) Order Process including Order Documentation, and (5) Contact Support Teams. Additional collateral will be available such as a </w:t>
      </w:r>
      <w:r w:rsidRPr="00DB0009">
        <w:rPr>
          <w:b/>
          <w:bCs/>
          <w:color w:val="0000C8"/>
          <w:szCs w:val="20"/>
        </w:rPr>
        <w:t>Dealer Playbook</w:t>
      </w:r>
      <w:r w:rsidRPr="00336764">
        <w:rPr>
          <w:color w:val="0000C8"/>
          <w:szCs w:val="20"/>
        </w:rPr>
        <w:t xml:space="preserve"> by state which outlines the program information and order process and a corresponding </w:t>
      </w:r>
      <w:r w:rsidRPr="00DF6BFD">
        <w:rPr>
          <w:b/>
          <w:bCs/>
          <w:color w:val="0000C8"/>
          <w:szCs w:val="20"/>
        </w:rPr>
        <w:t>Dealer Flashcard</w:t>
      </w:r>
      <w:r w:rsidRPr="00336764">
        <w:rPr>
          <w:color w:val="0000C8"/>
          <w:szCs w:val="20"/>
        </w:rPr>
        <w:t xml:space="preserve"> which is a one-page </w:t>
      </w:r>
      <w:r w:rsidR="00E11758">
        <w:rPr>
          <w:color w:val="0000C8"/>
          <w:szCs w:val="20"/>
        </w:rPr>
        <w:t>“</w:t>
      </w:r>
      <w:r w:rsidRPr="00336764">
        <w:rPr>
          <w:color w:val="0000C8"/>
          <w:szCs w:val="20"/>
        </w:rPr>
        <w:t>cheat sheet</w:t>
      </w:r>
      <w:r w:rsidR="00E11758">
        <w:rPr>
          <w:color w:val="0000C8"/>
          <w:szCs w:val="20"/>
        </w:rPr>
        <w:t>”</w:t>
      </w:r>
      <w:r w:rsidRPr="00336764">
        <w:rPr>
          <w:color w:val="0000C8"/>
          <w:szCs w:val="20"/>
        </w:rPr>
        <w:t xml:space="preserve"> used for quick reference by both sales and dealer admin teams.</w:t>
      </w:r>
    </w:p>
    <w:p w14:paraId="3AC85E67" w14:textId="75A15F09" w:rsidR="0012193B" w:rsidRDefault="0012193B" w:rsidP="00362B1A">
      <w:pPr>
        <w:ind w:left="1440" w:firstLine="0"/>
        <w:rPr>
          <w:color w:val="0000C8"/>
          <w:szCs w:val="20"/>
        </w:rPr>
      </w:pPr>
      <w:r w:rsidRPr="00336764">
        <w:rPr>
          <w:color w:val="0000C8"/>
          <w:szCs w:val="20"/>
        </w:rPr>
        <w:t>Post-onboarding activities include scheduling ongoing follow-up meetings to discuss go-to-market strategy (2-weeks post onboarding), walk through order process with dealer admin teams (2-weeks post onboarding and as needed), and review sales revenue and performance (quarterly). Dealer launch package includes Playbook, Flashcard, Presentation, as well as a Dealer Agreement with rules of engagement to participate.</w:t>
      </w:r>
    </w:p>
    <w:p w14:paraId="4AC7CC36" w14:textId="77777777" w:rsidR="00362B1A" w:rsidRPr="00336764" w:rsidRDefault="00362B1A" w:rsidP="00362B1A">
      <w:pPr>
        <w:spacing w:before="0"/>
        <w:ind w:left="1440" w:firstLine="0"/>
        <w:rPr>
          <w:color w:val="0000C8"/>
          <w:szCs w:val="20"/>
        </w:rPr>
      </w:pPr>
    </w:p>
    <w:p w14:paraId="3A2D7D34" w14:textId="77777777" w:rsidR="00F65422" w:rsidRPr="00D574B3" w:rsidRDefault="00F65422" w:rsidP="00D000EA">
      <w:pPr>
        <w:pStyle w:val="ListParagraph"/>
        <w:numPr>
          <w:ilvl w:val="0"/>
          <w:numId w:val="3"/>
        </w:numPr>
        <w:spacing w:before="0"/>
        <w:contextualSpacing w:val="0"/>
        <w:jc w:val="left"/>
        <w:rPr>
          <w:rFonts w:cstheme="minorHAnsi"/>
        </w:rPr>
      </w:pPr>
      <w:r w:rsidRPr="00D574B3">
        <w:rPr>
          <w:rFonts w:cstheme="minorHAnsi"/>
        </w:rPr>
        <w:t>How will you ensure that your Authorized Dealers will offer the correct contract pricing to Purchasing Entities, and that the contract is being utilized correctly?</w:t>
      </w:r>
    </w:p>
    <w:p w14:paraId="1B78E441" w14:textId="77777777" w:rsidR="0008552C" w:rsidRPr="0008552C" w:rsidRDefault="0008552C" w:rsidP="0008552C">
      <w:pPr>
        <w:spacing w:after="120"/>
        <w:ind w:left="1440" w:firstLine="0"/>
        <w:rPr>
          <w:color w:val="0000C8"/>
          <w:szCs w:val="20"/>
        </w:rPr>
      </w:pPr>
      <w:r w:rsidRPr="0008552C">
        <w:rPr>
          <w:color w:val="0000C8"/>
          <w:szCs w:val="20"/>
        </w:rPr>
        <w:t>Our National Account Program is a cooperative effort by Toshiba and our service providers to share growth and revenue by providing:</w:t>
      </w:r>
    </w:p>
    <w:p w14:paraId="07D94EFC" w14:textId="77777777" w:rsidR="0008552C" w:rsidRPr="0008552C" w:rsidRDefault="0008552C" w:rsidP="00D000EA">
      <w:pPr>
        <w:pStyle w:val="ListParagraph"/>
        <w:numPr>
          <w:ilvl w:val="0"/>
          <w:numId w:val="24"/>
        </w:numPr>
        <w:spacing w:after="120"/>
        <w:rPr>
          <w:color w:val="0000C8"/>
          <w:szCs w:val="20"/>
        </w:rPr>
      </w:pPr>
      <w:r w:rsidRPr="0008552C">
        <w:rPr>
          <w:color w:val="0000C8"/>
          <w:szCs w:val="20"/>
        </w:rPr>
        <w:t>Customers with a direct relationship with the manufacturer</w:t>
      </w:r>
    </w:p>
    <w:p w14:paraId="36B7C3F5" w14:textId="77777777" w:rsidR="0008552C" w:rsidRPr="0008552C" w:rsidRDefault="0008552C" w:rsidP="00D000EA">
      <w:pPr>
        <w:pStyle w:val="ListParagraph"/>
        <w:numPr>
          <w:ilvl w:val="0"/>
          <w:numId w:val="24"/>
        </w:numPr>
        <w:spacing w:after="120"/>
        <w:rPr>
          <w:color w:val="0000C8"/>
          <w:szCs w:val="20"/>
        </w:rPr>
      </w:pPr>
      <w:r w:rsidRPr="0008552C">
        <w:rPr>
          <w:color w:val="0000C8"/>
          <w:szCs w:val="20"/>
        </w:rPr>
        <w:t>National consistency in pricing, contracts, and terms and conditions</w:t>
      </w:r>
    </w:p>
    <w:p w14:paraId="42E56080" w14:textId="77777777" w:rsidR="0008552C" w:rsidRPr="0008552C" w:rsidRDefault="0008552C" w:rsidP="00D000EA">
      <w:pPr>
        <w:pStyle w:val="ListParagraph"/>
        <w:numPr>
          <w:ilvl w:val="0"/>
          <w:numId w:val="24"/>
        </w:numPr>
        <w:spacing w:after="120"/>
        <w:rPr>
          <w:color w:val="0000C8"/>
          <w:szCs w:val="20"/>
        </w:rPr>
      </w:pPr>
      <w:r w:rsidRPr="0008552C">
        <w:rPr>
          <w:color w:val="0000C8"/>
          <w:szCs w:val="20"/>
        </w:rPr>
        <w:t>Management information system support and account control</w:t>
      </w:r>
    </w:p>
    <w:p w14:paraId="74B3E7D0" w14:textId="77777777" w:rsidR="0008552C" w:rsidRPr="0008552C" w:rsidRDefault="0008552C" w:rsidP="00D000EA">
      <w:pPr>
        <w:pStyle w:val="ListParagraph"/>
        <w:numPr>
          <w:ilvl w:val="0"/>
          <w:numId w:val="24"/>
        </w:numPr>
        <w:spacing w:after="120"/>
        <w:rPr>
          <w:color w:val="0000C8"/>
          <w:szCs w:val="20"/>
        </w:rPr>
      </w:pPr>
      <w:r w:rsidRPr="0008552C">
        <w:rPr>
          <w:color w:val="0000C8"/>
          <w:szCs w:val="20"/>
        </w:rPr>
        <w:t>Financial flexibility through a variety of product acquisition programs</w:t>
      </w:r>
    </w:p>
    <w:p w14:paraId="34D1042F" w14:textId="77777777" w:rsidR="0008552C" w:rsidRPr="0008552C" w:rsidRDefault="0008552C" w:rsidP="00D000EA">
      <w:pPr>
        <w:pStyle w:val="ListParagraph"/>
        <w:numPr>
          <w:ilvl w:val="0"/>
          <w:numId w:val="24"/>
        </w:numPr>
        <w:spacing w:after="120"/>
        <w:rPr>
          <w:color w:val="0000C8"/>
          <w:szCs w:val="20"/>
        </w:rPr>
      </w:pPr>
      <w:r w:rsidRPr="0008552C">
        <w:rPr>
          <w:color w:val="0000C8"/>
          <w:szCs w:val="20"/>
        </w:rPr>
        <w:t>National accountability for service</w:t>
      </w:r>
    </w:p>
    <w:p w14:paraId="519A4F06" w14:textId="1D974D48" w:rsidR="0008552C" w:rsidRPr="0008552C" w:rsidRDefault="0008552C" w:rsidP="0008552C">
      <w:pPr>
        <w:spacing w:after="120"/>
        <w:ind w:left="1440" w:firstLine="0"/>
        <w:rPr>
          <w:color w:val="0000C8"/>
          <w:szCs w:val="20"/>
        </w:rPr>
      </w:pPr>
      <w:r w:rsidRPr="0008552C">
        <w:rPr>
          <w:color w:val="0000C8"/>
          <w:szCs w:val="20"/>
        </w:rPr>
        <w:t xml:space="preserve">Toshiba assists service providers in developing and establishing purchase and lease placements with </w:t>
      </w:r>
      <w:r w:rsidR="00F359ED">
        <w:rPr>
          <w:color w:val="0000C8"/>
          <w:szCs w:val="20"/>
        </w:rPr>
        <w:t>E</w:t>
      </w:r>
      <w:r w:rsidRPr="0008552C">
        <w:rPr>
          <w:color w:val="0000C8"/>
          <w:szCs w:val="20"/>
        </w:rPr>
        <w:t>ntities whose business status falls into the Toshiba Account category. Through the collaborative efforts of Toshiba executive program staff and its service providers, further market penetration is achieved.</w:t>
      </w:r>
    </w:p>
    <w:p w14:paraId="27D66BC1" w14:textId="2C7B8A37" w:rsidR="0008552C" w:rsidRPr="0008552C" w:rsidRDefault="0008552C" w:rsidP="0008552C">
      <w:pPr>
        <w:spacing w:before="0"/>
        <w:ind w:left="1440" w:firstLine="0"/>
        <w:rPr>
          <w:color w:val="0000C8"/>
          <w:szCs w:val="20"/>
        </w:rPr>
      </w:pPr>
      <w:r w:rsidRPr="0008552C">
        <w:rPr>
          <w:color w:val="0000C8"/>
          <w:szCs w:val="20"/>
        </w:rPr>
        <w:t xml:space="preserve">Our management staff provides expert and skilled administrative, </w:t>
      </w:r>
      <w:r w:rsidR="00892719" w:rsidRPr="0008552C">
        <w:rPr>
          <w:color w:val="0000C8"/>
          <w:szCs w:val="20"/>
        </w:rPr>
        <w:t>technical,</w:t>
      </w:r>
      <w:r w:rsidRPr="0008552C">
        <w:rPr>
          <w:color w:val="0000C8"/>
          <w:szCs w:val="20"/>
        </w:rPr>
        <w:t xml:space="preserve"> and marketing support for our service providers. Additionally, the National Account Program provides careful strategies and the right mix of product, price, service, and program to establish market share, </w:t>
      </w:r>
      <w:r w:rsidR="00892719" w:rsidRPr="0008552C">
        <w:rPr>
          <w:color w:val="0000C8"/>
          <w:szCs w:val="20"/>
        </w:rPr>
        <w:t>growth,</w:t>
      </w:r>
      <w:r w:rsidRPr="0008552C">
        <w:rPr>
          <w:color w:val="0000C8"/>
          <w:szCs w:val="20"/>
        </w:rPr>
        <w:t xml:space="preserve"> and continued presence in the marketplace for Toshiba and its service providers.</w:t>
      </w:r>
    </w:p>
    <w:p w14:paraId="7E291392" w14:textId="77777777" w:rsidR="00F65422" w:rsidRPr="002817E7" w:rsidRDefault="00F65422" w:rsidP="0008552C">
      <w:pPr>
        <w:spacing w:before="0"/>
        <w:ind w:left="1440" w:firstLine="0"/>
        <w:rPr>
          <w:color w:val="0000C8"/>
          <w:szCs w:val="20"/>
        </w:rPr>
      </w:pPr>
    </w:p>
    <w:p w14:paraId="08E0C686" w14:textId="77777777" w:rsidR="00F65422" w:rsidRPr="00D574B3" w:rsidRDefault="00F65422" w:rsidP="00D000EA">
      <w:pPr>
        <w:pStyle w:val="ListParagraph"/>
        <w:numPr>
          <w:ilvl w:val="0"/>
          <w:numId w:val="3"/>
        </w:numPr>
        <w:spacing w:before="0"/>
        <w:contextualSpacing w:val="0"/>
        <w:jc w:val="left"/>
        <w:rPr>
          <w:rFonts w:cstheme="minorHAnsi"/>
        </w:rPr>
      </w:pPr>
      <w:r w:rsidRPr="00D574B3">
        <w:rPr>
          <w:rFonts w:cstheme="minorHAnsi"/>
        </w:rPr>
        <w:t>In the event a Dealer becomes non-compliant with the contract and refuses to provide Products or Services to a customer, describe how your organization will handle this issue and the measures that will be put in place to ensure it doesn’t happen again.</w:t>
      </w:r>
    </w:p>
    <w:p w14:paraId="793969FA" w14:textId="77777777" w:rsidR="0008552C" w:rsidRPr="0008552C" w:rsidRDefault="0008552C" w:rsidP="0008552C">
      <w:pPr>
        <w:spacing w:after="120"/>
        <w:ind w:left="1440" w:firstLine="0"/>
        <w:rPr>
          <w:color w:val="0000C8"/>
          <w:szCs w:val="20"/>
        </w:rPr>
      </w:pPr>
      <w:r w:rsidRPr="0008552C">
        <w:rPr>
          <w:color w:val="0000C8"/>
          <w:szCs w:val="20"/>
        </w:rPr>
        <w:t>While we expect our service providers to maintain superior levels of service and customer satisfaction, in the unlikely event a service provider fails to meet any of their obligations, Toshiba will attempt to proactively address the problem before it impacts the customer. We provide our Service Providers the opportunity to correct a problem, with direction that includes:</w:t>
      </w:r>
    </w:p>
    <w:p w14:paraId="2AA3834C" w14:textId="77777777" w:rsidR="0008552C" w:rsidRPr="0008552C" w:rsidRDefault="0008552C" w:rsidP="00D000EA">
      <w:pPr>
        <w:pStyle w:val="ListParagraph"/>
        <w:numPr>
          <w:ilvl w:val="0"/>
          <w:numId w:val="24"/>
        </w:numPr>
        <w:spacing w:after="120"/>
        <w:rPr>
          <w:color w:val="0000C8"/>
          <w:szCs w:val="20"/>
        </w:rPr>
      </w:pPr>
      <w:r w:rsidRPr="0008552C">
        <w:rPr>
          <w:color w:val="0000C8"/>
          <w:szCs w:val="20"/>
        </w:rPr>
        <w:t>Discuss with them the quality of work, performance against metrics, timeliness of service, customer satisfaction, and cost controls.</w:t>
      </w:r>
    </w:p>
    <w:p w14:paraId="5DF0CE9A" w14:textId="77777777" w:rsidR="0008552C" w:rsidRPr="0008552C" w:rsidRDefault="0008552C" w:rsidP="00D000EA">
      <w:pPr>
        <w:pStyle w:val="ListParagraph"/>
        <w:numPr>
          <w:ilvl w:val="0"/>
          <w:numId w:val="24"/>
        </w:numPr>
        <w:spacing w:after="120"/>
        <w:rPr>
          <w:color w:val="0000C8"/>
          <w:szCs w:val="20"/>
        </w:rPr>
      </w:pPr>
      <w:r w:rsidRPr="0008552C">
        <w:rPr>
          <w:color w:val="0000C8"/>
          <w:szCs w:val="20"/>
        </w:rPr>
        <w:t>Assess the magnitude of the situation and develop a formal corrective action plan.</w:t>
      </w:r>
    </w:p>
    <w:p w14:paraId="7A32DB89" w14:textId="77777777" w:rsidR="0008552C" w:rsidRPr="0008552C" w:rsidRDefault="0008552C" w:rsidP="00D000EA">
      <w:pPr>
        <w:pStyle w:val="ListParagraph"/>
        <w:numPr>
          <w:ilvl w:val="0"/>
          <w:numId w:val="24"/>
        </w:numPr>
        <w:spacing w:after="120"/>
        <w:rPr>
          <w:color w:val="0000C8"/>
          <w:szCs w:val="20"/>
        </w:rPr>
      </w:pPr>
      <w:r w:rsidRPr="0008552C">
        <w:rPr>
          <w:color w:val="0000C8"/>
          <w:szCs w:val="20"/>
        </w:rPr>
        <w:t>Suggest new processes to prevent deficiencies from recurring.</w:t>
      </w:r>
    </w:p>
    <w:p w14:paraId="4034CF46" w14:textId="77777777" w:rsidR="0008552C" w:rsidRPr="0008552C" w:rsidRDefault="0008552C" w:rsidP="002B2833">
      <w:pPr>
        <w:spacing w:after="120"/>
        <w:ind w:left="1440" w:firstLine="0"/>
        <w:rPr>
          <w:color w:val="0000C8"/>
          <w:szCs w:val="20"/>
        </w:rPr>
      </w:pPr>
      <w:r w:rsidRPr="0008552C">
        <w:rPr>
          <w:color w:val="0000C8"/>
          <w:szCs w:val="20"/>
        </w:rPr>
        <w:t>On an individual level, each of our service providers is responsible for monitoring their employees’ performance to ensure that they continue to meet or exceed the required service levels. Personnel are reviewed formally generally on an annual basis, and informally on an as-needed basis, the purpose of which is to provide feedback on their performance and set goals, both for the evaluated employee and for Toshiba management.</w:t>
      </w:r>
    </w:p>
    <w:p w14:paraId="450082B3" w14:textId="23BFD1D7" w:rsidR="0008552C" w:rsidRPr="0008552C" w:rsidRDefault="0008552C" w:rsidP="0008552C">
      <w:pPr>
        <w:spacing w:after="120"/>
        <w:ind w:left="1440" w:firstLine="0"/>
        <w:rPr>
          <w:color w:val="0000C8"/>
          <w:szCs w:val="20"/>
        </w:rPr>
      </w:pPr>
      <w:r w:rsidRPr="0008552C">
        <w:rPr>
          <w:color w:val="0000C8"/>
          <w:szCs w:val="20"/>
        </w:rPr>
        <w:t xml:space="preserve">Substandard performance </w:t>
      </w:r>
      <w:r>
        <w:rPr>
          <w:color w:val="0000C8"/>
          <w:szCs w:val="20"/>
        </w:rPr>
        <w:t xml:space="preserve">is often </w:t>
      </w:r>
      <w:r w:rsidRPr="0008552C">
        <w:rPr>
          <w:color w:val="0000C8"/>
          <w:szCs w:val="20"/>
        </w:rPr>
        <w:t>revealed by customer feedback, observed work practices, and unacceptable quality levels receive the immediate and personal attention of the National Account Manager and may result in remedial training, employee reclassification, or termination. In the event a personnel issue should arise and cannot be resolved through training or disciplinary efforts, they will make a personnel change immediately.</w:t>
      </w:r>
    </w:p>
    <w:p w14:paraId="0C1CFEB3" w14:textId="65C8E7AA" w:rsidR="0008552C" w:rsidRPr="0008552C" w:rsidRDefault="0008552C" w:rsidP="0008552C">
      <w:pPr>
        <w:ind w:left="1440" w:firstLine="0"/>
        <w:rPr>
          <w:color w:val="0000C8"/>
          <w:szCs w:val="20"/>
        </w:rPr>
      </w:pPr>
      <w:r w:rsidRPr="0008552C">
        <w:rPr>
          <w:color w:val="0000C8"/>
          <w:szCs w:val="20"/>
        </w:rPr>
        <w:t xml:space="preserve">If the service provider is still unable to perform the work to Toshiba’s and the customer’s satisfaction, then another qualified service provider will be assigned to your account. Toshiba partners with our service providers to encourage open communications and integration into the Toshiba organization. This teaming environment will facilitate our ability to resolve conflicts and satisfy our </w:t>
      </w:r>
      <w:r w:rsidR="004B092E" w:rsidRPr="0008552C">
        <w:rPr>
          <w:color w:val="0000C8"/>
          <w:szCs w:val="20"/>
        </w:rPr>
        <w:t>customers’</w:t>
      </w:r>
      <w:r w:rsidRPr="0008552C">
        <w:rPr>
          <w:color w:val="0000C8"/>
          <w:szCs w:val="20"/>
        </w:rPr>
        <w:t xml:space="preserve"> requirements and expectations.</w:t>
      </w:r>
    </w:p>
    <w:p w14:paraId="322CA72C" w14:textId="77777777" w:rsidR="00F65422" w:rsidRPr="002817E7" w:rsidRDefault="00F65422" w:rsidP="0008552C">
      <w:pPr>
        <w:spacing w:before="0"/>
        <w:ind w:left="1440" w:firstLine="0"/>
        <w:rPr>
          <w:color w:val="0000C8"/>
          <w:szCs w:val="20"/>
        </w:rPr>
      </w:pPr>
    </w:p>
    <w:p w14:paraId="76160811" w14:textId="77777777" w:rsidR="00F65422" w:rsidRPr="00D574B3" w:rsidRDefault="00F65422" w:rsidP="00D000EA">
      <w:pPr>
        <w:pStyle w:val="ListParagraph"/>
        <w:numPr>
          <w:ilvl w:val="0"/>
          <w:numId w:val="3"/>
        </w:numPr>
        <w:spacing w:before="0"/>
        <w:contextualSpacing w:val="0"/>
        <w:jc w:val="left"/>
        <w:rPr>
          <w:rFonts w:cstheme="minorHAnsi"/>
        </w:rPr>
      </w:pPr>
      <w:r w:rsidRPr="00D574B3">
        <w:rPr>
          <w:rFonts w:cstheme="minorHAnsi"/>
        </w:rPr>
        <w:t xml:space="preserve">What type of training do you provide to your Dealers, and how will you ensure that new staff is properly trained in the nuisances of each Participating Addendum? </w:t>
      </w:r>
      <w:r w:rsidRPr="001D5052">
        <w:rPr>
          <w:rFonts w:cstheme="minorHAnsi"/>
          <w:u w:val="single"/>
        </w:rPr>
        <w:t>Provide a sample training plan or information sheet that you will give to your Dealers</w:t>
      </w:r>
      <w:r w:rsidRPr="00D574B3">
        <w:rPr>
          <w:rFonts w:cstheme="minorHAnsi"/>
        </w:rPr>
        <w:t>.</w:t>
      </w:r>
    </w:p>
    <w:p w14:paraId="3859391B" w14:textId="515B2A25" w:rsidR="00336764" w:rsidRDefault="002B2833" w:rsidP="002B2833">
      <w:pPr>
        <w:spacing w:after="120"/>
        <w:ind w:left="1440" w:firstLine="0"/>
        <w:rPr>
          <w:color w:val="0000C8"/>
          <w:szCs w:val="20"/>
        </w:rPr>
      </w:pPr>
      <w:r w:rsidRPr="002B2833">
        <w:rPr>
          <w:color w:val="0000C8"/>
          <w:szCs w:val="20"/>
        </w:rPr>
        <w:t xml:space="preserve">Toshiba will fully engage our </w:t>
      </w:r>
      <w:r w:rsidR="007E2251">
        <w:rPr>
          <w:color w:val="0000C8"/>
          <w:szCs w:val="20"/>
        </w:rPr>
        <w:t>dealer (“</w:t>
      </w:r>
      <w:r w:rsidRPr="002B2833">
        <w:rPr>
          <w:color w:val="0000C8"/>
          <w:szCs w:val="20"/>
        </w:rPr>
        <w:t>Service Provider</w:t>
      </w:r>
      <w:r w:rsidR="007E2251">
        <w:rPr>
          <w:color w:val="0000C8"/>
          <w:szCs w:val="20"/>
        </w:rPr>
        <w:t>”)</w:t>
      </w:r>
      <w:r w:rsidRPr="002B2833">
        <w:rPr>
          <w:color w:val="0000C8"/>
          <w:szCs w:val="20"/>
        </w:rPr>
        <w:t xml:space="preserve"> community upon award and provide the necessary training and instructions during the Implementation phase</w:t>
      </w:r>
      <w:r w:rsidR="007E2251">
        <w:rPr>
          <w:color w:val="0000C8"/>
          <w:szCs w:val="20"/>
        </w:rPr>
        <w:t xml:space="preserve"> and on an ongoing basis.</w:t>
      </w:r>
    </w:p>
    <w:p w14:paraId="1075F597" w14:textId="4842A6DD" w:rsidR="00336764" w:rsidRDefault="00336764" w:rsidP="00336764">
      <w:pPr>
        <w:spacing w:after="120"/>
        <w:ind w:left="1440" w:firstLine="0"/>
        <w:rPr>
          <w:color w:val="0000C8"/>
          <w:szCs w:val="20"/>
        </w:rPr>
      </w:pPr>
      <w:r w:rsidRPr="00336764">
        <w:rPr>
          <w:color w:val="0000C8"/>
          <w:szCs w:val="20"/>
        </w:rPr>
        <w:t xml:space="preserve">For each NASPO state, Toshiba will develop and create an onboarding presentation and collateral to educate and support dealers using the program. The onboarding presentation agenda will include: (1) About NASPO ValuePoint, (2) Introduction to Toshiba’s Award, (3) Overview of the scope and participation of the State Participating Addendum, (4) Order Process including Order Documentation, and (5) Contact Support Teams. Additional collateral will be available such as a </w:t>
      </w:r>
      <w:r w:rsidRPr="00DB0009">
        <w:rPr>
          <w:b/>
          <w:bCs/>
          <w:color w:val="0000C8"/>
          <w:szCs w:val="20"/>
        </w:rPr>
        <w:t>Dealer Playbook</w:t>
      </w:r>
      <w:r w:rsidRPr="00336764">
        <w:rPr>
          <w:color w:val="0000C8"/>
          <w:szCs w:val="20"/>
        </w:rPr>
        <w:t xml:space="preserve"> by state which outlines the program information and order process and a corresponding </w:t>
      </w:r>
      <w:r w:rsidRPr="00DF6BFD">
        <w:rPr>
          <w:b/>
          <w:bCs/>
          <w:color w:val="0000C8"/>
          <w:szCs w:val="20"/>
        </w:rPr>
        <w:t>Dealer Flashcard</w:t>
      </w:r>
      <w:r w:rsidRPr="00336764">
        <w:rPr>
          <w:color w:val="0000C8"/>
          <w:szCs w:val="20"/>
        </w:rPr>
        <w:t xml:space="preserve"> which is a one-page </w:t>
      </w:r>
      <w:r w:rsidR="00E11758">
        <w:rPr>
          <w:color w:val="0000C8"/>
          <w:szCs w:val="20"/>
        </w:rPr>
        <w:t>“</w:t>
      </w:r>
      <w:r w:rsidRPr="00336764">
        <w:rPr>
          <w:color w:val="0000C8"/>
          <w:szCs w:val="20"/>
        </w:rPr>
        <w:t>cheat sheet</w:t>
      </w:r>
      <w:r w:rsidR="00E11758">
        <w:rPr>
          <w:color w:val="0000C8"/>
          <w:szCs w:val="20"/>
        </w:rPr>
        <w:t>”</w:t>
      </w:r>
      <w:r w:rsidRPr="00336764">
        <w:rPr>
          <w:color w:val="0000C8"/>
          <w:szCs w:val="20"/>
        </w:rPr>
        <w:t xml:space="preserve"> used for quick reference by both sales and dealer admin teams.</w:t>
      </w:r>
    </w:p>
    <w:p w14:paraId="00F3291B" w14:textId="3BE67AAF" w:rsidR="00336764" w:rsidRPr="00336764" w:rsidRDefault="00336764" w:rsidP="00336764">
      <w:pPr>
        <w:spacing w:after="120"/>
        <w:ind w:left="1440" w:firstLine="0"/>
        <w:rPr>
          <w:color w:val="0000C8"/>
          <w:szCs w:val="20"/>
        </w:rPr>
      </w:pPr>
      <w:r w:rsidRPr="00336764">
        <w:rPr>
          <w:color w:val="0000C8"/>
          <w:szCs w:val="20"/>
        </w:rPr>
        <w:t>Post-onboarding activities include scheduling ongoing follow-up meetings to discuss go-to-market strategy (2-weeks post onboarding), walk through order process with dealer admin teams (</w:t>
      </w:r>
      <w:r w:rsidR="003C75E2">
        <w:rPr>
          <w:color w:val="0000C8"/>
          <w:szCs w:val="20"/>
        </w:rPr>
        <w:t xml:space="preserve">two </w:t>
      </w:r>
      <w:r w:rsidRPr="00336764">
        <w:rPr>
          <w:color w:val="0000C8"/>
          <w:szCs w:val="20"/>
        </w:rPr>
        <w:t>weeks post onboarding and as needed), and review sales revenue and performance (quarterly). Dealer launch package includes Playbook, Flashcard, Presentation, as well as a Dealer Agreement with rules of engagement to participate.</w:t>
      </w:r>
    </w:p>
    <w:p w14:paraId="6C81306A" w14:textId="45899EB4" w:rsidR="002B2833" w:rsidRPr="002B2833" w:rsidRDefault="002B2833" w:rsidP="00362B1A">
      <w:pPr>
        <w:spacing w:after="120"/>
        <w:ind w:left="1440" w:firstLine="0"/>
        <w:rPr>
          <w:color w:val="0000C8"/>
          <w:szCs w:val="20"/>
        </w:rPr>
      </w:pPr>
      <w:r w:rsidRPr="002B2833">
        <w:rPr>
          <w:color w:val="0000C8"/>
          <w:szCs w:val="20"/>
        </w:rPr>
        <w:t xml:space="preserve">A sample </w:t>
      </w:r>
      <w:r w:rsidR="00DB0009">
        <w:rPr>
          <w:color w:val="0000C8"/>
          <w:szCs w:val="20"/>
        </w:rPr>
        <w:t>dealer</w:t>
      </w:r>
      <w:r w:rsidRPr="002B2833">
        <w:rPr>
          <w:color w:val="0000C8"/>
          <w:szCs w:val="20"/>
        </w:rPr>
        <w:t xml:space="preserve"> launch</w:t>
      </w:r>
      <w:r w:rsidR="003C75E2">
        <w:rPr>
          <w:color w:val="0000C8"/>
          <w:szCs w:val="20"/>
        </w:rPr>
        <w:t xml:space="preserve"> and training</w:t>
      </w:r>
      <w:r w:rsidRPr="002B2833">
        <w:rPr>
          <w:color w:val="0000C8"/>
          <w:szCs w:val="20"/>
        </w:rPr>
        <w:t xml:space="preserve"> package (</w:t>
      </w:r>
      <w:r w:rsidR="00825706">
        <w:rPr>
          <w:color w:val="0000C8"/>
          <w:szCs w:val="20"/>
        </w:rPr>
        <w:t>“</w:t>
      </w:r>
      <w:r w:rsidRPr="002B2833">
        <w:rPr>
          <w:color w:val="0000C8"/>
          <w:szCs w:val="20"/>
        </w:rPr>
        <w:t xml:space="preserve">NASPO </w:t>
      </w:r>
      <w:r>
        <w:rPr>
          <w:color w:val="0000C8"/>
          <w:szCs w:val="20"/>
        </w:rPr>
        <w:t>Dealer</w:t>
      </w:r>
      <w:r w:rsidRPr="002B2833">
        <w:rPr>
          <w:color w:val="0000C8"/>
          <w:szCs w:val="20"/>
        </w:rPr>
        <w:t xml:space="preserve"> Playbook</w:t>
      </w:r>
      <w:r w:rsidR="00825706">
        <w:rPr>
          <w:color w:val="0000C8"/>
          <w:szCs w:val="20"/>
        </w:rPr>
        <w:t>”</w:t>
      </w:r>
      <w:r w:rsidRPr="002B2833">
        <w:rPr>
          <w:color w:val="0000C8"/>
          <w:szCs w:val="20"/>
        </w:rPr>
        <w:t>) that we successfully employ</w:t>
      </w:r>
      <w:r w:rsidR="00DB0009">
        <w:rPr>
          <w:color w:val="0000C8"/>
          <w:szCs w:val="20"/>
        </w:rPr>
        <w:t xml:space="preserve"> </w:t>
      </w:r>
      <w:r w:rsidRPr="002B2833">
        <w:rPr>
          <w:color w:val="0000C8"/>
          <w:szCs w:val="20"/>
        </w:rPr>
        <w:t xml:space="preserve">for </w:t>
      </w:r>
      <w:r w:rsidR="00DB0009">
        <w:rPr>
          <w:color w:val="0000C8"/>
          <w:szCs w:val="20"/>
        </w:rPr>
        <w:t xml:space="preserve">our dealers supporting the </w:t>
      </w:r>
      <w:r w:rsidRPr="002B2833">
        <w:rPr>
          <w:color w:val="0000C8"/>
          <w:szCs w:val="20"/>
        </w:rPr>
        <w:t xml:space="preserve">NASPO ValuePoint </w:t>
      </w:r>
      <w:r w:rsidR="00DB0009">
        <w:rPr>
          <w:color w:val="0000C8"/>
          <w:szCs w:val="20"/>
        </w:rPr>
        <w:t xml:space="preserve">Participating Addendum for the </w:t>
      </w:r>
      <w:r w:rsidRPr="002B2833">
        <w:rPr>
          <w:color w:val="0000C8"/>
          <w:szCs w:val="20"/>
        </w:rPr>
        <w:t xml:space="preserve">State of </w:t>
      </w:r>
      <w:r>
        <w:rPr>
          <w:color w:val="0000C8"/>
          <w:szCs w:val="20"/>
        </w:rPr>
        <w:t>Colorado</w:t>
      </w:r>
      <w:r w:rsidRPr="002B2833">
        <w:rPr>
          <w:color w:val="0000C8"/>
          <w:szCs w:val="20"/>
        </w:rPr>
        <w:t xml:space="preserve"> is shown</w:t>
      </w:r>
      <w:r>
        <w:rPr>
          <w:color w:val="0000C8"/>
          <w:szCs w:val="20"/>
        </w:rPr>
        <w:t xml:space="preserve"> as an attachment</w:t>
      </w:r>
      <w:r w:rsidR="00540656">
        <w:rPr>
          <w:color w:val="0000C8"/>
          <w:szCs w:val="20"/>
        </w:rPr>
        <w:t>, “</w:t>
      </w:r>
      <w:r w:rsidR="00AE061F" w:rsidRPr="00AE061F">
        <w:rPr>
          <w:i/>
          <w:iCs/>
          <w:color w:val="0000C8"/>
          <w:szCs w:val="20"/>
        </w:rPr>
        <w:t>2.2_</w:t>
      </w:r>
      <w:r w:rsidR="00540656" w:rsidRPr="00411A8C">
        <w:rPr>
          <w:i/>
          <w:iCs/>
          <w:color w:val="0000C8"/>
          <w:szCs w:val="20"/>
        </w:rPr>
        <w:t>Exhibit A</w:t>
      </w:r>
      <w:r w:rsidR="00411A8C">
        <w:rPr>
          <w:i/>
          <w:iCs/>
          <w:color w:val="0000C8"/>
          <w:szCs w:val="20"/>
        </w:rPr>
        <w:t>.</w:t>
      </w:r>
      <w:r w:rsidR="00540656" w:rsidRPr="00411A8C">
        <w:rPr>
          <w:i/>
          <w:iCs/>
          <w:color w:val="0000C8"/>
          <w:szCs w:val="20"/>
        </w:rPr>
        <w:t xml:space="preserve"> Information Sheet - NASPO Dealer Playbook</w:t>
      </w:r>
      <w:r w:rsidR="00540656">
        <w:rPr>
          <w:color w:val="0000C8"/>
          <w:szCs w:val="20"/>
        </w:rPr>
        <w:t xml:space="preserve">.” </w:t>
      </w:r>
      <w:r w:rsidRPr="002B2833">
        <w:rPr>
          <w:color w:val="0000C8"/>
          <w:szCs w:val="20"/>
        </w:rPr>
        <w:t>This playbook serve</w:t>
      </w:r>
      <w:r w:rsidR="00825706">
        <w:rPr>
          <w:color w:val="0000C8"/>
          <w:szCs w:val="20"/>
        </w:rPr>
        <w:t>d</w:t>
      </w:r>
      <w:r w:rsidRPr="002B2833">
        <w:rPr>
          <w:color w:val="0000C8"/>
          <w:szCs w:val="20"/>
        </w:rPr>
        <w:t xml:space="preserve"> to introduce </w:t>
      </w:r>
      <w:r w:rsidR="00DB0009">
        <w:rPr>
          <w:color w:val="0000C8"/>
          <w:szCs w:val="20"/>
        </w:rPr>
        <w:t>these dealers</w:t>
      </w:r>
      <w:r w:rsidRPr="002B2833">
        <w:rPr>
          <w:color w:val="0000C8"/>
          <w:szCs w:val="20"/>
        </w:rPr>
        <w:t xml:space="preserve"> to the program </w:t>
      </w:r>
      <w:r w:rsidR="00DB0009">
        <w:rPr>
          <w:color w:val="0000C8"/>
          <w:szCs w:val="20"/>
        </w:rPr>
        <w:t xml:space="preserve">with </w:t>
      </w:r>
      <w:r w:rsidRPr="002B2833">
        <w:rPr>
          <w:color w:val="0000C8"/>
          <w:szCs w:val="20"/>
        </w:rPr>
        <w:t>specific instructions and training under the PA.</w:t>
      </w:r>
    </w:p>
    <w:p w14:paraId="6DF21BD7" w14:textId="77777777" w:rsidR="00362B1A" w:rsidRDefault="00362B1A" w:rsidP="00362B1A">
      <w:pPr>
        <w:ind w:left="1440" w:firstLine="0"/>
        <w:rPr>
          <w:color w:val="0000C8"/>
          <w:szCs w:val="20"/>
        </w:rPr>
      </w:pPr>
      <w:r>
        <w:rPr>
          <w:color w:val="0000C8"/>
          <w:szCs w:val="20"/>
        </w:rPr>
        <w:t>Sales professionals from each service provider organization are expected to complete a comprehensive</w:t>
      </w:r>
      <w:r w:rsidRPr="002817E7">
        <w:rPr>
          <w:color w:val="0000C8"/>
          <w:szCs w:val="20"/>
        </w:rPr>
        <w:t xml:space="preserve"> self-paced </w:t>
      </w:r>
      <w:r>
        <w:rPr>
          <w:color w:val="0000C8"/>
          <w:szCs w:val="20"/>
        </w:rPr>
        <w:t xml:space="preserve">sales onboarding </w:t>
      </w:r>
      <w:r w:rsidRPr="002817E7">
        <w:rPr>
          <w:color w:val="0000C8"/>
          <w:szCs w:val="20"/>
        </w:rPr>
        <w:t>program</w:t>
      </w:r>
      <w:r>
        <w:rPr>
          <w:color w:val="0000C8"/>
          <w:szCs w:val="20"/>
        </w:rPr>
        <w:t>.</w:t>
      </w:r>
      <w:r w:rsidRPr="00EB4DD8">
        <w:rPr>
          <w:color w:val="0000C8"/>
          <w:szCs w:val="20"/>
        </w:rPr>
        <w:t xml:space="preserve"> The goal of this </w:t>
      </w:r>
      <w:r>
        <w:rPr>
          <w:color w:val="0000C8"/>
          <w:szCs w:val="20"/>
        </w:rPr>
        <w:t xml:space="preserve">program </w:t>
      </w:r>
      <w:r w:rsidRPr="00EB4DD8">
        <w:rPr>
          <w:color w:val="0000C8"/>
          <w:szCs w:val="20"/>
        </w:rPr>
        <w:t>is to help new sales representatives understand</w:t>
      </w:r>
      <w:r>
        <w:rPr>
          <w:color w:val="0000C8"/>
          <w:szCs w:val="20"/>
        </w:rPr>
        <w:t xml:space="preserve"> Toshiba’s</w:t>
      </w:r>
      <w:r w:rsidRPr="002817E7">
        <w:rPr>
          <w:color w:val="0000C8"/>
          <w:szCs w:val="20"/>
        </w:rPr>
        <w:t xml:space="preserve"> full spectrum of </w:t>
      </w:r>
      <w:r>
        <w:rPr>
          <w:color w:val="0000C8"/>
          <w:szCs w:val="20"/>
        </w:rPr>
        <w:t>s</w:t>
      </w:r>
      <w:r w:rsidRPr="002817E7">
        <w:rPr>
          <w:color w:val="0000C8"/>
          <w:szCs w:val="20"/>
        </w:rPr>
        <w:t>olutions (</w:t>
      </w:r>
      <w:r>
        <w:rPr>
          <w:color w:val="0000C8"/>
          <w:szCs w:val="20"/>
        </w:rPr>
        <w:t>s</w:t>
      </w:r>
      <w:r w:rsidRPr="002817E7">
        <w:rPr>
          <w:color w:val="0000C8"/>
          <w:szCs w:val="20"/>
        </w:rPr>
        <w:t xml:space="preserve">ystems, </w:t>
      </w:r>
      <w:r>
        <w:rPr>
          <w:color w:val="0000C8"/>
          <w:szCs w:val="20"/>
        </w:rPr>
        <w:t>s</w:t>
      </w:r>
      <w:r w:rsidRPr="002817E7">
        <w:rPr>
          <w:color w:val="0000C8"/>
          <w:szCs w:val="20"/>
        </w:rPr>
        <w:t xml:space="preserve">oftware, and </w:t>
      </w:r>
      <w:r>
        <w:rPr>
          <w:color w:val="0000C8"/>
          <w:szCs w:val="20"/>
        </w:rPr>
        <w:t>s</w:t>
      </w:r>
      <w:r w:rsidRPr="002817E7">
        <w:rPr>
          <w:color w:val="0000C8"/>
          <w:szCs w:val="20"/>
        </w:rPr>
        <w:t xml:space="preserve">ervices) and how they address the needs, applications, and business issues of clients. The program will introduce </w:t>
      </w:r>
      <w:r>
        <w:rPr>
          <w:color w:val="0000C8"/>
          <w:szCs w:val="20"/>
        </w:rPr>
        <w:t xml:space="preserve">them </w:t>
      </w:r>
      <w:r w:rsidRPr="002817E7">
        <w:rPr>
          <w:color w:val="0000C8"/>
          <w:szCs w:val="20"/>
        </w:rPr>
        <w:t>to the Toshiba organization, our support portals</w:t>
      </w:r>
      <w:r>
        <w:rPr>
          <w:color w:val="0000C8"/>
          <w:szCs w:val="20"/>
        </w:rPr>
        <w:t xml:space="preserve">, </w:t>
      </w:r>
      <w:r w:rsidRPr="002817E7">
        <w:rPr>
          <w:color w:val="0000C8"/>
          <w:szCs w:val="20"/>
        </w:rPr>
        <w:t xml:space="preserve">and highlight the vast marketing and sales resources that are available to </w:t>
      </w:r>
      <w:r>
        <w:rPr>
          <w:color w:val="0000C8"/>
          <w:szCs w:val="20"/>
        </w:rPr>
        <w:t xml:space="preserve">them </w:t>
      </w:r>
      <w:r w:rsidRPr="002817E7">
        <w:rPr>
          <w:color w:val="0000C8"/>
          <w:szCs w:val="20"/>
        </w:rPr>
        <w:t>as a Toshiba dealer sales professional.</w:t>
      </w:r>
    </w:p>
    <w:p w14:paraId="62F6A904" w14:textId="77777777" w:rsidR="00DF6BFD" w:rsidRPr="002817E7" w:rsidRDefault="00DF6BFD" w:rsidP="002B2833">
      <w:pPr>
        <w:spacing w:before="0"/>
        <w:ind w:left="1440" w:firstLine="0"/>
        <w:rPr>
          <w:color w:val="0000C8"/>
          <w:szCs w:val="20"/>
        </w:rPr>
      </w:pPr>
    </w:p>
    <w:p w14:paraId="2EB561E8" w14:textId="77777777" w:rsidR="00F65422" w:rsidRPr="00D574B3" w:rsidRDefault="00F65422" w:rsidP="00D000EA">
      <w:pPr>
        <w:pStyle w:val="ListParagraph"/>
        <w:numPr>
          <w:ilvl w:val="0"/>
          <w:numId w:val="3"/>
        </w:numPr>
        <w:spacing w:before="0"/>
        <w:contextualSpacing w:val="0"/>
        <w:jc w:val="left"/>
        <w:rPr>
          <w:rFonts w:cstheme="minorHAnsi"/>
        </w:rPr>
      </w:pPr>
      <w:r w:rsidRPr="00D574B3">
        <w:rPr>
          <w:rFonts w:cstheme="minorHAnsi"/>
        </w:rPr>
        <w:t>How does your organization plan to provide continuing education for your Dealers to ensure that they are kept up-to date on Master Agreement and Participating Addenda modifications and/or amendments?</w:t>
      </w:r>
    </w:p>
    <w:p w14:paraId="45B5D40B" w14:textId="23670411" w:rsidR="002B2833" w:rsidRPr="002B2833" w:rsidRDefault="002B2833" w:rsidP="002B2833">
      <w:pPr>
        <w:spacing w:after="120"/>
        <w:ind w:left="1440" w:firstLine="0"/>
        <w:rPr>
          <w:color w:val="0000C8"/>
          <w:szCs w:val="20"/>
        </w:rPr>
      </w:pPr>
      <w:r w:rsidRPr="002B2833">
        <w:rPr>
          <w:color w:val="0000C8"/>
          <w:szCs w:val="20"/>
        </w:rPr>
        <w:t xml:space="preserve">The dedicated corporate staff at Toshiba provides continuing account management and professional integrity to ensure that the Master Agreement and any Participating Addendums are consistently applied to Toshiba and our service providers. In addition, in accordance with our National </w:t>
      </w:r>
      <w:r w:rsidR="0084054E">
        <w:rPr>
          <w:color w:val="0000C8"/>
          <w:szCs w:val="20"/>
        </w:rPr>
        <w:t xml:space="preserve">Account </w:t>
      </w:r>
      <w:r w:rsidRPr="002B2833">
        <w:rPr>
          <w:color w:val="0000C8"/>
          <w:szCs w:val="20"/>
        </w:rPr>
        <w:t>Program</w:t>
      </w:r>
      <w:r w:rsidR="00B2036D">
        <w:rPr>
          <w:color w:val="0000C8"/>
          <w:szCs w:val="20"/>
        </w:rPr>
        <w:t>,</w:t>
      </w:r>
      <w:r w:rsidRPr="002B2833">
        <w:rPr>
          <w:color w:val="0000C8"/>
          <w:szCs w:val="20"/>
        </w:rPr>
        <w:t xml:space="preserve"> policies and procedures will be implemented that include, but are not limited to:</w:t>
      </w:r>
    </w:p>
    <w:p w14:paraId="6B949045" w14:textId="77777777" w:rsidR="002B2833" w:rsidRPr="007D65A6" w:rsidRDefault="002B2833" w:rsidP="00D000EA">
      <w:pPr>
        <w:pStyle w:val="ListParagraph"/>
        <w:numPr>
          <w:ilvl w:val="0"/>
          <w:numId w:val="24"/>
        </w:numPr>
        <w:spacing w:after="120"/>
        <w:rPr>
          <w:color w:val="0000C8"/>
          <w:szCs w:val="20"/>
        </w:rPr>
      </w:pPr>
      <w:r w:rsidRPr="007D65A6">
        <w:rPr>
          <w:color w:val="0000C8"/>
          <w:szCs w:val="20"/>
        </w:rPr>
        <w:t>Uniform pricing for all of customer locations nationwide.</w:t>
      </w:r>
    </w:p>
    <w:p w14:paraId="3D6FA4F2" w14:textId="77777777" w:rsidR="002B2833" w:rsidRPr="007D65A6" w:rsidRDefault="002B2833" w:rsidP="00D000EA">
      <w:pPr>
        <w:pStyle w:val="ListParagraph"/>
        <w:numPr>
          <w:ilvl w:val="0"/>
          <w:numId w:val="24"/>
        </w:numPr>
        <w:spacing w:after="120"/>
        <w:rPr>
          <w:color w:val="0000C8"/>
          <w:szCs w:val="20"/>
        </w:rPr>
      </w:pPr>
      <w:r w:rsidRPr="007D65A6">
        <w:rPr>
          <w:color w:val="0000C8"/>
          <w:szCs w:val="20"/>
        </w:rPr>
        <w:t>Consistent pricing according to customer classification and needs.</w:t>
      </w:r>
    </w:p>
    <w:p w14:paraId="7F17B7BE" w14:textId="77777777" w:rsidR="002B2833" w:rsidRPr="007D65A6" w:rsidRDefault="002B2833" w:rsidP="00D000EA">
      <w:pPr>
        <w:pStyle w:val="ListParagraph"/>
        <w:numPr>
          <w:ilvl w:val="0"/>
          <w:numId w:val="24"/>
        </w:numPr>
        <w:spacing w:after="120"/>
        <w:rPr>
          <w:color w:val="0000C8"/>
          <w:szCs w:val="20"/>
        </w:rPr>
      </w:pPr>
      <w:r w:rsidRPr="007D65A6">
        <w:rPr>
          <w:color w:val="0000C8"/>
          <w:szCs w:val="20"/>
        </w:rPr>
        <w:t>Manufacturer responsibility and proactive involvement to resolve account issues.</w:t>
      </w:r>
    </w:p>
    <w:p w14:paraId="4BF10070" w14:textId="77777777" w:rsidR="002B2833" w:rsidRPr="007D65A6" w:rsidRDefault="002B2833" w:rsidP="00D000EA">
      <w:pPr>
        <w:pStyle w:val="ListParagraph"/>
        <w:numPr>
          <w:ilvl w:val="0"/>
          <w:numId w:val="24"/>
        </w:numPr>
        <w:spacing w:after="120"/>
        <w:rPr>
          <w:color w:val="0000C8"/>
          <w:szCs w:val="20"/>
        </w:rPr>
      </w:pPr>
      <w:r w:rsidRPr="007D65A6">
        <w:rPr>
          <w:color w:val="0000C8"/>
          <w:szCs w:val="20"/>
        </w:rPr>
        <w:t>Uniform billing and management reporting for customer use.</w:t>
      </w:r>
    </w:p>
    <w:p w14:paraId="77AAB1CF" w14:textId="1A03B974" w:rsidR="002B2833" w:rsidRPr="007D65A6" w:rsidRDefault="002B2833" w:rsidP="00D000EA">
      <w:pPr>
        <w:pStyle w:val="ListParagraph"/>
        <w:numPr>
          <w:ilvl w:val="0"/>
          <w:numId w:val="24"/>
        </w:numPr>
        <w:spacing w:after="120"/>
        <w:rPr>
          <w:color w:val="0000C8"/>
          <w:szCs w:val="20"/>
        </w:rPr>
      </w:pPr>
      <w:r w:rsidRPr="007D65A6">
        <w:rPr>
          <w:color w:val="0000C8"/>
          <w:szCs w:val="20"/>
        </w:rPr>
        <w:t>Extensive administrative support for shipping, billing, receivables, reporting</w:t>
      </w:r>
      <w:r w:rsidR="00E11758">
        <w:rPr>
          <w:color w:val="0000C8"/>
          <w:szCs w:val="20"/>
        </w:rPr>
        <w:t>,</w:t>
      </w:r>
      <w:r w:rsidRPr="007D65A6">
        <w:rPr>
          <w:color w:val="0000C8"/>
          <w:szCs w:val="20"/>
        </w:rPr>
        <w:t xml:space="preserve"> and financing.</w:t>
      </w:r>
    </w:p>
    <w:p w14:paraId="6A744C55" w14:textId="15EB9A52" w:rsidR="002B2833" w:rsidRPr="007D65A6" w:rsidRDefault="002B2833" w:rsidP="00D000EA">
      <w:pPr>
        <w:pStyle w:val="ListParagraph"/>
        <w:numPr>
          <w:ilvl w:val="0"/>
          <w:numId w:val="24"/>
        </w:numPr>
        <w:spacing w:after="120"/>
        <w:rPr>
          <w:color w:val="0000C8"/>
          <w:szCs w:val="20"/>
        </w:rPr>
      </w:pPr>
      <w:r w:rsidRPr="007D65A6">
        <w:rPr>
          <w:color w:val="0000C8"/>
          <w:szCs w:val="20"/>
        </w:rPr>
        <w:t xml:space="preserve">Qualified sales representatives and corporate management personnel </w:t>
      </w:r>
      <w:r w:rsidR="00892719" w:rsidRPr="007D65A6">
        <w:rPr>
          <w:color w:val="0000C8"/>
          <w:szCs w:val="20"/>
        </w:rPr>
        <w:t>are available</w:t>
      </w:r>
      <w:r w:rsidRPr="007D65A6">
        <w:rPr>
          <w:color w:val="0000C8"/>
          <w:szCs w:val="20"/>
        </w:rPr>
        <w:t xml:space="preserve"> to assist the service provider in bidding and negotiating contracts.</w:t>
      </w:r>
    </w:p>
    <w:p w14:paraId="0AA135B8" w14:textId="77777777" w:rsidR="002B2833" w:rsidRPr="007D65A6" w:rsidRDefault="002B2833" w:rsidP="00D000EA">
      <w:pPr>
        <w:pStyle w:val="ListParagraph"/>
        <w:numPr>
          <w:ilvl w:val="0"/>
          <w:numId w:val="24"/>
        </w:numPr>
        <w:spacing w:after="120"/>
        <w:rPr>
          <w:color w:val="0000C8"/>
          <w:szCs w:val="20"/>
        </w:rPr>
      </w:pPr>
      <w:r w:rsidRPr="007D65A6">
        <w:rPr>
          <w:color w:val="0000C8"/>
          <w:szCs w:val="20"/>
        </w:rPr>
        <w:t>Toshiba sales representatives available to assist in joint customer sales calls.</w:t>
      </w:r>
    </w:p>
    <w:p w14:paraId="65968957" w14:textId="77777777" w:rsidR="002B2833" w:rsidRPr="007D65A6" w:rsidRDefault="002B2833" w:rsidP="003C75E2">
      <w:pPr>
        <w:pStyle w:val="ListParagraph"/>
        <w:numPr>
          <w:ilvl w:val="0"/>
          <w:numId w:val="24"/>
        </w:numPr>
        <w:rPr>
          <w:color w:val="0000C8"/>
          <w:szCs w:val="20"/>
        </w:rPr>
      </w:pPr>
      <w:r w:rsidRPr="007D65A6">
        <w:rPr>
          <w:color w:val="0000C8"/>
          <w:szCs w:val="20"/>
        </w:rPr>
        <w:t>Responsive and flexible nationwide program.</w:t>
      </w:r>
    </w:p>
    <w:p w14:paraId="7F79BB6C" w14:textId="77777777" w:rsidR="00F65422" w:rsidRPr="002817E7" w:rsidRDefault="00F65422" w:rsidP="007D65A6">
      <w:pPr>
        <w:spacing w:before="0"/>
        <w:ind w:left="1440" w:firstLine="0"/>
        <w:rPr>
          <w:color w:val="0000C8"/>
          <w:szCs w:val="20"/>
        </w:rPr>
      </w:pPr>
    </w:p>
    <w:p w14:paraId="7C181CA3" w14:textId="517B7464" w:rsidR="00F65422" w:rsidRPr="00D574B3" w:rsidRDefault="00F65422" w:rsidP="00D000EA">
      <w:pPr>
        <w:pStyle w:val="ListParagraph"/>
        <w:numPr>
          <w:ilvl w:val="0"/>
          <w:numId w:val="3"/>
        </w:numPr>
        <w:spacing w:before="0"/>
        <w:contextualSpacing w:val="0"/>
        <w:jc w:val="left"/>
        <w:rPr>
          <w:rFonts w:cstheme="minorHAnsi"/>
        </w:rPr>
      </w:pPr>
      <w:r w:rsidRPr="00D574B3">
        <w:rPr>
          <w:rFonts w:cstheme="minorHAnsi"/>
        </w:rPr>
        <w:t xml:space="preserve">Describe your process for updating your Dealer channel whenever your Price Lists are updated </w:t>
      </w:r>
      <w:r w:rsidR="00FB2F91" w:rsidRPr="00D574B3">
        <w:rPr>
          <w:rFonts w:cstheme="minorHAnsi"/>
        </w:rPr>
        <w:t>and approved by the Lead State, or when there are Amendments to the Master Agreement.</w:t>
      </w:r>
    </w:p>
    <w:p w14:paraId="09C65947" w14:textId="6486EB26" w:rsidR="00515E3F" w:rsidRDefault="00C8251F" w:rsidP="00515E3F">
      <w:pPr>
        <w:ind w:left="1440" w:firstLine="0"/>
        <w:rPr>
          <w:color w:val="0000C8"/>
          <w:szCs w:val="20"/>
        </w:rPr>
      </w:pPr>
      <w:r w:rsidRPr="00C8251F">
        <w:rPr>
          <w:color w:val="0000C8"/>
          <w:szCs w:val="20"/>
        </w:rPr>
        <w:t>Martin Quinn, Director of Consortium Sales</w:t>
      </w:r>
      <w:r>
        <w:rPr>
          <w:color w:val="0000C8"/>
          <w:szCs w:val="20"/>
        </w:rPr>
        <w:t xml:space="preserve">, </w:t>
      </w:r>
      <w:r w:rsidRPr="00C8251F">
        <w:rPr>
          <w:color w:val="0000C8"/>
          <w:szCs w:val="20"/>
        </w:rPr>
        <w:t xml:space="preserve">will </w:t>
      </w:r>
      <w:r>
        <w:rPr>
          <w:color w:val="0000C8"/>
          <w:szCs w:val="20"/>
        </w:rPr>
        <w:t xml:space="preserve">communicate </w:t>
      </w:r>
      <w:r w:rsidR="00B2036D">
        <w:rPr>
          <w:color w:val="0000C8"/>
          <w:szCs w:val="20"/>
        </w:rPr>
        <w:t xml:space="preserve">NASPO ValuePoint </w:t>
      </w:r>
      <w:r>
        <w:rPr>
          <w:color w:val="0000C8"/>
          <w:szCs w:val="20"/>
        </w:rPr>
        <w:t xml:space="preserve">pricing </w:t>
      </w:r>
      <w:r w:rsidRPr="00C8251F">
        <w:rPr>
          <w:color w:val="0000C8"/>
          <w:szCs w:val="20"/>
        </w:rPr>
        <w:t>update</w:t>
      </w:r>
      <w:r>
        <w:rPr>
          <w:color w:val="0000C8"/>
          <w:szCs w:val="20"/>
        </w:rPr>
        <w:t xml:space="preserve">s </w:t>
      </w:r>
      <w:r w:rsidR="003E42F7">
        <w:rPr>
          <w:color w:val="0000C8"/>
          <w:szCs w:val="20"/>
        </w:rPr>
        <w:t xml:space="preserve">and amendments </w:t>
      </w:r>
      <w:r>
        <w:rPr>
          <w:color w:val="0000C8"/>
          <w:szCs w:val="20"/>
        </w:rPr>
        <w:t xml:space="preserve">to our Regional Sales Managers who, in turn will ensure their respective service providers supporting </w:t>
      </w:r>
      <w:r w:rsidR="00B2036D">
        <w:rPr>
          <w:color w:val="0000C8"/>
          <w:szCs w:val="20"/>
        </w:rPr>
        <w:t>this contract</w:t>
      </w:r>
      <w:r>
        <w:rPr>
          <w:color w:val="0000C8"/>
          <w:szCs w:val="20"/>
        </w:rPr>
        <w:t xml:space="preserve"> </w:t>
      </w:r>
      <w:r w:rsidR="003E42F7">
        <w:rPr>
          <w:color w:val="0000C8"/>
          <w:szCs w:val="20"/>
        </w:rPr>
        <w:t>have full under</w:t>
      </w:r>
      <w:r w:rsidRPr="003E42F7">
        <w:rPr>
          <w:color w:val="0000C8"/>
          <w:szCs w:val="20"/>
        </w:rPr>
        <w:t xml:space="preserve">standing of </w:t>
      </w:r>
      <w:r w:rsidR="003E42F7">
        <w:rPr>
          <w:color w:val="0000C8"/>
          <w:szCs w:val="20"/>
        </w:rPr>
        <w:t xml:space="preserve">resultant </w:t>
      </w:r>
      <w:r w:rsidRPr="00C8251F">
        <w:rPr>
          <w:color w:val="0000C8"/>
          <w:szCs w:val="20"/>
        </w:rPr>
        <w:t xml:space="preserve">pricing </w:t>
      </w:r>
      <w:r w:rsidR="003E42F7">
        <w:rPr>
          <w:color w:val="0000C8"/>
          <w:szCs w:val="20"/>
        </w:rPr>
        <w:t>and product/service changes.</w:t>
      </w:r>
      <w:r w:rsidR="00515E3F">
        <w:rPr>
          <w:color w:val="0000C8"/>
          <w:szCs w:val="20"/>
        </w:rPr>
        <w:t xml:space="preserve"> In addition, within five (5) days of NASPO ValuePoint approval of the pricing adjustments, we conduct a formal virtual conference call with all resellers to ensure </w:t>
      </w:r>
      <w:r w:rsidR="00E57AE8">
        <w:rPr>
          <w:color w:val="0000C8"/>
          <w:szCs w:val="20"/>
        </w:rPr>
        <w:t xml:space="preserve">their </w:t>
      </w:r>
      <w:r w:rsidR="00515E3F">
        <w:rPr>
          <w:color w:val="0000C8"/>
          <w:szCs w:val="20"/>
        </w:rPr>
        <w:t xml:space="preserve">full understanding </w:t>
      </w:r>
      <w:r w:rsidR="00E57AE8">
        <w:rPr>
          <w:color w:val="0000C8"/>
          <w:szCs w:val="20"/>
        </w:rPr>
        <w:t xml:space="preserve">of </w:t>
      </w:r>
      <w:r w:rsidR="00515E3F">
        <w:rPr>
          <w:color w:val="0000C8"/>
          <w:szCs w:val="20"/>
        </w:rPr>
        <w:t>and compliance with the contract.</w:t>
      </w:r>
    </w:p>
    <w:p w14:paraId="4D3DCBD8" w14:textId="7C059D7A" w:rsidR="00F359ED" w:rsidRDefault="003E42F7" w:rsidP="003E42F7">
      <w:pPr>
        <w:ind w:left="1440" w:firstLine="0"/>
        <w:rPr>
          <w:color w:val="0000C8"/>
          <w:szCs w:val="20"/>
        </w:rPr>
      </w:pPr>
      <w:r>
        <w:rPr>
          <w:color w:val="0000C8"/>
          <w:szCs w:val="20"/>
        </w:rPr>
        <w:t>Our Dealer Playbook and Pricing Catalog, if required, will also be updated with the new or revised information and distributed to</w:t>
      </w:r>
      <w:r w:rsidR="00B2036D">
        <w:rPr>
          <w:color w:val="0000C8"/>
          <w:szCs w:val="20"/>
        </w:rPr>
        <w:t xml:space="preserve"> affected</w:t>
      </w:r>
      <w:r>
        <w:rPr>
          <w:color w:val="0000C8"/>
          <w:szCs w:val="20"/>
        </w:rPr>
        <w:t xml:space="preserve"> service providers.</w:t>
      </w:r>
    </w:p>
    <w:p w14:paraId="7587FCB9" w14:textId="77777777" w:rsidR="00515E3F" w:rsidRPr="00C8251F" w:rsidRDefault="00515E3F" w:rsidP="003E42F7">
      <w:pPr>
        <w:spacing w:before="0"/>
        <w:ind w:left="1440" w:firstLine="0"/>
        <w:rPr>
          <w:color w:val="0000C8"/>
          <w:szCs w:val="20"/>
        </w:rPr>
      </w:pPr>
    </w:p>
    <w:p w14:paraId="22361562" w14:textId="4D09C69F" w:rsidR="00F65422" w:rsidRPr="00D574B3" w:rsidRDefault="00DF6F39" w:rsidP="00FB6093">
      <w:pPr>
        <w:pStyle w:val="ListParagraph"/>
        <w:numPr>
          <w:ilvl w:val="0"/>
          <w:numId w:val="1"/>
        </w:numPr>
        <w:spacing w:before="0" w:after="120"/>
        <w:ind w:left="720"/>
        <w:contextualSpacing w:val="0"/>
        <w:jc w:val="left"/>
        <w:rPr>
          <w:rFonts w:cstheme="minorHAnsi"/>
          <w:b/>
        </w:rPr>
      </w:pPr>
      <w:r w:rsidRPr="00D574B3">
        <w:rPr>
          <w:rFonts w:cstheme="minorHAnsi"/>
          <w:b/>
        </w:rPr>
        <w:t>Useful Life of a Device and Legacy Equipment:</w:t>
      </w:r>
    </w:p>
    <w:p w14:paraId="0FDF18B0" w14:textId="77777777" w:rsidR="00FB6093" w:rsidRPr="00D574B3" w:rsidRDefault="00FB6093" w:rsidP="00D000EA">
      <w:pPr>
        <w:pStyle w:val="ListParagraph"/>
        <w:numPr>
          <w:ilvl w:val="0"/>
          <w:numId w:val="10"/>
        </w:numPr>
        <w:spacing w:before="0" w:after="120"/>
        <w:contextualSpacing w:val="0"/>
        <w:jc w:val="left"/>
        <w:rPr>
          <w:rFonts w:cstheme="minorHAnsi"/>
        </w:rPr>
      </w:pPr>
      <w:r w:rsidRPr="00D574B3">
        <w:rPr>
          <w:rFonts w:cstheme="minorHAnsi"/>
        </w:rPr>
        <w:t>Describe your process for determining Useful Life on a Device, with the understanding th</w:t>
      </w:r>
      <w:r w:rsidR="004B7684" w:rsidRPr="00D574B3">
        <w:rPr>
          <w:rFonts w:cstheme="minorHAnsi"/>
        </w:rPr>
        <w:t>at it is not always based on</w:t>
      </w:r>
      <w:r w:rsidRPr="00D574B3">
        <w:rPr>
          <w:rFonts w:cstheme="minorHAnsi"/>
        </w:rPr>
        <w:t xml:space="preserve"> passage of time alone.</w:t>
      </w:r>
    </w:p>
    <w:p w14:paraId="7CC2C15F" w14:textId="77777777" w:rsidR="00FB6093" w:rsidRPr="00D574B3" w:rsidRDefault="00FB6093" w:rsidP="00D000EA">
      <w:pPr>
        <w:pStyle w:val="ListParagraph"/>
        <w:numPr>
          <w:ilvl w:val="0"/>
          <w:numId w:val="11"/>
        </w:numPr>
        <w:spacing w:before="0"/>
        <w:contextualSpacing w:val="0"/>
        <w:jc w:val="left"/>
        <w:rPr>
          <w:rFonts w:cstheme="minorHAnsi"/>
        </w:rPr>
      </w:pPr>
      <w:r w:rsidRPr="00D574B3">
        <w:rPr>
          <w:rFonts w:cstheme="minorHAnsi"/>
        </w:rPr>
        <w:t>Do you factor in down-time, parts replacement, and number of Service Calls etc.?</w:t>
      </w:r>
    </w:p>
    <w:p w14:paraId="1C94671C" w14:textId="3DBA71B6" w:rsidR="003C75E2" w:rsidRPr="003C75E2" w:rsidRDefault="003C75E2" w:rsidP="003C75E2">
      <w:pPr>
        <w:spacing w:after="120"/>
        <w:ind w:left="2160" w:firstLine="0"/>
        <w:rPr>
          <w:color w:val="0000C8"/>
          <w:szCs w:val="20"/>
        </w:rPr>
      </w:pPr>
      <w:r w:rsidRPr="003C75E2">
        <w:rPr>
          <w:color w:val="0000C8"/>
          <w:szCs w:val="20"/>
        </w:rPr>
        <w:t>When evaluating the useful life of devices, Toshiba follows standard best practices, considering several factors, such as the age</w:t>
      </w:r>
      <w:r w:rsidR="00B2036D">
        <w:rPr>
          <w:color w:val="0000C8"/>
          <w:szCs w:val="20"/>
        </w:rPr>
        <w:t xml:space="preserve"> and condition of the </w:t>
      </w:r>
      <w:r w:rsidRPr="003C75E2">
        <w:rPr>
          <w:color w:val="0000C8"/>
          <w:szCs w:val="20"/>
        </w:rPr>
        <w:t>device</w:t>
      </w:r>
      <w:r>
        <w:rPr>
          <w:color w:val="0000C8"/>
          <w:szCs w:val="20"/>
        </w:rPr>
        <w:t>, number of service calls for the same problem, parts replacement, and</w:t>
      </w:r>
      <w:r w:rsidRPr="003C75E2">
        <w:rPr>
          <w:color w:val="0000C8"/>
          <w:szCs w:val="20"/>
        </w:rPr>
        <w:t xml:space="preserve"> the </w:t>
      </w:r>
      <w:r>
        <w:rPr>
          <w:color w:val="0000C8"/>
          <w:szCs w:val="20"/>
        </w:rPr>
        <w:t xml:space="preserve">overall </w:t>
      </w:r>
      <w:r w:rsidRPr="003C75E2">
        <w:rPr>
          <w:color w:val="0000C8"/>
          <w:szCs w:val="20"/>
        </w:rPr>
        <w:t xml:space="preserve">cost of service. </w:t>
      </w:r>
      <w:r>
        <w:rPr>
          <w:color w:val="0000C8"/>
          <w:szCs w:val="20"/>
        </w:rPr>
        <w:t xml:space="preserve">Generally, when </w:t>
      </w:r>
      <w:r w:rsidRPr="003C75E2">
        <w:rPr>
          <w:color w:val="0000C8"/>
          <w:szCs w:val="20"/>
        </w:rPr>
        <w:t xml:space="preserve">the repair </w:t>
      </w:r>
      <w:r w:rsidR="003E42F7" w:rsidRPr="003C75E2">
        <w:rPr>
          <w:color w:val="0000C8"/>
          <w:szCs w:val="20"/>
        </w:rPr>
        <w:t>requires</w:t>
      </w:r>
      <w:r w:rsidRPr="003C75E2">
        <w:rPr>
          <w:color w:val="0000C8"/>
          <w:szCs w:val="20"/>
        </w:rPr>
        <w:t xml:space="preserve"> substantial investment to repair and the cost of service is more than 50% of the cost of the device, we generally recommend that the device be replaced.</w:t>
      </w:r>
    </w:p>
    <w:p w14:paraId="306B4646" w14:textId="1F0FEF42" w:rsidR="00B73034" w:rsidRPr="00B2036D" w:rsidRDefault="00B73034" w:rsidP="00B73034">
      <w:pPr>
        <w:spacing w:after="120"/>
        <w:ind w:left="2160" w:firstLine="0"/>
        <w:rPr>
          <w:color w:val="0000C8"/>
          <w:szCs w:val="20"/>
        </w:rPr>
      </w:pPr>
      <w:r w:rsidRPr="00B2036D">
        <w:rPr>
          <w:color w:val="0000C8"/>
          <w:szCs w:val="20"/>
        </w:rPr>
        <w:t xml:space="preserve">Toshiba </w:t>
      </w:r>
      <w:r>
        <w:rPr>
          <w:color w:val="0000C8"/>
          <w:szCs w:val="20"/>
        </w:rPr>
        <w:t>multifunction devices</w:t>
      </w:r>
      <w:r w:rsidRPr="00B2036D">
        <w:rPr>
          <w:color w:val="0000C8"/>
          <w:szCs w:val="20"/>
        </w:rPr>
        <w:t xml:space="preserve"> can last indefinitely when properly maintained and genuine Toshiba parts and supplies are used. However, we generally recommend that customers refresh their devices after 60 months to take advantage of new print technologies, increased speeds, and improved integration capabilities as well as to improve your operating costs. Toshiba supports parts, supplies, and consumables for Toshiba MFDs and authorized printers for seven years after the last date of manufacture. We guarantee to service and support your products for the entire contract term or commensurate with the lease term, which may survive the contract term.</w:t>
      </w:r>
    </w:p>
    <w:p w14:paraId="0A419E48" w14:textId="3FCDCDB8" w:rsidR="00B73034" w:rsidRPr="00B73034" w:rsidRDefault="00B73034" w:rsidP="00B73034">
      <w:pPr>
        <w:spacing w:after="120"/>
        <w:ind w:left="2160" w:firstLine="0"/>
        <w:rPr>
          <w:color w:val="0000C8"/>
          <w:szCs w:val="20"/>
        </w:rPr>
      </w:pPr>
      <w:r w:rsidRPr="00B73034">
        <w:rPr>
          <w:color w:val="0000C8"/>
          <w:szCs w:val="20"/>
        </w:rPr>
        <w:t>All Toshiba’s products are built upon technologies and design concepts of the previous generation. This essentially prevents any single family of Toshiba products from being rendered obsolete overnight by the introduction of a new range of models.  This approach also makes the introduction of new models a smooth and logical transition in the eyes of the end user by giving them a nearly identical look and feel.</w:t>
      </w:r>
    </w:p>
    <w:p w14:paraId="4D9EFF65" w14:textId="5050848F" w:rsidR="007D65A6" w:rsidRDefault="007D65A6" w:rsidP="003C75E2">
      <w:pPr>
        <w:spacing w:before="0"/>
        <w:ind w:left="2160" w:firstLine="0"/>
        <w:rPr>
          <w:color w:val="0000C8"/>
          <w:szCs w:val="20"/>
        </w:rPr>
      </w:pPr>
      <w:r w:rsidRPr="007D65A6">
        <w:rPr>
          <w:color w:val="0000C8"/>
          <w:szCs w:val="20"/>
        </w:rPr>
        <w:t xml:space="preserve">Toshiba is offering its </w:t>
      </w:r>
      <w:r w:rsidR="00B2036D">
        <w:rPr>
          <w:color w:val="0000C8"/>
          <w:szCs w:val="20"/>
        </w:rPr>
        <w:t>newest</w:t>
      </w:r>
      <w:r w:rsidRPr="007D65A6">
        <w:rPr>
          <w:color w:val="0000C8"/>
          <w:szCs w:val="20"/>
        </w:rPr>
        <w:t xml:space="preserve"> generation of multifunction products that were introduced in 20</w:t>
      </w:r>
      <w:r w:rsidR="003C75E2">
        <w:rPr>
          <w:color w:val="0000C8"/>
          <w:szCs w:val="20"/>
        </w:rPr>
        <w:t>22/2023</w:t>
      </w:r>
      <w:r w:rsidRPr="007D65A6">
        <w:rPr>
          <w:color w:val="0000C8"/>
          <w:szCs w:val="20"/>
        </w:rPr>
        <w:t>. These newly engineered MFDs blend a feature set to address the print, document management and workflow needs of virtually any business application. The new software and hardware elements, which include Intel’s new processor, customizable tablet-style user interface, Embedded Application Platform and Dual-Scan Document Feeder (DSDF) highlight Toshiba’s innovative product portfolio.</w:t>
      </w:r>
    </w:p>
    <w:p w14:paraId="1EA99F37" w14:textId="7CBD073F" w:rsidR="00B73034" w:rsidRDefault="00B73034" w:rsidP="00B73034">
      <w:pPr>
        <w:ind w:left="2160" w:firstLine="0"/>
        <w:rPr>
          <w:color w:val="0000C8"/>
          <w:szCs w:val="20"/>
        </w:rPr>
      </w:pPr>
      <w:r w:rsidRPr="00B73034">
        <w:rPr>
          <w:color w:val="0000C8"/>
          <w:szCs w:val="20"/>
        </w:rPr>
        <w:t xml:space="preserve">As our Team learns of any </w:t>
      </w:r>
      <w:r>
        <w:rPr>
          <w:color w:val="0000C8"/>
          <w:szCs w:val="20"/>
        </w:rPr>
        <w:t>new model introductions</w:t>
      </w:r>
      <w:r w:rsidRPr="00B73034">
        <w:rPr>
          <w:color w:val="0000C8"/>
          <w:szCs w:val="20"/>
        </w:rPr>
        <w:t xml:space="preserve">, they will notify </w:t>
      </w:r>
      <w:r>
        <w:rPr>
          <w:color w:val="0000C8"/>
          <w:szCs w:val="20"/>
        </w:rPr>
        <w:t xml:space="preserve">NASPO ValuePoint and participating States as </w:t>
      </w:r>
      <w:r w:rsidRPr="00B73034">
        <w:rPr>
          <w:color w:val="0000C8"/>
          <w:szCs w:val="20"/>
        </w:rPr>
        <w:t xml:space="preserve">early as possible and update our </w:t>
      </w:r>
      <w:r>
        <w:rPr>
          <w:color w:val="0000C8"/>
          <w:szCs w:val="20"/>
        </w:rPr>
        <w:t xml:space="preserve">pricing </w:t>
      </w:r>
      <w:r w:rsidRPr="00B73034">
        <w:rPr>
          <w:color w:val="0000C8"/>
          <w:szCs w:val="20"/>
        </w:rPr>
        <w:t xml:space="preserve">catalog with </w:t>
      </w:r>
      <w:r>
        <w:rPr>
          <w:color w:val="0000C8"/>
          <w:szCs w:val="20"/>
        </w:rPr>
        <w:t xml:space="preserve">the </w:t>
      </w:r>
      <w:r w:rsidRPr="00B73034">
        <w:rPr>
          <w:color w:val="0000C8"/>
          <w:szCs w:val="20"/>
        </w:rPr>
        <w:t xml:space="preserve">new product lines. This notification will generally take place during regularly scheduled meetings, during which we offer our recommendations for discussion. </w:t>
      </w:r>
      <w:r>
        <w:rPr>
          <w:color w:val="0000C8"/>
          <w:szCs w:val="20"/>
        </w:rPr>
        <w:t xml:space="preserve">Our manufacturing operations </w:t>
      </w:r>
      <w:r w:rsidRPr="00B73034">
        <w:rPr>
          <w:color w:val="0000C8"/>
          <w:szCs w:val="20"/>
        </w:rPr>
        <w:t>maintain a roadmap of future product offerings, and we would be pleased to share this information at the time of account review.</w:t>
      </w:r>
    </w:p>
    <w:p w14:paraId="3E77F311" w14:textId="77777777" w:rsidR="00B73034" w:rsidRPr="00B73034" w:rsidRDefault="00B73034" w:rsidP="00B73034">
      <w:pPr>
        <w:spacing w:before="0"/>
        <w:ind w:left="2160" w:firstLine="0"/>
        <w:rPr>
          <w:color w:val="0000C8"/>
          <w:szCs w:val="20"/>
        </w:rPr>
      </w:pPr>
    </w:p>
    <w:p w14:paraId="382E17C1" w14:textId="77777777" w:rsidR="00FB6093" w:rsidRPr="00D574B3" w:rsidRDefault="004B7684" w:rsidP="00D000EA">
      <w:pPr>
        <w:pStyle w:val="ListParagraph"/>
        <w:numPr>
          <w:ilvl w:val="0"/>
          <w:numId w:val="10"/>
        </w:numPr>
        <w:spacing w:before="0" w:after="120"/>
        <w:contextualSpacing w:val="0"/>
        <w:jc w:val="left"/>
        <w:rPr>
          <w:rFonts w:cstheme="minorHAnsi"/>
        </w:rPr>
      </w:pPr>
      <w:r w:rsidRPr="00D574B3">
        <w:rPr>
          <w:rFonts w:cstheme="minorHAnsi"/>
        </w:rPr>
        <w:t>Describe your ability to perform maintenance on Legacy Equipment.</w:t>
      </w:r>
    </w:p>
    <w:p w14:paraId="5B520980" w14:textId="182FF811" w:rsidR="004B7684" w:rsidRDefault="004B7684" w:rsidP="00D000EA">
      <w:pPr>
        <w:pStyle w:val="ListParagraph"/>
        <w:numPr>
          <w:ilvl w:val="0"/>
          <w:numId w:val="16"/>
        </w:numPr>
        <w:spacing w:before="0" w:after="120"/>
        <w:contextualSpacing w:val="0"/>
        <w:jc w:val="left"/>
        <w:rPr>
          <w:rFonts w:cstheme="minorHAnsi"/>
        </w:rPr>
      </w:pPr>
      <w:r w:rsidRPr="00D574B3">
        <w:rPr>
          <w:rFonts w:cstheme="minorHAnsi"/>
        </w:rPr>
        <w:t>Are you able to provide service on customer owned Equipment that was acquired from another Manufacturer? If so, how?</w:t>
      </w:r>
    </w:p>
    <w:p w14:paraId="3E2572CC" w14:textId="6327C94C" w:rsidR="00B73034" w:rsidRPr="00B73034" w:rsidRDefault="007D65A6" w:rsidP="00B73034">
      <w:pPr>
        <w:spacing w:after="120"/>
        <w:ind w:left="2160" w:firstLine="0"/>
        <w:rPr>
          <w:color w:val="0000C8"/>
          <w:szCs w:val="20"/>
        </w:rPr>
      </w:pPr>
      <w:r w:rsidRPr="007D65A6">
        <w:rPr>
          <w:color w:val="0000C8"/>
          <w:szCs w:val="20"/>
        </w:rPr>
        <w:t xml:space="preserve">Yes. </w:t>
      </w:r>
      <w:r w:rsidR="00B73034" w:rsidRPr="00B73034">
        <w:rPr>
          <w:color w:val="0000C8"/>
          <w:szCs w:val="20"/>
        </w:rPr>
        <w:t xml:space="preserve">One of the strengths of Toshiba’s Managed Print as a Service (MPaaS) Program is our ability to support both Toshiba and non-Toshiba brand devices. </w:t>
      </w:r>
      <w:r w:rsidR="00D22F9C" w:rsidRPr="00D22F9C">
        <w:rPr>
          <w:color w:val="0000C8"/>
          <w:szCs w:val="20"/>
        </w:rPr>
        <w:t xml:space="preserve">Toshiba provides on-site service and consumables for over 1,000 models of printers, including those from manufacturers such as HP, Lexmark, Brother, Canon, Dell, Epson, Kyocera, Okidata. Ricoh, Samsung, and Xerox.  We continue to expand this list as new printers are introduced. </w:t>
      </w:r>
      <w:r w:rsidR="00B73034" w:rsidRPr="00B73034">
        <w:rPr>
          <w:color w:val="0000C8"/>
          <w:szCs w:val="20"/>
        </w:rPr>
        <w:t>By creating a single point of accountability for service, supplies, and billing we give you complete control over all printer operations and transactions. We have a network of service technicians covering every zip code in the U.S. who are certified and trained to service both Toshiba and non-Toshiba products.</w:t>
      </w:r>
    </w:p>
    <w:p w14:paraId="3DB1BFC5" w14:textId="0240285E" w:rsidR="00B73034" w:rsidRPr="00B73034" w:rsidRDefault="00B73034" w:rsidP="00B73034">
      <w:pPr>
        <w:spacing w:after="120"/>
        <w:ind w:left="2160" w:firstLine="0"/>
        <w:rPr>
          <w:color w:val="0000C8"/>
          <w:szCs w:val="20"/>
        </w:rPr>
      </w:pPr>
      <w:r w:rsidRPr="00B73034">
        <w:rPr>
          <w:color w:val="0000C8"/>
          <w:szCs w:val="20"/>
        </w:rPr>
        <w:t xml:space="preserve">Several things make Toshiba's Encompass MPaaS Program unique. First, Toshiba sells and supports a wide variety of hardware and software products from multiple manufacturers including Toshiba, HP, Brother, and Lexmark. Unlike other manufacturers, Toshiba's MPaaS program encourages utilizing the most efficient customer-owned assets rather than wholesale replacement.  Our goal is to design and maintain a fleet that is the most cost-efficient, </w:t>
      </w:r>
      <w:r w:rsidR="00D22F9C" w:rsidRPr="00B73034">
        <w:rPr>
          <w:color w:val="0000C8"/>
          <w:szCs w:val="20"/>
        </w:rPr>
        <w:t>secure,</w:t>
      </w:r>
      <w:r w:rsidRPr="00B73034">
        <w:rPr>
          <w:color w:val="0000C8"/>
          <w:szCs w:val="20"/>
        </w:rPr>
        <w:t xml:space="preserve"> and sustainable - regardless of the composition of the fleet from a brand perspective. The Toshiba Encompass program is focused on customer outcomes rather than manufacturer outcomes.</w:t>
      </w:r>
    </w:p>
    <w:p w14:paraId="54D74FB1" w14:textId="68E1AADE" w:rsidR="0019590E" w:rsidRPr="0019590E" w:rsidRDefault="0019590E" w:rsidP="0019590E">
      <w:pPr>
        <w:spacing w:before="0"/>
        <w:ind w:left="2160" w:firstLine="0"/>
        <w:rPr>
          <w:color w:val="0000C8"/>
          <w:szCs w:val="20"/>
        </w:rPr>
      </w:pPr>
      <w:r w:rsidRPr="0019590E">
        <w:rPr>
          <w:color w:val="0000C8"/>
          <w:szCs w:val="20"/>
        </w:rPr>
        <w:t>Due to the closed distribution channel for service, parts, and supplies, Toshiba is unable to provide service for A3 copier products from other manufacturers. Other copier manufacturers face this same challenge.</w:t>
      </w:r>
    </w:p>
    <w:p w14:paraId="3464EE6D" w14:textId="77777777" w:rsidR="0019590E" w:rsidRPr="002817E7" w:rsidRDefault="0019590E" w:rsidP="0019590E">
      <w:pPr>
        <w:spacing w:before="0"/>
        <w:ind w:left="2160" w:firstLine="0"/>
        <w:rPr>
          <w:color w:val="0000C8"/>
          <w:szCs w:val="20"/>
        </w:rPr>
      </w:pPr>
    </w:p>
    <w:p w14:paraId="64592BE7" w14:textId="6B27913F" w:rsidR="00CF47D8" w:rsidRPr="00D574B3" w:rsidRDefault="004B7684" w:rsidP="00D000EA">
      <w:pPr>
        <w:pStyle w:val="ListParagraph"/>
        <w:numPr>
          <w:ilvl w:val="0"/>
          <w:numId w:val="16"/>
        </w:numPr>
        <w:spacing w:before="0"/>
        <w:contextualSpacing w:val="0"/>
        <w:jc w:val="left"/>
        <w:rPr>
          <w:rFonts w:cstheme="minorHAnsi"/>
        </w:rPr>
      </w:pPr>
      <w:r w:rsidRPr="00D574B3">
        <w:rPr>
          <w:rFonts w:cstheme="minorHAnsi"/>
        </w:rPr>
        <w:t>Are your Technicians cross-trained in multiple Manufacturer Devices?</w:t>
      </w:r>
    </w:p>
    <w:p w14:paraId="319918AD" w14:textId="3670AF0F" w:rsidR="004B7684" w:rsidRDefault="007D65A6" w:rsidP="00D22F9C">
      <w:pPr>
        <w:ind w:left="2160" w:firstLine="0"/>
        <w:rPr>
          <w:color w:val="0000C8"/>
          <w:szCs w:val="20"/>
        </w:rPr>
      </w:pPr>
      <w:r w:rsidRPr="007D65A6">
        <w:rPr>
          <w:color w:val="0000C8"/>
          <w:szCs w:val="20"/>
        </w:rPr>
        <w:t xml:space="preserve">Yes. All our direct service branches and many of our independent service providers are service trained and qualified on products from Lexmark, </w:t>
      </w:r>
      <w:r w:rsidR="00892719" w:rsidRPr="007D65A6">
        <w:rPr>
          <w:color w:val="0000C8"/>
          <w:szCs w:val="20"/>
        </w:rPr>
        <w:t>Brother,</w:t>
      </w:r>
      <w:r w:rsidRPr="007D65A6">
        <w:rPr>
          <w:color w:val="0000C8"/>
          <w:szCs w:val="20"/>
        </w:rPr>
        <w:t xml:space="preserve"> and HP.</w:t>
      </w:r>
      <w:r w:rsidR="00D22F9C">
        <w:rPr>
          <w:color w:val="0000C8"/>
          <w:szCs w:val="20"/>
        </w:rPr>
        <w:t xml:space="preserve"> In addition, </w:t>
      </w:r>
      <w:r w:rsidRPr="007D65A6">
        <w:rPr>
          <w:color w:val="0000C8"/>
          <w:szCs w:val="20"/>
        </w:rPr>
        <w:t xml:space="preserve">Toshiba’s National Service Program allows us to offer nationwide on-site service to all approved </w:t>
      </w:r>
      <w:r w:rsidR="0019590E">
        <w:rPr>
          <w:color w:val="0000C8"/>
          <w:szCs w:val="20"/>
        </w:rPr>
        <w:t xml:space="preserve">laser </w:t>
      </w:r>
      <w:r w:rsidRPr="007D65A6">
        <w:rPr>
          <w:color w:val="0000C8"/>
          <w:szCs w:val="20"/>
        </w:rPr>
        <w:t>print</w:t>
      </w:r>
      <w:r w:rsidR="0019590E">
        <w:rPr>
          <w:color w:val="0000C8"/>
          <w:szCs w:val="20"/>
        </w:rPr>
        <w:t>ers</w:t>
      </w:r>
      <w:r w:rsidRPr="007D65A6">
        <w:rPr>
          <w:color w:val="0000C8"/>
          <w:szCs w:val="20"/>
        </w:rPr>
        <w:t>.</w:t>
      </w:r>
    </w:p>
    <w:p w14:paraId="2C6116CB" w14:textId="77777777" w:rsidR="00D22F9C" w:rsidRPr="002817E7" w:rsidRDefault="00D22F9C" w:rsidP="00D22F9C">
      <w:pPr>
        <w:spacing w:before="0"/>
        <w:ind w:left="2160" w:firstLine="0"/>
        <w:rPr>
          <w:color w:val="0000C8"/>
          <w:szCs w:val="20"/>
        </w:rPr>
      </w:pPr>
    </w:p>
    <w:p w14:paraId="0D67D92F" w14:textId="4A83B8D7" w:rsidR="00F65422" w:rsidRPr="00D574B3" w:rsidRDefault="00DF6F39" w:rsidP="00F65422">
      <w:pPr>
        <w:pStyle w:val="ListParagraph"/>
        <w:numPr>
          <w:ilvl w:val="0"/>
          <w:numId w:val="1"/>
        </w:numPr>
        <w:spacing w:before="0" w:after="120"/>
        <w:ind w:left="720"/>
        <w:contextualSpacing w:val="0"/>
        <w:jc w:val="left"/>
        <w:rPr>
          <w:rFonts w:cstheme="minorHAnsi"/>
          <w:b/>
        </w:rPr>
      </w:pPr>
      <w:r w:rsidRPr="00D574B3">
        <w:rPr>
          <w:rFonts w:cstheme="minorHAnsi"/>
          <w:b/>
        </w:rPr>
        <w:t>Performance Standards:</w:t>
      </w:r>
    </w:p>
    <w:p w14:paraId="64038FBA" w14:textId="7D6D289B" w:rsidR="00F65422" w:rsidRPr="00D574B3" w:rsidRDefault="00F65422" w:rsidP="00D000EA">
      <w:pPr>
        <w:pStyle w:val="ListParagraph"/>
        <w:numPr>
          <w:ilvl w:val="0"/>
          <w:numId w:val="4"/>
        </w:numPr>
        <w:spacing w:before="0"/>
        <w:contextualSpacing w:val="0"/>
        <w:jc w:val="left"/>
        <w:rPr>
          <w:rFonts w:cstheme="minorHAnsi"/>
        </w:rPr>
      </w:pPr>
      <w:r w:rsidRPr="00D574B3">
        <w:rPr>
          <w:rFonts w:cstheme="minorHAnsi"/>
        </w:rPr>
        <w:t>Describe the methodology used to develop your organization</w:t>
      </w:r>
      <w:r w:rsidR="001D5052">
        <w:rPr>
          <w:rFonts w:cstheme="minorHAnsi"/>
        </w:rPr>
        <w:t>’</w:t>
      </w:r>
      <w:r w:rsidRPr="00D574B3">
        <w:rPr>
          <w:rFonts w:cstheme="minorHAnsi"/>
        </w:rPr>
        <w:t xml:space="preserve">s performance standards and the processes and tools used to monitor and measure performance against those standards. </w:t>
      </w:r>
    </w:p>
    <w:p w14:paraId="54E465C7" w14:textId="132B8290" w:rsidR="00C45AF5" w:rsidRPr="00C45AF5" w:rsidRDefault="00C45AF5" w:rsidP="00C45AF5">
      <w:pPr>
        <w:spacing w:after="120"/>
        <w:ind w:left="1440" w:firstLine="0"/>
        <w:rPr>
          <w:color w:val="0000C8"/>
          <w:szCs w:val="20"/>
        </w:rPr>
      </w:pPr>
      <w:r w:rsidRPr="00C45AF5">
        <w:rPr>
          <w:color w:val="0000C8"/>
          <w:szCs w:val="20"/>
        </w:rPr>
        <w:t xml:space="preserve">Toshiba standardizes our Service Level Agreements (SLAs) for each customer to ensure consistent and high levels of service </w:t>
      </w:r>
      <w:r w:rsidR="003E42F7">
        <w:rPr>
          <w:color w:val="0000C8"/>
          <w:szCs w:val="20"/>
        </w:rPr>
        <w:t>regardless</w:t>
      </w:r>
      <w:r w:rsidRPr="00C45AF5">
        <w:rPr>
          <w:color w:val="0000C8"/>
          <w:szCs w:val="20"/>
        </w:rPr>
        <w:t xml:space="preserve"> of location. During initial account planning, Toshiba and the participating State will jointly develop SLAs for all aspects of device and service performance, clearly outlining equipment/supply delivery times, uptime, service response times, and days/hours of coverage that meet or exceed all your performance objectives.</w:t>
      </w:r>
    </w:p>
    <w:p w14:paraId="592169B8" w14:textId="1C273617" w:rsidR="00C45AF5" w:rsidRPr="00C45AF5" w:rsidRDefault="00C45AF5" w:rsidP="00C45AF5">
      <w:pPr>
        <w:spacing w:before="0" w:after="120"/>
        <w:ind w:left="1440" w:firstLine="0"/>
        <w:rPr>
          <w:color w:val="0000C8"/>
          <w:szCs w:val="20"/>
        </w:rPr>
      </w:pPr>
      <w:r w:rsidRPr="00C45AF5">
        <w:rPr>
          <w:color w:val="0000C8"/>
          <w:szCs w:val="20"/>
        </w:rPr>
        <w:t xml:space="preserve">Toshiba’s National Service Department tracks specific key service performance metrics such as system uptime, response times, </w:t>
      </w:r>
      <w:r w:rsidR="00892719">
        <w:rPr>
          <w:color w:val="0000C8"/>
          <w:szCs w:val="20"/>
        </w:rPr>
        <w:t>mean</w:t>
      </w:r>
      <w:r w:rsidRPr="00C45AF5">
        <w:rPr>
          <w:color w:val="0000C8"/>
          <w:szCs w:val="20"/>
        </w:rPr>
        <w:t xml:space="preserve"> copies between failures; time to completion; multiple calls for the same problem; callbacks; machine service history; and other meaningful data. This data is evaluated to ensure service providers are meeting or exceeding their service level objectives and obligations. Any problems that we identify are analyzed for root cause and corrective measures are promptly enacted. This information is provided to Toshiba’s Account Manager for NASPO ValuePoint, who shares this information during regularly scheduled business review meetings.</w:t>
      </w:r>
      <w:r w:rsidR="00A22A0E">
        <w:rPr>
          <w:color w:val="0000C8"/>
          <w:szCs w:val="20"/>
        </w:rPr>
        <w:t xml:space="preserve"> </w:t>
      </w:r>
    </w:p>
    <w:p w14:paraId="090B6B8C" w14:textId="5E09FE62" w:rsidR="00C45AF5" w:rsidRPr="00C45AF5" w:rsidRDefault="00C45AF5" w:rsidP="00C45AF5">
      <w:pPr>
        <w:ind w:left="1440" w:firstLine="0"/>
        <w:rPr>
          <w:color w:val="0000C8"/>
          <w:szCs w:val="20"/>
        </w:rPr>
      </w:pPr>
      <w:r w:rsidRPr="00C45AF5">
        <w:rPr>
          <w:color w:val="0000C8"/>
          <w:szCs w:val="20"/>
        </w:rPr>
        <w:t xml:space="preserve">Our </w:t>
      </w:r>
      <w:r w:rsidR="003C75E2">
        <w:rPr>
          <w:color w:val="0000C8"/>
          <w:szCs w:val="20"/>
        </w:rPr>
        <w:t xml:space="preserve">Regional Sales </w:t>
      </w:r>
      <w:r w:rsidRPr="00C45AF5">
        <w:rPr>
          <w:color w:val="0000C8"/>
          <w:szCs w:val="20"/>
        </w:rPr>
        <w:t>Manager</w:t>
      </w:r>
      <w:r w:rsidR="003E42F7">
        <w:rPr>
          <w:color w:val="0000C8"/>
          <w:szCs w:val="20"/>
        </w:rPr>
        <w:t>s</w:t>
      </w:r>
      <w:r w:rsidRPr="00C45AF5">
        <w:rPr>
          <w:color w:val="0000C8"/>
          <w:szCs w:val="20"/>
        </w:rPr>
        <w:t xml:space="preserve"> </w:t>
      </w:r>
      <w:r w:rsidR="003E42F7">
        <w:rPr>
          <w:color w:val="0000C8"/>
          <w:szCs w:val="20"/>
        </w:rPr>
        <w:t xml:space="preserve">supporting </w:t>
      </w:r>
      <w:r w:rsidRPr="00C45AF5">
        <w:rPr>
          <w:color w:val="0000C8"/>
          <w:szCs w:val="20"/>
        </w:rPr>
        <w:t>NASPO ValuePoint will conduct formal reviews of each assigned service provider. Their performance is tracked and measured for overall quality and customer satisfaction.  Customer surveys are routinely used as another measure to track performance and ensure they are meeting their customer’s service level agreements, the quality of products and services are acceptable, and that customer relationships are positive.</w:t>
      </w:r>
    </w:p>
    <w:p w14:paraId="77ADC07D" w14:textId="77777777" w:rsidR="00F65422" w:rsidRPr="002817E7" w:rsidRDefault="00F65422" w:rsidP="00C45AF5">
      <w:pPr>
        <w:spacing w:before="0"/>
        <w:ind w:left="1440" w:firstLine="0"/>
        <w:rPr>
          <w:color w:val="0000C8"/>
          <w:szCs w:val="20"/>
        </w:rPr>
      </w:pPr>
    </w:p>
    <w:p w14:paraId="5FBE6728" w14:textId="11766DD3" w:rsidR="00F65422" w:rsidRDefault="001D5052" w:rsidP="00D000EA">
      <w:pPr>
        <w:pStyle w:val="ListParagraph"/>
        <w:numPr>
          <w:ilvl w:val="0"/>
          <w:numId w:val="4"/>
        </w:numPr>
        <w:spacing w:before="0" w:after="120"/>
        <w:contextualSpacing w:val="0"/>
        <w:jc w:val="left"/>
        <w:rPr>
          <w:rFonts w:cstheme="minorHAnsi"/>
        </w:rPr>
      </w:pPr>
      <w:r w:rsidRPr="002C0209">
        <w:rPr>
          <w:rFonts w:cstheme="minorHAnsi"/>
          <w:u w:val="single"/>
        </w:rPr>
        <w:t>Provide a sample report</w:t>
      </w:r>
      <w:r>
        <w:rPr>
          <w:rFonts w:cstheme="minorHAnsi"/>
        </w:rPr>
        <w:t xml:space="preserve"> </w:t>
      </w:r>
      <w:r w:rsidR="00F65422" w:rsidRPr="001D5052">
        <w:rPr>
          <w:rFonts w:cstheme="minorHAnsi"/>
        </w:rPr>
        <w:t>which</w:t>
      </w:r>
      <w:r w:rsidR="00F65422" w:rsidRPr="00D574B3">
        <w:rPr>
          <w:rFonts w:cstheme="minorHAnsi"/>
        </w:rPr>
        <w:t xml:space="preserve"> contains the following data: Uptime percentage (%) per </w:t>
      </w:r>
      <w:r w:rsidR="002B7B5B" w:rsidRPr="00D574B3">
        <w:rPr>
          <w:rFonts w:cstheme="minorHAnsi"/>
        </w:rPr>
        <w:t xml:space="preserve">fleet of </w:t>
      </w:r>
      <w:r w:rsidR="00F65422" w:rsidRPr="00D574B3">
        <w:rPr>
          <w:rFonts w:cstheme="minorHAnsi"/>
        </w:rPr>
        <w:t>Device</w:t>
      </w:r>
      <w:r w:rsidR="002B7B5B" w:rsidRPr="00D574B3">
        <w:rPr>
          <w:rFonts w:cstheme="minorHAnsi"/>
        </w:rPr>
        <w:t>s</w:t>
      </w:r>
      <w:r w:rsidR="00F65422" w:rsidRPr="00D574B3">
        <w:rPr>
          <w:rFonts w:cstheme="minorHAnsi"/>
        </w:rPr>
        <w:t>, number of Service Calls placed, Response Time per Device, dates that Preventative Maintenance was performed, hours of end-user training performed, and estimated end of Useful Life per Device based on current usage.</w:t>
      </w:r>
    </w:p>
    <w:p w14:paraId="6C7664E7" w14:textId="5C42AD4F" w:rsidR="00E11758" w:rsidRPr="00E11758" w:rsidRDefault="00E11758" w:rsidP="00E11758">
      <w:pPr>
        <w:spacing w:after="120"/>
        <w:ind w:left="1440" w:firstLine="0"/>
        <w:rPr>
          <w:color w:val="0000C8"/>
          <w:szCs w:val="20"/>
        </w:rPr>
      </w:pPr>
      <w:r w:rsidRPr="00E11758">
        <w:rPr>
          <w:color w:val="0000C8"/>
          <w:szCs w:val="20"/>
        </w:rPr>
        <w:t>Key performance indicators for ensuring quality and responsiveness that are monitored and posted to Toshiba’s G</w:t>
      </w:r>
      <w:r>
        <w:rPr>
          <w:color w:val="0000C8"/>
          <w:szCs w:val="20"/>
        </w:rPr>
        <w:t>lobal Services Portal (G</w:t>
      </w:r>
      <w:r w:rsidRPr="00E11758">
        <w:rPr>
          <w:color w:val="0000C8"/>
          <w:szCs w:val="20"/>
        </w:rPr>
        <w:t>SP</w:t>
      </w:r>
      <w:r>
        <w:rPr>
          <w:color w:val="0000C8"/>
          <w:szCs w:val="20"/>
        </w:rPr>
        <w:t>)</w:t>
      </w:r>
      <w:r w:rsidRPr="00E11758">
        <w:rPr>
          <w:color w:val="0000C8"/>
          <w:szCs w:val="20"/>
        </w:rPr>
        <w:t xml:space="preserve"> web portal for viewing are (by model and location):</w:t>
      </w:r>
    </w:p>
    <w:p w14:paraId="1509EE3A" w14:textId="77777777" w:rsidR="00E11758" w:rsidRPr="00E11758" w:rsidRDefault="00E11758" w:rsidP="005D73BA">
      <w:pPr>
        <w:pStyle w:val="ListParagraph"/>
        <w:numPr>
          <w:ilvl w:val="0"/>
          <w:numId w:val="24"/>
        </w:numPr>
        <w:spacing w:before="0" w:line="264" w:lineRule="auto"/>
        <w:ind w:left="2074"/>
        <w:rPr>
          <w:color w:val="0000C8"/>
          <w:szCs w:val="20"/>
        </w:rPr>
      </w:pPr>
      <w:r w:rsidRPr="00E11758">
        <w:rPr>
          <w:color w:val="0000C8"/>
          <w:szCs w:val="20"/>
        </w:rPr>
        <w:t>Average response time</w:t>
      </w:r>
    </w:p>
    <w:p w14:paraId="3904E7BC" w14:textId="77777777" w:rsidR="00E11758" w:rsidRPr="00E11758" w:rsidRDefault="00E11758" w:rsidP="005D73BA">
      <w:pPr>
        <w:pStyle w:val="ListParagraph"/>
        <w:numPr>
          <w:ilvl w:val="0"/>
          <w:numId w:val="24"/>
        </w:numPr>
        <w:spacing w:before="0" w:line="264" w:lineRule="auto"/>
        <w:ind w:left="2074"/>
        <w:rPr>
          <w:color w:val="0000C8"/>
          <w:szCs w:val="20"/>
        </w:rPr>
      </w:pPr>
      <w:r w:rsidRPr="00E11758">
        <w:rPr>
          <w:color w:val="0000C8"/>
          <w:szCs w:val="20"/>
        </w:rPr>
        <w:t>Average uptime</w:t>
      </w:r>
    </w:p>
    <w:p w14:paraId="0C3AE7C6" w14:textId="77777777" w:rsidR="00E11758" w:rsidRPr="00E11758" w:rsidRDefault="00E11758" w:rsidP="005D73BA">
      <w:pPr>
        <w:pStyle w:val="ListParagraph"/>
        <w:numPr>
          <w:ilvl w:val="0"/>
          <w:numId w:val="24"/>
        </w:numPr>
        <w:spacing w:before="0" w:line="264" w:lineRule="auto"/>
        <w:ind w:left="2074"/>
        <w:rPr>
          <w:color w:val="0000C8"/>
          <w:szCs w:val="20"/>
        </w:rPr>
      </w:pPr>
      <w:r w:rsidRPr="00E11758">
        <w:rPr>
          <w:color w:val="0000C8"/>
          <w:szCs w:val="20"/>
        </w:rPr>
        <w:t>Time to completion</w:t>
      </w:r>
    </w:p>
    <w:p w14:paraId="4ADA4D8D" w14:textId="77777777" w:rsidR="00E11758" w:rsidRPr="00E11758" w:rsidRDefault="00E11758" w:rsidP="005D73BA">
      <w:pPr>
        <w:pStyle w:val="ListParagraph"/>
        <w:numPr>
          <w:ilvl w:val="0"/>
          <w:numId w:val="24"/>
        </w:numPr>
        <w:spacing w:before="0" w:line="264" w:lineRule="auto"/>
        <w:ind w:left="2074"/>
        <w:rPr>
          <w:color w:val="0000C8"/>
          <w:szCs w:val="20"/>
        </w:rPr>
      </w:pPr>
      <w:r w:rsidRPr="00E11758">
        <w:rPr>
          <w:color w:val="0000C8"/>
          <w:szCs w:val="20"/>
        </w:rPr>
        <w:t>Call backs</w:t>
      </w:r>
    </w:p>
    <w:p w14:paraId="33DE0406" w14:textId="77777777" w:rsidR="00E11758" w:rsidRPr="00E11758" w:rsidRDefault="00E11758" w:rsidP="005D73BA">
      <w:pPr>
        <w:pStyle w:val="ListParagraph"/>
        <w:numPr>
          <w:ilvl w:val="0"/>
          <w:numId w:val="24"/>
        </w:numPr>
        <w:spacing w:before="0" w:line="264" w:lineRule="auto"/>
        <w:ind w:left="2074"/>
        <w:rPr>
          <w:color w:val="0000C8"/>
          <w:szCs w:val="20"/>
        </w:rPr>
      </w:pPr>
      <w:r w:rsidRPr="00E11758">
        <w:rPr>
          <w:color w:val="0000C8"/>
          <w:szCs w:val="20"/>
        </w:rPr>
        <w:t>Mean copies between failures</w:t>
      </w:r>
    </w:p>
    <w:p w14:paraId="674D1FF0" w14:textId="77777777" w:rsidR="00E11758" w:rsidRPr="00E11758" w:rsidRDefault="00E11758" w:rsidP="005D73BA">
      <w:pPr>
        <w:pStyle w:val="ListParagraph"/>
        <w:numPr>
          <w:ilvl w:val="0"/>
          <w:numId w:val="24"/>
        </w:numPr>
        <w:spacing w:before="0" w:line="264" w:lineRule="auto"/>
        <w:ind w:left="2074"/>
        <w:rPr>
          <w:color w:val="0000C8"/>
          <w:szCs w:val="20"/>
        </w:rPr>
      </w:pPr>
      <w:r w:rsidRPr="00E11758">
        <w:rPr>
          <w:color w:val="0000C8"/>
          <w:szCs w:val="20"/>
        </w:rPr>
        <w:t>Mean time between failures</w:t>
      </w:r>
    </w:p>
    <w:p w14:paraId="14CF1827" w14:textId="77777777" w:rsidR="00E11758" w:rsidRPr="00E11758" w:rsidRDefault="00E11758" w:rsidP="005D73BA">
      <w:pPr>
        <w:pStyle w:val="ListParagraph"/>
        <w:numPr>
          <w:ilvl w:val="0"/>
          <w:numId w:val="24"/>
        </w:numPr>
        <w:spacing w:before="0" w:line="264" w:lineRule="auto"/>
        <w:ind w:left="2074"/>
        <w:rPr>
          <w:color w:val="0000C8"/>
          <w:szCs w:val="20"/>
        </w:rPr>
      </w:pPr>
      <w:r w:rsidRPr="00E11758">
        <w:rPr>
          <w:color w:val="0000C8"/>
          <w:szCs w:val="20"/>
        </w:rPr>
        <w:t>Multiple calls for the same problem</w:t>
      </w:r>
    </w:p>
    <w:p w14:paraId="67DE3B1A" w14:textId="77777777" w:rsidR="00E11758" w:rsidRPr="00E11758" w:rsidRDefault="00E11758" w:rsidP="005D73BA">
      <w:pPr>
        <w:pStyle w:val="ListParagraph"/>
        <w:numPr>
          <w:ilvl w:val="0"/>
          <w:numId w:val="24"/>
        </w:numPr>
        <w:spacing w:before="0" w:line="264" w:lineRule="auto"/>
        <w:ind w:left="2074"/>
        <w:rPr>
          <w:color w:val="0000C8"/>
          <w:szCs w:val="20"/>
        </w:rPr>
      </w:pPr>
      <w:r w:rsidRPr="00E11758">
        <w:rPr>
          <w:color w:val="0000C8"/>
          <w:szCs w:val="20"/>
        </w:rPr>
        <w:t>Product service history</w:t>
      </w:r>
    </w:p>
    <w:p w14:paraId="52741E2D" w14:textId="597538BC" w:rsidR="00026C2F" w:rsidRPr="00026C2F" w:rsidRDefault="00026C2F" w:rsidP="00E76003">
      <w:pPr>
        <w:spacing w:before="240" w:after="120"/>
        <w:ind w:left="1440" w:firstLine="0"/>
        <w:rPr>
          <w:color w:val="0000C8"/>
          <w:szCs w:val="20"/>
        </w:rPr>
      </w:pPr>
      <w:r w:rsidRPr="00026C2F">
        <w:rPr>
          <w:color w:val="0000C8"/>
          <w:szCs w:val="20"/>
        </w:rPr>
        <w:t xml:space="preserve">Internally, Toshiba utilizes Tableau, a powerful business intelligence software for data visualizations and Quarterly Business Reviews. All account data is combined to create reporting on service trends, volume trends, device utilization, optimization recommendations, billing history and fleet overviews (by dates, </w:t>
      </w:r>
      <w:r w:rsidR="00892719" w:rsidRPr="00026C2F">
        <w:rPr>
          <w:color w:val="0000C8"/>
          <w:szCs w:val="20"/>
        </w:rPr>
        <w:t>locations,</w:t>
      </w:r>
      <w:r w:rsidRPr="00026C2F">
        <w:rPr>
          <w:color w:val="0000C8"/>
          <w:szCs w:val="20"/>
        </w:rPr>
        <w:t xml:space="preserve"> and departments). Customized Tableau Dashboards are created and allow for interactive client engagement during the reviews. Relevant data can be sorted and viewed by an almost infinite number of variables, capable of providing high overview reports while still drilling down to the asset level.</w:t>
      </w:r>
    </w:p>
    <w:p w14:paraId="661DA5C6" w14:textId="616C5AAC" w:rsidR="004D1E74" w:rsidRPr="004D1E74" w:rsidRDefault="004D1E74" w:rsidP="004D1E74">
      <w:pPr>
        <w:spacing w:after="120"/>
        <w:ind w:left="1440" w:firstLine="0"/>
        <w:rPr>
          <w:color w:val="0000C8"/>
          <w:szCs w:val="20"/>
        </w:rPr>
      </w:pPr>
      <w:r w:rsidRPr="004D1E74">
        <w:rPr>
          <w:color w:val="0000C8"/>
          <w:szCs w:val="20"/>
        </w:rPr>
        <w:t>All account data is combined to create reporting on service trends, volume trends, device utilization, optimization recommendations, billing history and fleet overviews (by dates, locations</w:t>
      </w:r>
      <w:r w:rsidR="000949E1">
        <w:rPr>
          <w:color w:val="0000C8"/>
          <w:szCs w:val="20"/>
        </w:rPr>
        <w:t>,</w:t>
      </w:r>
      <w:r w:rsidRPr="004D1E74">
        <w:rPr>
          <w:color w:val="0000C8"/>
          <w:szCs w:val="20"/>
        </w:rPr>
        <w:t xml:space="preserve"> and departments). Customized Tableau Dashboards allow for interactive client engagement during the reviews. Dashboard reports include, but are not limited to:</w:t>
      </w: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680"/>
      </w:tblGrid>
      <w:tr w:rsidR="004D1E74" w:rsidRPr="004D1E74" w14:paraId="7E7C0DDE" w14:textId="77777777" w:rsidTr="004D1E74">
        <w:tc>
          <w:tcPr>
            <w:tcW w:w="4770" w:type="dxa"/>
          </w:tcPr>
          <w:p w14:paraId="1A6D8CBA" w14:textId="77777777" w:rsidR="004D1E74" w:rsidRPr="004D1E74" w:rsidRDefault="004D1E74" w:rsidP="00E57AE8">
            <w:pPr>
              <w:pStyle w:val="ListParagraph"/>
              <w:numPr>
                <w:ilvl w:val="0"/>
                <w:numId w:val="24"/>
              </w:numPr>
              <w:spacing w:line="264" w:lineRule="auto"/>
              <w:ind w:left="706"/>
              <w:rPr>
                <w:color w:val="0000C8"/>
                <w:szCs w:val="20"/>
              </w:rPr>
            </w:pPr>
            <w:r w:rsidRPr="004D1E74">
              <w:rPr>
                <w:color w:val="0000C8"/>
                <w:szCs w:val="20"/>
              </w:rPr>
              <w:t>Volume Trends</w:t>
            </w:r>
          </w:p>
          <w:p w14:paraId="77BC6F58" w14:textId="77777777" w:rsidR="004D1E74" w:rsidRPr="004D1E74" w:rsidRDefault="004D1E74" w:rsidP="00E57AE8">
            <w:pPr>
              <w:pStyle w:val="ListParagraph"/>
              <w:numPr>
                <w:ilvl w:val="0"/>
                <w:numId w:val="24"/>
              </w:numPr>
              <w:spacing w:line="264" w:lineRule="auto"/>
              <w:ind w:left="706"/>
              <w:rPr>
                <w:color w:val="0000C8"/>
                <w:szCs w:val="20"/>
              </w:rPr>
            </w:pPr>
            <w:r w:rsidRPr="004D1E74">
              <w:rPr>
                <w:color w:val="0000C8"/>
                <w:szCs w:val="20"/>
              </w:rPr>
              <w:t>Device Utilization</w:t>
            </w:r>
          </w:p>
          <w:p w14:paraId="13087084" w14:textId="77777777" w:rsidR="004D1E74" w:rsidRPr="004D1E74" w:rsidRDefault="004D1E74" w:rsidP="00E57AE8">
            <w:pPr>
              <w:pStyle w:val="ListParagraph"/>
              <w:numPr>
                <w:ilvl w:val="0"/>
                <w:numId w:val="24"/>
              </w:numPr>
              <w:spacing w:line="264" w:lineRule="auto"/>
              <w:ind w:left="706"/>
              <w:rPr>
                <w:color w:val="0000C8"/>
                <w:szCs w:val="20"/>
              </w:rPr>
            </w:pPr>
            <w:r w:rsidRPr="004D1E74">
              <w:rPr>
                <w:color w:val="0000C8"/>
                <w:szCs w:val="20"/>
              </w:rPr>
              <w:t>Service History</w:t>
            </w:r>
          </w:p>
          <w:p w14:paraId="45D14102" w14:textId="77777777" w:rsidR="004D1E74" w:rsidRPr="004D1E74" w:rsidRDefault="004D1E74" w:rsidP="00E57AE8">
            <w:pPr>
              <w:pStyle w:val="ListParagraph"/>
              <w:numPr>
                <w:ilvl w:val="0"/>
                <w:numId w:val="24"/>
              </w:numPr>
              <w:spacing w:line="264" w:lineRule="auto"/>
              <w:ind w:left="706"/>
              <w:rPr>
                <w:color w:val="0000C8"/>
                <w:szCs w:val="20"/>
              </w:rPr>
            </w:pPr>
            <w:r w:rsidRPr="004D1E74">
              <w:rPr>
                <w:color w:val="0000C8"/>
                <w:szCs w:val="20"/>
              </w:rPr>
              <w:t>Service Calls by Location</w:t>
            </w:r>
          </w:p>
          <w:p w14:paraId="07B7C764" w14:textId="77777777" w:rsidR="004D1E74" w:rsidRPr="004D1E74" w:rsidRDefault="004D1E74" w:rsidP="00E57AE8">
            <w:pPr>
              <w:pStyle w:val="ListParagraph"/>
              <w:numPr>
                <w:ilvl w:val="0"/>
                <w:numId w:val="24"/>
              </w:numPr>
              <w:spacing w:line="264" w:lineRule="auto"/>
              <w:ind w:left="706"/>
              <w:rPr>
                <w:color w:val="0000C8"/>
                <w:szCs w:val="20"/>
              </w:rPr>
            </w:pPr>
            <w:r w:rsidRPr="004D1E74">
              <w:rPr>
                <w:color w:val="0000C8"/>
                <w:szCs w:val="20"/>
              </w:rPr>
              <w:t>Service Call Map - U.S.</w:t>
            </w:r>
          </w:p>
          <w:p w14:paraId="3068FCC1" w14:textId="77777777" w:rsidR="004D1E74" w:rsidRPr="004D1E74" w:rsidRDefault="004D1E74" w:rsidP="00E57AE8">
            <w:pPr>
              <w:pStyle w:val="ListParagraph"/>
              <w:numPr>
                <w:ilvl w:val="0"/>
                <w:numId w:val="24"/>
              </w:numPr>
              <w:spacing w:line="264" w:lineRule="auto"/>
              <w:ind w:left="706"/>
              <w:rPr>
                <w:color w:val="0000C8"/>
                <w:szCs w:val="20"/>
              </w:rPr>
            </w:pPr>
            <w:r w:rsidRPr="004D1E74">
              <w:rPr>
                <w:color w:val="0000C8"/>
                <w:szCs w:val="20"/>
              </w:rPr>
              <w:t>Service Call Map - Country, Date</w:t>
            </w:r>
          </w:p>
          <w:p w14:paraId="46B53F25" w14:textId="77777777" w:rsidR="004D1E74" w:rsidRPr="004D1E74" w:rsidRDefault="004D1E74" w:rsidP="00E57AE8">
            <w:pPr>
              <w:pStyle w:val="ListParagraph"/>
              <w:numPr>
                <w:ilvl w:val="0"/>
                <w:numId w:val="24"/>
              </w:numPr>
              <w:spacing w:line="264" w:lineRule="auto"/>
              <w:ind w:left="706"/>
              <w:rPr>
                <w:color w:val="0000C8"/>
                <w:szCs w:val="20"/>
              </w:rPr>
            </w:pPr>
            <w:r w:rsidRPr="004D1E74">
              <w:rPr>
                <w:color w:val="0000C8"/>
                <w:szCs w:val="20"/>
              </w:rPr>
              <w:t>Service Tickets Type</w:t>
            </w:r>
          </w:p>
        </w:tc>
        <w:tc>
          <w:tcPr>
            <w:tcW w:w="4680" w:type="dxa"/>
          </w:tcPr>
          <w:p w14:paraId="32444FC6" w14:textId="77777777" w:rsidR="004D1E74" w:rsidRPr="004D1E74" w:rsidRDefault="004D1E74" w:rsidP="00E57AE8">
            <w:pPr>
              <w:pStyle w:val="ListParagraph"/>
              <w:numPr>
                <w:ilvl w:val="0"/>
                <w:numId w:val="24"/>
              </w:numPr>
              <w:spacing w:line="264" w:lineRule="auto"/>
              <w:ind w:left="706"/>
              <w:rPr>
                <w:color w:val="0000C8"/>
                <w:szCs w:val="20"/>
              </w:rPr>
            </w:pPr>
            <w:r w:rsidRPr="004D1E74">
              <w:rPr>
                <w:color w:val="0000C8"/>
                <w:szCs w:val="20"/>
              </w:rPr>
              <w:t>Service Level Summary</w:t>
            </w:r>
          </w:p>
          <w:p w14:paraId="01B536E6" w14:textId="77777777" w:rsidR="004D1E74" w:rsidRPr="004D1E74" w:rsidRDefault="004D1E74" w:rsidP="00E57AE8">
            <w:pPr>
              <w:pStyle w:val="ListParagraph"/>
              <w:numPr>
                <w:ilvl w:val="0"/>
                <w:numId w:val="24"/>
              </w:numPr>
              <w:spacing w:line="264" w:lineRule="auto"/>
              <w:ind w:left="706"/>
              <w:rPr>
                <w:color w:val="0000C8"/>
                <w:szCs w:val="20"/>
              </w:rPr>
            </w:pPr>
            <w:r w:rsidRPr="004D1E74">
              <w:rPr>
                <w:color w:val="0000C8"/>
                <w:szCs w:val="20"/>
              </w:rPr>
              <w:t>Symptom Count and Resolution</w:t>
            </w:r>
          </w:p>
          <w:p w14:paraId="2007D279" w14:textId="77777777" w:rsidR="004D1E74" w:rsidRPr="004D1E74" w:rsidRDefault="004D1E74" w:rsidP="00E57AE8">
            <w:pPr>
              <w:pStyle w:val="ListParagraph"/>
              <w:numPr>
                <w:ilvl w:val="0"/>
                <w:numId w:val="24"/>
              </w:numPr>
              <w:spacing w:line="264" w:lineRule="auto"/>
              <w:ind w:left="706"/>
              <w:rPr>
                <w:color w:val="0000C8"/>
                <w:szCs w:val="20"/>
              </w:rPr>
            </w:pPr>
            <w:r w:rsidRPr="004D1E74">
              <w:rPr>
                <w:color w:val="0000C8"/>
                <w:szCs w:val="20"/>
              </w:rPr>
              <w:t>Calls by Month</w:t>
            </w:r>
          </w:p>
          <w:p w14:paraId="67223949" w14:textId="77777777" w:rsidR="004D1E74" w:rsidRPr="004D1E74" w:rsidRDefault="004D1E74" w:rsidP="00E57AE8">
            <w:pPr>
              <w:pStyle w:val="ListParagraph"/>
              <w:numPr>
                <w:ilvl w:val="0"/>
                <w:numId w:val="24"/>
              </w:numPr>
              <w:spacing w:line="264" w:lineRule="auto"/>
              <w:ind w:left="706"/>
              <w:rPr>
                <w:color w:val="0000C8"/>
                <w:szCs w:val="20"/>
              </w:rPr>
            </w:pPr>
            <w:r w:rsidRPr="004D1E74">
              <w:rPr>
                <w:color w:val="0000C8"/>
                <w:szCs w:val="20"/>
              </w:rPr>
              <w:t>Quantity Cost: Run</w:t>
            </w:r>
          </w:p>
          <w:p w14:paraId="26FC8162" w14:textId="77777777" w:rsidR="004D1E74" w:rsidRPr="004D1E74" w:rsidRDefault="004D1E74" w:rsidP="00E57AE8">
            <w:pPr>
              <w:pStyle w:val="ListParagraph"/>
              <w:numPr>
                <w:ilvl w:val="0"/>
                <w:numId w:val="24"/>
              </w:numPr>
              <w:spacing w:line="264" w:lineRule="auto"/>
              <w:ind w:left="706"/>
              <w:rPr>
                <w:color w:val="0000C8"/>
                <w:szCs w:val="20"/>
              </w:rPr>
            </w:pPr>
            <w:r w:rsidRPr="004D1E74">
              <w:rPr>
                <w:color w:val="0000C8"/>
                <w:szCs w:val="20"/>
              </w:rPr>
              <w:t>Map: Cost: Quantity</w:t>
            </w:r>
          </w:p>
          <w:p w14:paraId="3FFC5A9A" w14:textId="77777777" w:rsidR="004D1E74" w:rsidRPr="004D1E74" w:rsidRDefault="004D1E74" w:rsidP="00E57AE8">
            <w:pPr>
              <w:pStyle w:val="ListParagraph"/>
              <w:numPr>
                <w:ilvl w:val="0"/>
                <w:numId w:val="24"/>
              </w:numPr>
              <w:spacing w:line="264" w:lineRule="auto"/>
              <w:ind w:left="706"/>
              <w:rPr>
                <w:color w:val="0000C8"/>
                <w:szCs w:val="20"/>
              </w:rPr>
            </w:pPr>
            <w:r w:rsidRPr="004D1E74">
              <w:rPr>
                <w:color w:val="0000C8"/>
                <w:szCs w:val="20"/>
              </w:rPr>
              <w:t>Map: US: Cost: Quantity</w:t>
            </w:r>
          </w:p>
          <w:p w14:paraId="4F2CA328" w14:textId="77777777" w:rsidR="004D1E74" w:rsidRPr="004D1E74" w:rsidRDefault="004D1E74" w:rsidP="00E57AE8">
            <w:pPr>
              <w:pStyle w:val="ListParagraph"/>
              <w:numPr>
                <w:ilvl w:val="0"/>
                <w:numId w:val="24"/>
              </w:numPr>
              <w:spacing w:line="264" w:lineRule="auto"/>
              <w:ind w:left="706"/>
              <w:rPr>
                <w:color w:val="0000C8"/>
                <w:szCs w:val="20"/>
              </w:rPr>
            </w:pPr>
            <w:r w:rsidRPr="004D1E74">
              <w:rPr>
                <w:color w:val="0000C8"/>
                <w:szCs w:val="20"/>
              </w:rPr>
              <w:t>Install Dates</w:t>
            </w:r>
          </w:p>
        </w:tc>
      </w:tr>
    </w:tbl>
    <w:p w14:paraId="4B1F7CCE" w14:textId="6BAD8BA5" w:rsidR="00E76003" w:rsidRDefault="00E76003" w:rsidP="00E76003">
      <w:pPr>
        <w:spacing w:before="240"/>
        <w:ind w:left="1440" w:firstLine="0"/>
        <w:rPr>
          <w:color w:val="0000C8"/>
          <w:szCs w:val="20"/>
        </w:rPr>
      </w:pPr>
      <w:r w:rsidRPr="00026C2F">
        <w:rPr>
          <w:color w:val="0000C8"/>
          <w:szCs w:val="20"/>
        </w:rPr>
        <w:t>We</w:t>
      </w:r>
      <w:r w:rsidR="00E57AE8">
        <w:rPr>
          <w:color w:val="0000C8"/>
          <w:szCs w:val="20"/>
        </w:rPr>
        <w:t xml:space="preserve"> have</w:t>
      </w:r>
      <w:r w:rsidRPr="00026C2F">
        <w:rPr>
          <w:color w:val="0000C8"/>
          <w:szCs w:val="20"/>
        </w:rPr>
        <w:t xml:space="preserve"> provided </w:t>
      </w:r>
      <w:r>
        <w:rPr>
          <w:color w:val="0000C8"/>
          <w:szCs w:val="20"/>
        </w:rPr>
        <w:t xml:space="preserve">sample </w:t>
      </w:r>
      <w:r w:rsidR="00E11758">
        <w:rPr>
          <w:color w:val="0000C8"/>
          <w:szCs w:val="20"/>
        </w:rPr>
        <w:t xml:space="preserve">GSP and </w:t>
      </w:r>
      <w:r>
        <w:rPr>
          <w:color w:val="0000C8"/>
          <w:szCs w:val="20"/>
        </w:rPr>
        <w:t>Tableau SLA</w:t>
      </w:r>
      <w:r w:rsidRPr="00026C2F">
        <w:rPr>
          <w:color w:val="0000C8"/>
          <w:szCs w:val="20"/>
        </w:rPr>
        <w:t xml:space="preserve"> Reports</w:t>
      </w:r>
      <w:r>
        <w:rPr>
          <w:color w:val="0000C8"/>
          <w:szCs w:val="20"/>
        </w:rPr>
        <w:t xml:space="preserve"> </w:t>
      </w:r>
      <w:r w:rsidRPr="00026C2F">
        <w:rPr>
          <w:color w:val="0000C8"/>
          <w:szCs w:val="20"/>
        </w:rPr>
        <w:t>as a</w:t>
      </w:r>
      <w:r w:rsidR="00540656">
        <w:rPr>
          <w:color w:val="0000C8"/>
          <w:szCs w:val="20"/>
        </w:rPr>
        <w:t xml:space="preserve">n </w:t>
      </w:r>
      <w:r w:rsidRPr="00026C2F">
        <w:rPr>
          <w:color w:val="0000C8"/>
          <w:szCs w:val="20"/>
        </w:rPr>
        <w:t>attachment</w:t>
      </w:r>
      <w:r w:rsidR="00540656">
        <w:rPr>
          <w:color w:val="0000C8"/>
          <w:szCs w:val="20"/>
        </w:rPr>
        <w:t>, “</w:t>
      </w:r>
      <w:r w:rsidR="00AE061F" w:rsidRPr="00AE061F">
        <w:rPr>
          <w:i/>
          <w:iCs/>
          <w:color w:val="0000C8"/>
          <w:szCs w:val="20"/>
        </w:rPr>
        <w:t>2.2_</w:t>
      </w:r>
      <w:r w:rsidR="00540656" w:rsidRPr="00411A8C">
        <w:rPr>
          <w:i/>
          <w:iCs/>
          <w:color w:val="0000C8"/>
          <w:szCs w:val="20"/>
        </w:rPr>
        <w:t>Exhibit B</w:t>
      </w:r>
      <w:r w:rsidR="00411A8C" w:rsidRPr="00411A8C">
        <w:rPr>
          <w:i/>
          <w:iCs/>
          <w:color w:val="0000C8"/>
          <w:szCs w:val="20"/>
        </w:rPr>
        <w:t>.</w:t>
      </w:r>
      <w:r w:rsidR="00540656" w:rsidRPr="00411A8C">
        <w:rPr>
          <w:i/>
          <w:iCs/>
          <w:color w:val="0000C8"/>
          <w:szCs w:val="20"/>
        </w:rPr>
        <w:t xml:space="preserve"> Sample Reports of SLA Data</w:t>
      </w:r>
      <w:r w:rsidRPr="00026C2F">
        <w:rPr>
          <w:color w:val="0000C8"/>
          <w:szCs w:val="20"/>
        </w:rPr>
        <w:t>.</w:t>
      </w:r>
      <w:r w:rsidR="00540656">
        <w:rPr>
          <w:color w:val="0000C8"/>
          <w:szCs w:val="20"/>
        </w:rPr>
        <w:t>”</w:t>
      </w:r>
    </w:p>
    <w:p w14:paraId="4254FB4C" w14:textId="77777777" w:rsidR="00E76003" w:rsidRDefault="00E76003" w:rsidP="00E76003">
      <w:pPr>
        <w:spacing w:before="0"/>
        <w:ind w:left="1440" w:firstLine="0"/>
        <w:rPr>
          <w:color w:val="0000C8"/>
          <w:szCs w:val="20"/>
        </w:rPr>
      </w:pPr>
    </w:p>
    <w:p w14:paraId="26884B2A" w14:textId="4D5400E3" w:rsidR="00094864" w:rsidRDefault="00094864" w:rsidP="00D000EA">
      <w:pPr>
        <w:pStyle w:val="ListParagraph"/>
        <w:numPr>
          <w:ilvl w:val="0"/>
          <w:numId w:val="17"/>
        </w:numPr>
        <w:spacing w:before="0" w:after="120"/>
        <w:contextualSpacing w:val="0"/>
        <w:jc w:val="left"/>
        <w:rPr>
          <w:rFonts w:cstheme="minorHAnsi"/>
        </w:rPr>
      </w:pPr>
      <w:r w:rsidRPr="00D574B3">
        <w:rPr>
          <w:rFonts w:cstheme="minorHAnsi"/>
        </w:rPr>
        <w:t>Can customers obtain this reporting information online? If so, how do they access it? Is a log-in required?</w:t>
      </w:r>
    </w:p>
    <w:p w14:paraId="7CBD7F4D" w14:textId="77777777" w:rsidR="004D39D7" w:rsidRPr="004D39D7" w:rsidRDefault="004D39D7" w:rsidP="00E57AE8">
      <w:pPr>
        <w:spacing w:after="240"/>
        <w:ind w:left="2160" w:firstLine="0"/>
        <w:rPr>
          <w:color w:val="0000C8"/>
          <w:szCs w:val="20"/>
        </w:rPr>
      </w:pPr>
      <w:r w:rsidRPr="004D39D7">
        <w:rPr>
          <w:color w:val="0000C8"/>
          <w:szCs w:val="20"/>
        </w:rPr>
        <w:t>Yes, GSP reports are available online to authorized users, who will have access to a variety of information upon successful login.</w:t>
      </w:r>
    </w:p>
    <w:p w14:paraId="55B857BC" w14:textId="2BEFFD89" w:rsidR="00094864" w:rsidRDefault="00094864" w:rsidP="00D000EA">
      <w:pPr>
        <w:pStyle w:val="ListParagraph"/>
        <w:numPr>
          <w:ilvl w:val="0"/>
          <w:numId w:val="17"/>
        </w:numPr>
        <w:spacing w:before="0" w:after="120"/>
        <w:contextualSpacing w:val="0"/>
        <w:jc w:val="left"/>
        <w:rPr>
          <w:rFonts w:cstheme="minorHAnsi"/>
        </w:rPr>
      </w:pPr>
      <w:r w:rsidRPr="001D5052">
        <w:rPr>
          <w:rFonts w:cstheme="minorHAnsi"/>
        </w:rPr>
        <w:t>Can the information be exported?</w:t>
      </w:r>
    </w:p>
    <w:p w14:paraId="30DE2F43" w14:textId="174BB4D7" w:rsidR="002817E7" w:rsidRPr="002817E7" w:rsidRDefault="004D39D7" w:rsidP="00E57AE8">
      <w:pPr>
        <w:spacing w:after="240"/>
        <w:ind w:left="2160" w:firstLine="0"/>
        <w:rPr>
          <w:color w:val="0000C8"/>
          <w:szCs w:val="20"/>
        </w:rPr>
      </w:pPr>
      <w:r>
        <w:rPr>
          <w:color w:val="0000C8"/>
          <w:szCs w:val="20"/>
        </w:rPr>
        <w:t>Yes.</w:t>
      </w:r>
      <w:r w:rsidR="00D22F9C">
        <w:rPr>
          <w:color w:val="0000C8"/>
          <w:szCs w:val="20"/>
        </w:rPr>
        <w:t xml:space="preserve"> Data from the </w:t>
      </w:r>
      <w:r w:rsidR="00D22F9C" w:rsidRPr="00D22F9C">
        <w:rPr>
          <w:color w:val="0000C8"/>
          <w:szCs w:val="20"/>
        </w:rPr>
        <w:t>GSP portal</w:t>
      </w:r>
      <w:r w:rsidR="00D22F9C">
        <w:rPr>
          <w:color w:val="0000C8"/>
          <w:szCs w:val="20"/>
        </w:rPr>
        <w:t xml:space="preserve"> </w:t>
      </w:r>
      <w:r w:rsidR="00D22F9C" w:rsidRPr="00D22F9C">
        <w:rPr>
          <w:color w:val="0000C8"/>
          <w:szCs w:val="20"/>
        </w:rPr>
        <w:t>can be exported into Excel or .csv file format</w:t>
      </w:r>
      <w:r w:rsidR="00D22F9C">
        <w:rPr>
          <w:color w:val="0000C8"/>
          <w:szCs w:val="20"/>
        </w:rPr>
        <w:t>.</w:t>
      </w:r>
    </w:p>
    <w:p w14:paraId="1C0A9A18" w14:textId="3EFF9BB3" w:rsidR="00094864" w:rsidRDefault="00094864" w:rsidP="00D000EA">
      <w:pPr>
        <w:pStyle w:val="ListParagraph"/>
        <w:numPr>
          <w:ilvl w:val="0"/>
          <w:numId w:val="17"/>
        </w:numPr>
        <w:spacing w:before="0" w:after="120"/>
        <w:contextualSpacing w:val="0"/>
        <w:jc w:val="left"/>
        <w:rPr>
          <w:rFonts w:cstheme="minorHAnsi"/>
        </w:rPr>
      </w:pPr>
      <w:r w:rsidRPr="001D5052">
        <w:rPr>
          <w:rFonts w:cstheme="minorHAnsi"/>
        </w:rPr>
        <w:t>Can customers obtain their own Ad-hoc reports?</w:t>
      </w:r>
    </w:p>
    <w:p w14:paraId="4D715344" w14:textId="77C74176" w:rsidR="002817E7" w:rsidRDefault="004D39D7" w:rsidP="00E57AE8">
      <w:pPr>
        <w:spacing w:after="240"/>
        <w:ind w:left="2160" w:firstLine="0"/>
        <w:rPr>
          <w:color w:val="0000C8"/>
          <w:szCs w:val="20"/>
        </w:rPr>
      </w:pPr>
      <w:r>
        <w:rPr>
          <w:color w:val="0000C8"/>
          <w:szCs w:val="20"/>
        </w:rPr>
        <w:t>Yes.</w:t>
      </w:r>
      <w:r w:rsidR="00AC438E">
        <w:rPr>
          <w:color w:val="0000C8"/>
          <w:szCs w:val="20"/>
        </w:rPr>
        <w:t xml:space="preserve"> GSP can </w:t>
      </w:r>
      <w:r w:rsidR="00981873">
        <w:rPr>
          <w:color w:val="0000C8"/>
          <w:szCs w:val="20"/>
        </w:rPr>
        <w:t>produce both standard</w:t>
      </w:r>
      <w:r w:rsidR="00AC438E" w:rsidRPr="00AC438E">
        <w:rPr>
          <w:color w:val="0000C8"/>
          <w:szCs w:val="20"/>
        </w:rPr>
        <w:t xml:space="preserve"> and ad hoc report</w:t>
      </w:r>
      <w:r w:rsidR="00AC438E">
        <w:rPr>
          <w:color w:val="0000C8"/>
          <w:szCs w:val="20"/>
        </w:rPr>
        <w:t>s.</w:t>
      </w:r>
    </w:p>
    <w:p w14:paraId="5DC6598B" w14:textId="54958431" w:rsidR="00F65422" w:rsidRDefault="00094864" w:rsidP="00D000EA">
      <w:pPr>
        <w:pStyle w:val="ListParagraph"/>
        <w:numPr>
          <w:ilvl w:val="0"/>
          <w:numId w:val="17"/>
        </w:numPr>
        <w:spacing w:before="0"/>
        <w:contextualSpacing w:val="0"/>
        <w:jc w:val="left"/>
        <w:rPr>
          <w:rFonts w:cstheme="minorHAnsi"/>
        </w:rPr>
      </w:pPr>
      <w:r w:rsidRPr="00D574B3">
        <w:rPr>
          <w:rFonts w:cstheme="minorHAnsi"/>
        </w:rPr>
        <w:t>What additional tools or features does your reporting system offer?</w:t>
      </w:r>
    </w:p>
    <w:p w14:paraId="137A462F" w14:textId="06FD377A" w:rsidR="00C0761E" w:rsidRPr="00C0761E" w:rsidRDefault="002D17C3" w:rsidP="00C0761E">
      <w:pPr>
        <w:spacing w:after="120"/>
        <w:ind w:left="2160" w:firstLine="0"/>
        <w:rPr>
          <w:color w:val="0000C8"/>
          <w:szCs w:val="20"/>
        </w:rPr>
      </w:pPr>
      <w:r>
        <w:rPr>
          <w:noProof/>
          <w:color w:val="0000C8"/>
          <w:szCs w:val="20"/>
        </w:rPr>
        <w:drawing>
          <wp:anchor distT="0" distB="0" distL="114300" distR="114300" simplePos="0" relativeHeight="251678720" behindDoc="0" locked="0" layoutInCell="1" allowOverlap="1" wp14:anchorId="2E0BA7C0" wp14:editId="50997DA0">
            <wp:simplePos x="0" y="0"/>
            <wp:positionH relativeFrom="margin">
              <wp:align>right</wp:align>
            </wp:positionH>
            <wp:positionV relativeFrom="page">
              <wp:posOffset>2299275</wp:posOffset>
            </wp:positionV>
            <wp:extent cx="2459736" cy="1517904"/>
            <wp:effectExtent l="0" t="0" r="0" b="6350"/>
            <wp:wrapSquare wrapText="bothSides"/>
            <wp:docPr id="1703554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9736" cy="1517904"/>
                    </a:xfrm>
                    <a:prstGeom prst="rect">
                      <a:avLst/>
                    </a:prstGeom>
                    <a:noFill/>
                  </pic:spPr>
                </pic:pic>
              </a:graphicData>
            </a:graphic>
            <wp14:sizeRelH relativeFrom="page">
              <wp14:pctWidth>0</wp14:pctWidth>
            </wp14:sizeRelH>
            <wp14:sizeRelV relativeFrom="page">
              <wp14:pctHeight>0</wp14:pctHeight>
            </wp14:sizeRelV>
          </wp:anchor>
        </w:drawing>
      </w:r>
      <w:r w:rsidR="004D39D7" w:rsidRPr="004D39D7">
        <w:rPr>
          <w:color w:val="0000C8"/>
          <w:szCs w:val="20"/>
        </w:rPr>
        <w:t>GSP</w:t>
      </w:r>
      <w:r w:rsidR="00DE2FEA">
        <w:rPr>
          <w:color w:val="0000C8"/>
          <w:szCs w:val="20"/>
        </w:rPr>
        <w:t xml:space="preserve"> allows</w:t>
      </w:r>
      <w:r w:rsidR="00C0761E" w:rsidRPr="00C0761E">
        <w:rPr>
          <w:color w:val="0000C8"/>
          <w:szCs w:val="20"/>
        </w:rPr>
        <w:t xml:space="preserve"> you to manage your fleet of office product</w:t>
      </w:r>
      <w:r w:rsidR="00E76003">
        <w:rPr>
          <w:color w:val="0000C8"/>
          <w:szCs w:val="20"/>
        </w:rPr>
        <w:t>s</w:t>
      </w:r>
      <w:r w:rsidR="00C0761E" w:rsidRPr="00C0761E">
        <w:rPr>
          <w:color w:val="0000C8"/>
          <w:szCs w:val="20"/>
        </w:rPr>
        <w:t xml:space="preserve"> online through a single, flexible point of service. GSP’s capabilities include:</w:t>
      </w:r>
    </w:p>
    <w:p w14:paraId="2C195D57" w14:textId="45756784" w:rsidR="00C0761E" w:rsidRDefault="00155FB5" w:rsidP="00155FB5">
      <w:pPr>
        <w:pStyle w:val="ListParagraph"/>
        <w:numPr>
          <w:ilvl w:val="0"/>
          <w:numId w:val="24"/>
        </w:numPr>
        <w:spacing w:after="120"/>
        <w:ind w:left="2610" w:hanging="450"/>
        <w:rPr>
          <w:color w:val="0000C8"/>
          <w:szCs w:val="20"/>
        </w:rPr>
      </w:pPr>
      <w:r w:rsidRPr="00155FB5">
        <w:rPr>
          <w:color w:val="0000C8"/>
          <w:szCs w:val="20"/>
        </w:rPr>
        <w:t xml:space="preserve">View, track, report device usage, equipment performance by model and location; service history and statistics, population reports by type, </w:t>
      </w:r>
      <w:r w:rsidR="008B5385" w:rsidRPr="00155FB5">
        <w:rPr>
          <w:color w:val="0000C8"/>
          <w:szCs w:val="20"/>
        </w:rPr>
        <w:t>model,</w:t>
      </w:r>
      <w:r w:rsidRPr="00155FB5">
        <w:rPr>
          <w:color w:val="0000C8"/>
          <w:szCs w:val="20"/>
        </w:rPr>
        <w:t xml:space="preserve"> and location; and request service and supplies.</w:t>
      </w:r>
    </w:p>
    <w:p w14:paraId="36F17E34" w14:textId="77777777" w:rsidR="00155FB5" w:rsidRDefault="00155FB5" w:rsidP="00155FB5">
      <w:pPr>
        <w:pStyle w:val="ListParagraph"/>
        <w:numPr>
          <w:ilvl w:val="0"/>
          <w:numId w:val="24"/>
        </w:numPr>
        <w:spacing w:after="120"/>
        <w:ind w:left="2610" w:hanging="450"/>
        <w:rPr>
          <w:color w:val="0000C8"/>
          <w:szCs w:val="20"/>
        </w:rPr>
      </w:pPr>
      <w:r w:rsidRPr="00155FB5">
        <w:rPr>
          <w:color w:val="0000C8"/>
          <w:szCs w:val="20"/>
        </w:rPr>
        <w:t>Asset Manager provides centralized asset information, data integrity, asset meter and billing information, asset audit trail, purchase order information, and custom reports that can be easily downloaded.</w:t>
      </w:r>
    </w:p>
    <w:p w14:paraId="61D8681E" w14:textId="6E6AF1A8" w:rsidR="00DE2FEA" w:rsidRDefault="00DE2FEA" w:rsidP="00155FB5">
      <w:pPr>
        <w:pStyle w:val="ListParagraph"/>
        <w:numPr>
          <w:ilvl w:val="0"/>
          <w:numId w:val="24"/>
        </w:numPr>
        <w:spacing w:after="120"/>
        <w:ind w:left="2610" w:hanging="450"/>
        <w:rPr>
          <w:color w:val="0000C8"/>
          <w:szCs w:val="20"/>
        </w:rPr>
      </w:pPr>
      <w:r w:rsidRPr="00DE2FEA">
        <w:rPr>
          <w:color w:val="0000C8"/>
          <w:szCs w:val="20"/>
        </w:rPr>
        <w:t>Using GSP, users can obtain usage reports by product type and/or by location; select a particular asset type, such as copier, to view usage information for all assets of that type; and limit the information that is displayed on this report by specifying the date range for the information you want to view.</w:t>
      </w:r>
    </w:p>
    <w:p w14:paraId="7E4BAA22" w14:textId="7B546A21" w:rsidR="008B5385" w:rsidRPr="008B5385" w:rsidRDefault="008B5385" w:rsidP="008B5385">
      <w:pPr>
        <w:pStyle w:val="ListParagraph"/>
        <w:numPr>
          <w:ilvl w:val="0"/>
          <w:numId w:val="24"/>
        </w:numPr>
        <w:ind w:left="2610" w:hanging="450"/>
        <w:rPr>
          <w:color w:val="0000C8"/>
          <w:szCs w:val="20"/>
        </w:rPr>
      </w:pPr>
      <w:r w:rsidRPr="008B5385">
        <w:rPr>
          <w:color w:val="0000C8"/>
          <w:szCs w:val="20"/>
        </w:rPr>
        <w:t xml:space="preserve">One centralized national toll-free number allows for quick and easy support requests </w:t>
      </w:r>
    </w:p>
    <w:p w14:paraId="4400EA60" w14:textId="77777777" w:rsidR="002817E7" w:rsidRPr="002817E7" w:rsidRDefault="002817E7" w:rsidP="007F57C6">
      <w:pPr>
        <w:spacing w:before="0"/>
        <w:ind w:left="2160" w:firstLine="0"/>
        <w:rPr>
          <w:color w:val="0000C8"/>
          <w:szCs w:val="20"/>
        </w:rPr>
      </w:pPr>
    </w:p>
    <w:p w14:paraId="6E194639" w14:textId="7B7756D5" w:rsidR="00F65422" w:rsidRDefault="00F65422" w:rsidP="00D000EA">
      <w:pPr>
        <w:pStyle w:val="ListParagraph"/>
        <w:numPr>
          <w:ilvl w:val="0"/>
          <w:numId w:val="4"/>
        </w:numPr>
        <w:spacing w:before="0"/>
        <w:contextualSpacing w:val="0"/>
        <w:jc w:val="left"/>
        <w:rPr>
          <w:rFonts w:cstheme="minorHAnsi"/>
        </w:rPr>
      </w:pPr>
      <w:r w:rsidRPr="001D5052">
        <w:rPr>
          <w:rFonts w:cstheme="minorHAnsi"/>
          <w:u w:val="single"/>
        </w:rPr>
        <w:t>Provide a copy of your organization’s standard SLA</w:t>
      </w:r>
      <w:r w:rsidRPr="00D574B3">
        <w:rPr>
          <w:rFonts w:cstheme="minorHAnsi"/>
        </w:rPr>
        <w:t xml:space="preserve">. This SLA must, at a minimum, adhere to the requirements </w:t>
      </w:r>
      <w:r w:rsidR="00DF6F39" w:rsidRPr="00D574B3">
        <w:rPr>
          <w:rFonts w:cstheme="minorHAnsi"/>
        </w:rPr>
        <w:t>outlined in the Scope of Work.</w:t>
      </w:r>
    </w:p>
    <w:p w14:paraId="56118483" w14:textId="77777777" w:rsidR="008B5385" w:rsidRDefault="00452D05" w:rsidP="00452D05">
      <w:pPr>
        <w:ind w:left="1440" w:firstLine="0"/>
        <w:rPr>
          <w:color w:val="0000C8"/>
          <w:szCs w:val="20"/>
        </w:rPr>
      </w:pPr>
      <w:r w:rsidRPr="00452D05">
        <w:rPr>
          <w:color w:val="0000C8"/>
          <w:szCs w:val="20"/>
        </w:rPr>
        <w:t>Toshiba will standardize its Service Level Agreements (SLAs) for each NASPO State or Entity in accordance with the Master Agreement and Participating Addendum to ensure the highest levels of service.</w:t>
      </w:r>
    </w:p>
    <w:p w14:paraId="18A24F6C" w14:textId="1CB1BC48" w:rsidR="00452D05" w:rsidRDefault="00452D05" w:rsidP="00452D05">
      <w:pPr>
        <w:ind w:left="1440" w:firstLine="0"/>
        <w:rPr>
          <w:color w:val="0000C8"/>
          <w:szCs w:val="20"/>
        </w:rPr>
      </w:pPr>
      <w:r>
        <w:rPr>
          <w:color w:val="0000C8"/>
          <w:szCs w:val="20"/>
        </w:rPr>
        <w:t>Attached are</w:t>
      </w:r>
      <w:r w:rsidR="008B5385">
        <w:rPr>
          <w:color w:val="0000C8"/>
          <w:szCs w:val="20"/>
        </w:rPr>
        <w:t xml:space="preserve"> </w:t>
      </w:r>
      <w:r w:rsidR="008B5385" w:rsidRPr="008B5385">
        <w:rPr>
          <w:color w:val="0000C8"/>
          <w:szCs w:val="20"/>
        </w:rPr>
        <w:t xml:space="preserve">Toshiba Standard </w:t>
      </w:r>
      <w:r w:rsidRPr="00452D05">
        <w:rPr>
          <w:color w:val="0000C8"/>
          <w:szCs w:val="20"/>
        </w:rPr>
        <w:t>SLAs that we typically offer to our Copier and Managed Print Services customers.</w:t>
      </w:r>
      <w:r w:rsidR="00540656">
        <w:rPr>
          <w:color w:val="0000C8"/>
          <w:szCs w:val="20"/>
        </w:rPr>
        <w:t xml:space="preserve"> The </w:t>
      </w:r>
      <w:r w:rsidR="00411A8C">
        <w:rPr>
          <w:color w:val="0000C8"/>
          <w:szCs w:val="20"/>
        </w:rPr>
        <w:t>attachment</w:t>
      </w:r>
      <w:r w:rsidR="00540656">
        <w:rPr>
          <w:color w:val="0000C8"/>
          <w:szCs w:val="20"/>
        </w:rPr>
        <w:t xml:space="preserve"> is named, “</w:t>
      </w:r>
      <w:r w:rsidR="00AE061F" w:rsidRPr="00AE061F">
        <w:rPr>
          <w:i/>
          <w:iCs/>
          <w:color w:val="0000C8"/>
          <w:szCs w:val="20"/>
        </w:rPr>
        <w:t>2.2_</w:t>
      </w:r>
      <w:r w:rsidR="00540656" w:rsidRPr="00411A8C">
        <w:rPr>
          <w:i/>
          <w:iCs/>
          <w:color w:val="0000C8"/>
          <w:szCs w:val="20"/>
        </w:rPr>
        <w:t>Exhibit C</w:t>
      </w:r>
      <w:r w:rsidR="00411A8C" w:rsidRPr="00411A8C">
        <w:rPr>
          <w:i/>
          <w:iCs/>
          <w:color w:val="0000C8"/>
          <w:szCs w:val="20"/>
        </w:rPr>
        <w:t>.</w:t>
      </w:r>
      <w:r w:rsidR="00540656" w:rsidRPr="00411A8C">
        <w:rPr>
          <w:i/>
          <w:iCs/>
          <w:color w:val="0000C8"/>
          <w:szCs w:val="20"/>
        </w:rPr>
        <w:t xml:space="preserve"> Toshiba Standard SLAs</w:t>
      </w:r>
      <w:r w:rsidR="00540656">
        <w:rPr>
          <w:color w:val="0000C8"/>
          <w:szCs w:val="20"/>
        </w:rPr>
        <w:t>.”</w:t>
      </w:r>
    </w:p>
    <w:p w14:paraId="5AA7DC96" w14:textId="39502C39" w:rsidR="00094864" w:rsidRDefault="00094864" w:rsidP="00452D05">
      <w:pPr>
        <w:spacing w:before="0"/>
        <w:ind w:left="1440" w:firstLine="0"/>
        <w:rPr>
          <w:color w:val="0000C8"/>
          <w:szCs w:val="20"/>
        </w:rPr>
      </w:pPr>
    </w:p>
    <w:p w14:paraId="74C64546" w14:textId="08D3B543" w:rsidR="00FB6093" w:rsidRPr="00D574B3" w:rsidRDefault="00FB6093" w:rsidP="00D000EA">
      <w:pPr>
        <w:pStyle w:val="ListParagraph"/>
        <w:numPr>
          <w:ilvl w:val="0"/>
          <w:numId w:val="4"/>
        </w:numPr>
        <w:spacing w:before="0"/>
        <w:contextualSpacing w:val="0"/>
        <w:jc w:val="left"/>
        <w:rPr>
          <w:rFonts w:cstheme="minorHAnsi"/>
        </w:rPr>
      </w:pPr>
      <w:r w:rsidRPr="00D574B3">
        <w:rPr>
          <w:rFonts w:cstheme="minorHAnsi"/>
        </w:rPr>
        <w:t xml:space="preserve">Describe your organization’s ability to meet or exceed the Service Response </w:t>
      </w:r>
      <w:r w:rsidR="00DF6F39" w:rsidRPr="00D574B3">
        <w:rPr>
          <w:rFonts w:cstheme="minorHAnsi"/>
        </w:rPr>
        <w:t>Times as outlined in the Scope of Work.</w:t>
      </w:r>
    </w:p>
    <w:p w14:paraId="3ECD5A71" w14:textId="2B764422" w:rsidR="004D39D7" w:rsidRPr="004D39D7" w:rsidRDefault="004D39D7" w:rsidP="004D39D7">
      <w:pPr>
        <w:ind w:left="1440" w:firstLine="0"/>
        <w:rPr>
          <w:color w:val="0000C8"/>
          <w:szCs w:val="20"/>
        </w:rPr>
      </w:pPr>
      <w:r w:rsidRPr="004D39D7">
        <w:rPr>
          <w:color w:val="0000C8"/>
          <w:szCs w:val="20"/>
        </w:rPr>
        <w:t xml:space="preserve">Toshiba can meet or exceed the service response times for Urban, Rural and Remote Service Zones for Groups A, </w:t>
      </w:r>
      <w:r w:rsidR="00186FE6">
        <w:rPr>
          <w:color w:val="0000C8"/>
          <w:szCs w:val="20"/>
        </w:rPr>
        <w:t xml:space="preserve">B, </w:t>
      </w:r>
      <w:r w:rsidRPr="004D39D7">
        <w:rPr>
          <w:color w:val="0000C8"/>
          <w:szCs w:val="20"/>
        </w:rPr>
        <w:t xml:space="preserve">C and E.  For Remote locations, additional fees may apply. For Group D, we can agree to the specified response times for Rural and Remote Service Zones and Next Business Day response time for Urban Service Zone; a 4 - </w:t>
      </w:r>
      <w:r w:rsidR="003C75E2" w:rsidRPr="004D39D7">
        <w:rPr>
          <w:color w:val="0000C8"/>
          <w:szCs w:val="20"/>
        </w:rPr>
        <w:t>6-hour</w:t>
      </w:r>
      <w:r w:rsidRPr="004D39D7">
        <w:rPr>
          <w:color w:val="0000C8"/>
          <w:szCs w:val="20"/>
        </w:rPr>
        <w:t xml:space="preserve"> response time can be negotiated beforehand for an additional rate.  For Group F, depot service would apply.</w:t>
      </w:r>
    </w:p>
    <w:p w14:paraId="755C8603" w14:textId="77777777" w:rsidR="00094864" w:rsidRPr="002817E7" w:rsidRDefault="00094864" w:rsidP="004D39D7">
      <w:pPr>
        <w:spacing w:before="0"/>
        <w:ind w:left="1440" w:firstLine="0"/>
        <w:rPr>
          <w:color w:val="0000C8"/>
          <w:szCs w:val="20"/>
        </w:rPr>
      </w:pPr>
    </w:p>
    <w:p w14:paraId="798E1D65" w14:textId="77777777" w:rsidR="00BC16B6" w:rsidRPr="00D574B3" w:rsidRDefault="00BC16B6" w:rsidP="00D000EA">
      <w:pPr>
        <w:pStyle w:val="ListParagraph"/>
        <w:numPr>
          <w:ilvl w:val="0"/>
          <w:numId w:val="4"/>
        </w:numPr>
        <w:spacing w:before="0" w:after="120"/>
        <w:contextualSpacing w:val="0"/>
        <w:jc w:val="left"/>
        <w:rPr>
          <w:rFonts w:cstheme="minorHAnsi"/>
        </w:rPr>
      </w:pPr>
      <w:r w:rsidRPr="00D574B3">
        <w:rPr>
          <w:rFonts w:cstheme="minorHAnsi"/>
        </w:rPr>
        <w:t>How does your organization measure Technician performance?</w:t>
      </w:r>
    </w:p>
    <w:p w14:paraId="5C0A92B7" w14:textId="77777777" w:rsidR="00BC16B6" w:rsidRPr="00D574B3" w:rsidRDefault="00BC16B6" w:rsidP="00D000EA">
      <w:pPr>
        <w:pStyle w:val="ListParagraph"/>
        <w:numPr>
          <w:ilvl w:val="0"/>
          <w:numId w:val="18"/>
        </w:numPr>
        <w:spacing w:before="0"/>
        <w:contextualSpacing w:val="0"/>
        <w:jc w:val="left"/>
        <w:rPr>
          <w:rFonts w:cstheme="minorHAnsi"/>
        </w:rPr>
      </w:pPr>
      <w:r w:rsidRPr="00D574B3">
        <w:rPr>
          <w:rFonts w:cstheme="minorHAnsi"/>
        </w:rPr>
        <w:t>Are they evaluated based on the number of Service Calls completed, or the amount of time at a Service Call?</w:t>
      </w:r>
    </w:p>
    <w:p w14:paraId="3E0C42DC" w14:textId="14DF5985" w:rsidR="0035644B" w:rsidRPr="0035644B" w:rsidRDefault="0035644B" w:rsidP="0035644B">
      <w:pPr>
        <w:spacing w:after="120"/>
        <w:ind w:left="2160" w:firstLine="0"/>
        <w:rPr>
          <w:color w:val="0000C8"/>
          <w:szCs w:val="20"/>
        </w:rPr>
      </w:pPr>
      <w:r>
        <w:rPr>
          <w:color w:val="0000C8"/>
          <w:szCs w:val="20"/>
        </w:rPr>
        <w:t xml:space="preserve">Yes. </w:t>
      </w:r>
      <w:r w:rsidRPr="0035644B">
        <w:rPr>
          <w:color w:val="0000C8"/>
          <w:szCs w:val="20"/>
        </w:rPr>
        <w:t>All service personnel are measured based on their professionalism, responsiveness</w:t>
      </w:r>
      <w:r w:rsidR="000949E1">
        <w:rPr>
          <w:color w:val="0000C8"/>
          <w:szCs w:val="20"/>
        </w:rPr>
        <w:t>,</w:t>
      </w:r>
      <w:r w:rsidRPr="0035644B">
        <w:rPr>
          <w:color w:val="0000C8"/>
          <w:szCs w:val="20"/>
        </w:rPr>
        <w:t xml:space="preserve"> and timeliness and metrics such as response and callback times and other customer-focused criteria. They are reviewed formally on an annual basis, and informally on an as-needed basis, the purpose of which is to provide feedback on their performance and set goals, both for the evaluated employee and for Toshiba management. As another means of evaluating both employee and company performance, we use Satisfaction Surveys to evaluate our performance in areas such as training, service, responsiveness and overall product and service satisfaction.</w:t>
      </w:r>
    </w:p>
    <w:p w14:paraId="03E0F807" w14:textId="776DC610" w:rsidR="0035644B" w:rsidRPr="0035644B" w:rsidRDefault="0035644B" w:rsidP="0035644B">
      <w:pPr>
        <w:spacing w:after="120"/>
        <w:ind w:left="2160" w:firstLine="0"/>
        <w:rPr>
          <w:color w:val="0000C8"/>
          <w:szCs w:val="20"/>
        </w:rPr>
      </w:pPr>
      <w:r w:rsidRPr="0035644B">
        <w:rPr>
          <w:color w:val="0000C8"/>
          <w:szCs w:val="20"/>
        </w:rPr>
        <w:t>Toshiba service technicians are evaluated regularly to ensure they continue to meet prescribed standards in their field service operations, training, customer relations, preventive maintenance program, and equipment.  Toshiba’s ProMasters Certification program recognizes authorized Toshiba service providers whose service execution, training, and customer service meets or exceeds Toshiba’s established levels of service performance.</w:t>
      </w:r>
    </w:p>
    <w:p w14:paraId="36633EE5" w14:textId="1F3640AF" w:rsidR="0035644B" w:rsidRDefault="0035644B" w:rsidP="0035644B">
      <w:pPr>
        <w:spacing w:before="0"/>
        <w:ind w:left="2160" w:firstLine="0"/>
        <w:rPr>
          <w:color w:val="0000C8"/>
          <w:szCs w:val="20"/>
        </w:rPr>
      </w:pPr>
      <w:r w:rsidRPr="0035644B">
        <w:rPr>
          <w:color w:val="0000C8"/>
          <w:szCs w:val="20"/>
        </w:rPr>
        <w:t xml:space="preserve">Toshiba has the utmost confidence in the expertise, </w:t>
      </w:r>
      <w:r w:rsidR="006B4E81" w:rsidRPr="0035644B">
        <w:rPr>
          <w:color w:val="0000C8"/>
          <w:szCs w:val="20"/>
        </w:rPr>
        <w:t>knowledge,</w:t>
      </w:r>
      <w:r w:rsidRPr="0035644B">
        <w:rPr>
          <w:color w:val="0000C8"/>
          <w:szCs w:val="20"/>
        </w:rPr>
        <w:t xml:space="preserve"> and professionalism of our service staff. Service technicians at all levels are trained and factory certified on the hardware which they will support. Additional certifications and skill level requirements depend on their specific responsibilities, job duties, and assignments. In addition to the certification training, service technicians stay current with the industry’s technology by attending Toshiba service schools, seminars, technical assistance programs and other training courses.</w:t>
      </w:r>
    </w:p>
    <w:p w14:paraId="05E6CFEE" w14:textId="77777777" w:rsidR="0035644B" w:rsidRPr="00540656" w:rsidRDefault="0035644B" w:rsidP="0035644B">
      <w:pPr>
        <w:spacing w:before="0"/>
        <w:ind w:left="2160" w:firstLine="0"/>
        <w:rPr>
          <w:color w:val="0000C8"/>
          <w:sz w:val="18"/>
          <w:szCs w:val="16"/>
        </w:rPr>
      </w:pPr>
    </w:p>
    <w:p w14:paraId="77907948" w14:textId="6BED53C6" w:rsidR="00201E31" w:rsidRDefault="00693B4B" w:rsidP="00D000EA">
      <w:pPr>
        <w:pStyle w:val="ListParagraph"/>
        <w:numPr>
          <w:ilvl w:val="0"/>
          <w:numId w:val="4"/>
        </w:numPr>
        <w:spacing w:before="0" w:after="120"/>
        <w:contextualSpacing w:val="0"/>
        <w:jc w:val="left"/>
        <w:rPr>
          <w:rFonts w:cstheme="minorHAnsi"/>
        </w:rPr>
      </w:pPr>
      <w:r w:rsidRPr="00D574B3">
        <w:rPr>
          <w:rFonts w:cstheme="minorHAnsi"/>
        </w:rPr>
        <w:t xml:space="preserve">Describe your end-user training process for Equipment. How do you allocate resources to conduct the training? </w:t>
      </w:r>
    </w:p>
    <w:p w14:paraId="610C5E3D" w14:textId="7A19A9DE" w:rsidR="004D39D7" w:rsidRPr="004D39D7" w:rsidRDefault="004D39D7" w:rsidP="00540656">
      <w:pPr>
        <w:pStyle w:val="ListParagraph"/>
        <w:spacing w:before="0" w:after="100"/>
        <w:ind w:left="1440" w:firstLine="0"/>
        <w:contextualSpacing w:val="0"/>
        <w:rPr>
          <w:color w:val="0000C8"/>
        </w:rPr>
      </w:pPr>
      <w:r w:rsidRPr="004D39D7">
        <w:rPr>
          <w:color w:val="0000C8"/>
        </w:rPr>
        <w:t xml:space="preserve">Toshiba’s Training Program for NASPO ValuePoint will include end users, key operators, IT staff and any stakeholders involved in or impacted by our program. At no cost, Toshiba will conduct user training on all Toshiba products being offered for as many users as required.  As the fleet is installed, Toshiba’s Training Team at each </w:t>
      </w:r>
      <w:r w:rsidR="006B4E81">
        <w:rPr>
          <w:color w:val="0000C8"/>
        </w:rPr>
        <w:t>State or Entity</w:t>
      </w:r>
      <w:r w:rsidR="006B4E81" w:rsidRPr="00800687">
        <w:rPr>
          <w:color w:val="0000C8"/>
        </w:rPr>
        <w:t xml:space="preserve"> </w:t>
      </w:r>
      <w:r w:rsidRPr="004D39D7">
        <w:rPr>
          <w:color w:val="0000C8"/>
        </w:rPr>
        <w:t>location will coordinate on-site training that covers basic copying, printing, scanning and faxing operations. Basic training will ensure your staffs’ ability to perform common daily functions; Key Operator training will cover more advanced functions.</w:t>
      </w:r>
    </w:p>
    <w:p w14:paraId="32883768" w14:textId="5A88A0B7" w:rsidR="004D39D7" w:rsidRPr="004D39D7" w:rsidRDefault="004D39D7" w:rsidP="00540656">
      <w:pPr>
        <w:pStyle w:val="ListParagraph"/>
        <w:spacing w:before="0" w:after="100"/>
        <w:ind w:left="1440" w:firstLine="0"/>
        <w:contextualSpacing w:val="0"/>
        <w:rPr>
          <w:color w:val="0000C8"/>
        </w:rPr>
      </w:pPr>
      <w:r w:rsidRPr="004D39D7">
        <w:rPr>
          <w:color w:val="0000C8"/>
        </w:rPr>
        <w:t>Training is delivered on site by specialized instructors or via web-based applications. The instructor will work closely with your staff to explain, in detail, the features, functions, and benefits of our product to ensure the transition to Toshiba equipment is a positive experience. Toshiba's Account Manager will coordinate the scheduling of your initial training sessions. The number and types of units by location, system functionality, and specialized applications will be used in designing our training curriculum.</w:t>
      </w:r>
    </w:p>
    <w:p w14:paraId="2EC2642E" w14:textId="15270C96" w:rsidR="004D39D7" w:rsidRPr="004D39D7" w:rsidRDefault="004D39D7" w:rsidP="00540656">
      <w:pPr>
        <w:pStyle w:val="ListParagraph"/>
        <w:spacing w:before="0" w:after="100"/>
        <w:ind w:left="1440" w:firstLine="0"/>
        <w:contextualSpacing w:val="0"/>
        <w:rPr>
          <w:color w:val="0000C8"/>
        </w:rPr>
      </w:pPr>
      <w:r w:rsidRPr="004D39D7">
        <w:rPr>
          <w:color w:val="0000C8"/>
        </w:rPr>
        <w:t xml:space="preserve">Training schedules, location, and frequency of sessions will be mutually agreed upon with appropriate </w:t>
      </w:r>
      <w:r w:rsidR="006B4E81">
        <w:rPr>
          <w:color w:val="0000C8"/>
        </w:rPr>
        <w:t>State or Entity</w:t>
      </w:r>
      <w:r w:rsidRPr="004D39D7">
        <w:rPr>
          <w:color w:val="0000C8"/>
        </w:rPr>
        <w:t xml:space="preserve"> representatives. Initial training generally occurs upon delivery of new Toshiba products, at no cost, in the following areas:</w:t>
      </w:r>
    </w:p>
    <w:p w14:paraId="312B141E" w14:textId="411038E3" w:rsidR="004D39D7" w:rsidRPr="004D39D7" w:rsidRDefault="004D39D7" w:rsidP="00540656">
      <w:pPr>
        <w:pStyle w:val="ListParagraph"/>
        <w:spacing w:before="0" w:after="120"/>
        <w:ind w:left="1440" w:firstLine="0"/>
        <w:contextualSpacing w:val="0"/>
        <w:rPr>
          <w:color w:val="0000C8"/>
        </w:rPr>
      </w:pPr>
      <w:r w:rsidRPr="004D39D7">
        <w:rPr>
          <w:b/>
          <w:i/>
          <w:color w:val="0000C8"/>
        </w:rPr>
        <w:t>User Training:</w:t>
      </w:r>
      <w:r w:rsidRPr="004D39D7">
        <w:rPr>
          <w:color w:val="0000C8"/>
        </w:rPr>
        <w:t xml:space="preserve"> This training will include a comprehensive review of document printing, copying, faxing, scanning, e-filing, digital sending, and other features. Our Professional Services organization also will provide instruction on any new workflow, document management, security, or other new software. The number and types of units by location, system functionality, and specialized applications will be used in designing our training curriculum.</w:t>
      </w:r>
      <w:r w:rsidR="00540656">
        <w:rPr>
          <w:color w:val="0000C8"/>
        </w:rPr>
        <w:t xml:space="preserve"> </w:t>
      </w:r>
      <w:r w:rsidRPr="004D39D7">
        <w:rPr>
          <w:color w:val="0000C8"/>
        </w:rPr>
        <w:t>These sessions cover, at a minimum:</w:t>
      </w:r>
    </w:p>
    <w:p w14:paraId="19DF816B" w14:textId="77777777" w:rsidR="008B5385" w:rsidRPr="00540656" w:rsidRDefault="008B5385" w:rsidP="00540656">
      <w:pPr>
        <w:pStyle w:val="ListParagraph"/>
        <w:numPr>
          <w:ilvl w:val="0"/>
          <w:numId w:val="24"/>
        </w:numPr>
        <w:spacing w:after="120"/>
        <w:rPr>
          <w:color w:val="0000C8"/>
          <w:szCs w:val="20"/>
        </w:rPr>
      </w:pPr>
      <w:r w:rsidRPr="00540656">
        <w:rPr>
          <w:color w:val="0000C8"/>
          <w:szCs w:val="20"/>
        </w:rPr>
        <w:t>Basic print, copy, scan and/or fax functions</w:t>
      </w:r>
    </w:p>
    <w:p w14:paraId="2E74A33D" w14:textId="77777777" w:rsidR="008B5385" w:rsidRPr="00540656" w:rsidRDefault="008B5385" w:rsidP="00540656">
      <w:pPr>
        <w:pStyle w:val="ListParagraph"/>
        <w:numPr>
          <w:ilvl w:val="0"/>
          <w:numId w:val="24"/>
        </w:numPr>
        <w:spacing w:after="120"/>
        <w:rPr>
          <w:color w:val="0000C8"/>
          <w:szCs w:val="20"/>
        </w:rPr>
      </w:pPr>
      <w:r w:rsidRPr="00540656">
        <w:rPr>
          <w:color w:val="0000C8"/>
          <w:szCs w:val="20"/>
        </w:rPr>
        <w:t>Hands-on operating experience</w:t>
      </w:r>
    </w:p>
    <w:p w14:paraId="4BA72BEF" w14:textId="77777777" w:rsidR="008B5385" w:rsidRPr="00540656" w:rsidRDefault="008B5385" w:rsidP="00540656">
      <w:pPr>
        <w:pStyle w:val="ListParagraph"/>
        <w:numPr>
          <w:ilvl w:val="0"/>
          <w:numId w:val="24"/>
        </w:numPr>
        <w:spacing w:after="120"/>
        <w:rPr>
          <w:color w:val="0000C8"/>
          <w:szCs w:val="20"/>
        </w:rPr>
      </w:pPr>
      <w:r w:rsidRPr="00540656">
        <w:rPr>
          <w:color w:val="0000C8"/>
          <w:szCs w:val="20"/>
        </w:rPr>
        <w:t>Feeder functionality and paper supplies</w:t>
      </w:r>
    </w:p>
    <w:p w14:paraId="674D4251" w14:textId="77777777" w:rsidR="008B5385" w:rsidRPr="00540656" w:rsidRDefault="008B5385" w:rsidP="00540656">
      <w:pPr>
        <w:pStyle w:val="ListParagraph"/>
        <w:numPr>
          <w:ilvl w:val="0"/>
          <w:numId w:val="24"/>
        </w:numPr>
        <w:spacing w:after="120"/>
        <w:rPr>
          <w:color w:val="0000C8"/>
          <w:szCs w:val="20"/>
        </w:rPr>
      </w:pPr>
      <w:r w:rsidRPr="00540656">
        <w:rPr>
          <w:color w:val="0000C8"/>
          <w:szCs w:val="20"/>
        </w:rPr>
        <w:t>Finishing options and exposure settings</w:t>
      </w:r>
    </w:p>
    <w:p w14:paraId="19F61D1B" w14:textId="77777777" w:rsidR="008B5385" w:rsidRPr="00540656" w:rsidRDefault="008B5385" w:rsidP="00540656">
      <w:pPr>
        <w:pStyle w:val="ListParagraph"/>
        <w:numPr>
          <w:ilvl w:val="0"/>
          <w:numId w:val="24"/>
        </w:numPr>
        <w:spacing w:after="120"/>
        <w:rPr>
          <w:color w:val="0000C8"/>
          <w:szCs w:val="20"/>
        </w:rPr>
      </w:pPr>
      <w:r w:rsidRPr="00540656">
        <w:rPr>
          <w:color w:val="0000C8"/>
          <w:szCs w:val="20"/>
        </w:rPr>
        <w:t>How to make a copy from glass and/or PC</w:t>
      </w:r>
    </w:p>
    <w:p w14:paraId="11C75C12" w14:textId="77777777" w:rsidR="008B5385" w:rsidRPr="00540656" w:rsidRDefault="008B5385" w:rsidP="00540656">
      <w:pPr>
        <w:pStyle w:val="ListParagraph"/>
        <w:numPr>
          <w:ilvl w:val="0"/>
          <w:numId w:val="24"/>
        </w:numPr>
        <w:spacing w:after="120"/>
        <w:rPr>
          <w:color w:val="0000C8"/>
          <w:szCs w:val="20"/>
        </w:rPr>
      </w:pPr>
      <w:r w:rsidRPr="00540656">
        <w:rPr>
          <w:color w:val="0000C8"/>
          <w:szCs w:val="20"/>
        </w:rPr>
        <w:t>How to make a duplex copy</w:t>
      </w:r>
    </w:p>
    <w:p w14:paraId="2823C80D" w14:textId="77777777" w:rsidR="008B5385" w:rsidRPr="00540656" w:rsidRDefault="008B5385" w:rsidP="00540656">
      <w:pPr>
        <w:pStyle w:val="ListParagraph"/>
        <w:numPr>
          <w:ilvl w:val="0"/>
          <w:numId w:val="24"/>
        </w:numPr>
        <w:spacing w:after="120"/>
        <w:rPr>
          <w:color w:val="0000C8"/>
          <w:szCs w:val="20"/>
        </w:rPr>
      </w:pPr>
      <w:r w:rsidRPr="00540656">
        <w:rPr>
          <w:color w:val="0000C8"/>
          <w:szCs w:val="20"/>
        </w:rPr>
        <w:t>How to reprogram drawers</w:t>
      </w:r>
    </w:p>
    <w:p w14:paraId="7FBE6652" w14:textId="77777777" w:rsidR="008B5385" w:rsidRPr="00540656" w:rsidRDefault="008B5385" w:rsidP="00540656">
      <w:pPr>
        <w:pStyle w:val="ListParagraph"/>
        <w:numPr>
          <w:ilvl w:val="0"/>
          <w:numId w:val="24"/>
        </w:numPr>
        <w:spacing w:after="120"/>
        <w:rPr>
          <w:color w:val="0000C8"/>
          <w:szCs w:val="20"/>
        </w:rPr>
      </w:pPr>
      <w:r w:rsidRPr="00540656">
        <w:rPr>
          <w:color w:val="0000C8"/>
          <w:szCs w:val="20"/>
        </w:rPr>
        <w:t>Zoom features and functions</w:t>
      </w:r>
    </w:p>
    <w:p w14:paraId="4668628E" w14:textId="4E7088A9" w:rsidR="008B5385" w:rsidRPr="00540656" w:rsidRDefault="008B5385" w:rsidP="00540656">
      <w:pPr>
        <w:pStyle w:val="ListParagraph"/>
        <w:numPr>
          <w:ilvl w:val="0"/>
          <w:numId w:val="24"/>
        </w:numPr>
        <w:spacing w:after="120"/>
        <w:rPr>
          <w:color w:val="0000C8"/>
          <w:szCs w:val="20"/>
        </w:rPr>
      </w:pPr>
      <w:r w:rsidRPr="00540656">
        <w:rPr>
          <w:color w:val="0000C8"/>
          <w:szCs w:val="20"/>
        </w:rPr>
        <w:t>Special Applications</w:t>
      </w:r>
    </w:p>
    <w:p w14:paraId="2D99CAB6" w14:textId="36CB84E9" w:rsidR="008B5385" w:rsidRPr="00540656" w:rsidRDefault="008B5385" w:rsidP="00540656">
      <w:pPr>
        <w:pStyle w:val="ListParagraph"/>
        <w:numPr>
          <w:ilvl w:val="0"/>
          <w:numId w:val="24"/>
        </w:numPr>
        <w:spacing w:after="120"/>
        <w:rPr>
          <w:color w:val="0000C8"/>
          <w:szCs w:val="20"/>
        </w:rPr>
      </w:pPr>
      <w:r w:rsidRPr="00540656">
        <w:rPr>
          <w:color w:val="0000C8"/>
          <w:szCs w:val="20"/>
        </w:rPr>
        <w:t>Who to notify if service is needed</w:t>
      </w:r>
    </w:p>
    <w:p w14:paraId="19E372DA" w14:textId="3984B8D4" w:rsidR="004D39D7" w:rsidRPr="004D39D7" w:rsidRDefault="004D39D7" w:rsidP="00800687">
      <w:pPr>
        <w:pStyle w:val="ListParagraph"/>
        <w:spacing w:before="240" w:after="120"/>
        <w:ind w:left="1440" w:firstLine="0"/>
        <w:contextualSpacing w:val="0"/>
        <w:rPr>
          <w:color w:val="0000C8"/>
        </w:rPr>
      </w:pPr>
      <w:r w:rsidRPr="004D39D7">
        <w:rPr>
          <w:b/>
          <w:i/>
          <w:color w:val="0000C8"/>
        </w:rPr>
        <w:t>Key Operator Training:</w:t>
      </w:r>
      <w:r w:rsidRPr="004D39D7">
        <w:rPr>
          <w:color w:val="0000C8"/>
        </w:rPr>
        <w:t xml:space="preserve"> This training provides a dedicated individual (Key Operator) with a more in-depth overview of the equipment than a basic user. An important objective of the training is to give these individuals hands-on training in non-technical maintenance, such as replacing toner, and cleaning the glass. These sessions cover topics such as:</w:t>
      </w:r>
    </w:p>
    <w:p w14:paraId="45B9D4F6" w14:textId="75B04C2B" w:rsidR="004D39D7" w:rsidRPr="004D39D7" w:rsidRDefault="004D39D7" w:rsidP="00D000EA">
      <w:pPr>
        <w:pStyle w:val="ListParagraph"/>
        <w:numPr>
          <w:ilvl w:val="0"/>
          <w:numId w:val="24"/>
        </w:numPr>
        <w:spacing w:after="120"/>
        <w:rPr>
          <w:color w:val="0000C8"/>
          <w:szCs w:val="20"/>
        </w:rPr>
      </w:pPr>
      <w:r w:rsidRPr="004D39D7">
        <w:rPr>
          <w:color w:val="0000C8"/>
          <w:szCs w:val="20"/>
        </w:rPr>
        <w:t>Overview of all functions of the equipment</w:t>
      </w:r>
    </w:p>
    <w:p w14:paraId="052BAAF3" w14:textId="77777777" w:rsidR="004D39D7" w:rsidRPr="004D39D7" w:rsidRDefault="004D39D7" w:rsidP="00D000EA">
      <w:pPr>
        <w:pStyle w:val="ListParagraph"/>
        <w:numPr>
          <w:ilvl w:val="1"/>
          <w:numId w:val="25"/>
        </w:numPr>
        <w:spacing w:before="0"/>
        <w:ind w:left="2610" w:hanging="450"/>
        <w:contextualSpacing w:val="0"/>
        <w:jc w:val="left"/>
        <w:rPr>
          <w:color w:val="0000C8"/>
        </w:rPr>
      </w:pPr>
      <w:r w:rsidRPr="004D39D7">
        <w:rPr>
          <w:color w:val="0000C8"/>
        </w:rPr>
        <w:t>Problem determination/correction procedures</w:t>
      </w:r>
    </w:p>
    <w:p w14:paraId="7749EDFD" w14:textId="77777777" w:rsidR="004D39D7" w:rsidRPr="004D39D7" w:rsidRDefault="004D39D7" w:rsidP="00D000EA">
      <w:pPr>
        <w:pStyle w:val="ListParagraph"/>
        <w:numPr>
          <w:ilvl w:val="1"/>
          <w:numId w:val="25"/>
        </w:numPr>
        <w:spacing w:before="0"/>
        <w:ind w:left="2610" w:hanging="450"/>
        <w:contextualSpacing w:val="0"/>
        <w:jc w:val="left"/>
        <w:rPr>
          <w:color w:val="0000C8"/>
        </w:rPr>
      </w:pPr>
      <w:r w:rsidRPr="004D39D7">
        <w:rPr>
          <w:color w:val="0000C8"/>
        </w:rPr>
        <w:t>How to add paper and staples</w:t>
      </w:r>
    </w:p>
    <w:p w14:paraId="6A3BE836" w14:textId="77777777" w:rsidR="004D39D7" w:rsidRPr="004D39D7" w:rsidRDefault="004D39D7" w:rsidP="00D000EA">
      <w:pPr>
        <w:pStyle w:val="ListParagraph"/>
        <w:numPr>
          <w:ilvl w:val="1"/>
          <w:numId w:val="25"/>
        </w:numPr>
        <w:spacing w:before="0"/>
        <w:ind w:left="2610" w:hanging="450"/>
        <w:contextualSpacing w:val="0"/>
        <w:jc w:val="left"/>
        <w:rPr>
          <w:color w:val="0000C8"/>
        </w:rPr>
      </w:pPr>
      <w:r w:rsidRPr="004D39D7">
        <w:rPr>
          <w:color w:val="0000C8"/>
        </w:rPr>
        <w:t>How to clear a misfeed</w:t>
      </w:r>
    </w:p>
    <w:p w14:paraId="17484FA3" w14:textId="77777777" w:rsidR="004D39D7" w:rsidRPr="004D39D7" w:rsidRDefault="004D39D7" w:rsidP="00D000EA">
      <w:pPr>
        <w:pStyle w:val="ListParagraph"/>
        <w:numPr>
          <w:ilvl w:val="0"/>
          <w:numId w:val="24"/>
        </w:numPr>
        <w:spacing w:after="120"/>
        <w:rPr>
          <w:color w:val="0000C8"/>
          <w:szCs w:val="20"/>
        </w:rPr>
      </w:pPr>
      <w:r w:rsidRPr="004D39D7">
        <w:rPr>
          <w:color w:val="0000C8"/>
          <w:szCs w:val="20"/>
        </w:rPr>
        <w:t>Administrative issues (how to order supplies request service, etc.</w:t>
      </w:r>
    </w:p>
    <w:p w14:paraId="4C23E8E5" w14:textId="231D0B34" w:rsidR="004D39D7" w:rsidRPr="004D39D7" w:rsidRDefault="004D39D7" w:rsidP="00D000EA">
      <w:pPr>
        <w:pStyle w:val="ListParagraph"/>
        <w:numPr>
          <w:ilvl w:val="0"/>
          <w:numId w:val="24"/>
        </w:numPr>
        <w:spacing w:after="120"/>
        <w:rPr>
          <w:color w:val="0000C8"/>
          <w:szCs w:val="20"/>
        </w:rPr>
      </w:pPr>
      <w:r w:rsidRPr="004D39D7">
        <w:rPr>
          <w:color w:val="0000C8"/>
          <w:szCs w:val="20"/>
        </w:rPr>
        <w:t>Service contacts/service call procedures</w:t>
      </w:r>
    </w:p>
    <w:p w14:paraId="18AA7A60" w14:textId="59D152D1" w:rsidR="004D39D7" w:rsidRPr="008B5385" w:rsidRDefault="004D39D7" w:rsidP="008B5385">
      <w:pPr>
        <w:pStyle w:val="ListParagraph"/>
        <w:spacing w:before="0"/>
        <w:ind w:left="1440" w:firstLine="0"/>
        <w:contextualSpacing w:val="0"/>
        <w:rPr>
          <w:color w:val="0000C8"/>
        </w:rPr>
      </w:pPr>
    </w:p>
    <w:p w14:paraId="5F257EE7" w14:textId="14182827" w:rsidR="004D39D7" w:rsidRPr="004D39D7" w:rsidRDefault="002D17C3" w:rsidP="00800687">
      <w:pPr>
        <w:pStyle w:val="ListParagraph"/>
        <w:spacing w:before="0" w:after="120"/>
        <w:ind w:left="1440" w:firstLine="0"/>
        <w:contextualSpacing w:val="0"/>
        <w:rPr>
          <w:color w:val="0000C8"/>
        </w:rPr>
      </w:pPr>
      <w:r>
        <w:rPr>
          <w:b/>
          <w:i/>
          <w:noProof/>
          <w:color w:val="0000C8"/>
        </w:rPr>
        <w:drawing>
          <wp:anchor distT="0" distB="0" distL="114300" distR="114300" simplePos="0" relativeHeight="251679744" behindDoc="0" locked="0" layoutInCell="1" allowOverlap="1" wp14:anchorId="402137CC" wp14:editId="2878F64B">
            <wp:simplePos x="0" y="0"/>
            <wp:positionH relativeFrom="margin">
              <wp:align>right</wp:align>
            </wp:positionH>
            <wp:positionV relativeFrom="page">
              <wp:align>center</wp:align>
            </wp:positionV>
            <wp:extent cx="2532888" cy="1947672"/>
            <wp:effectExtent l="0" t="0" r="1270" b="0"/>
            <wp:wrapSquare wrapText="bothSides"/>
            <wp:docPr id="10081208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2888" cy="1947672"/>
                    </a:xfrm>
                    <a:prstGeom prst="rect">
                      <a:avLst/>
                    </a:prstGeom>
                    <a:noFill/>
                  </pic:spPr>
                </pic:pic>
              </a:graphicData>
            </a:graphic>
            <wp14:sizeRelH relativeFrom="margin">
              <wp14:pctWidth>0</wp14:pctWidth>
            </wp14:sizeRelH>
            <wp14:sizeRelV relativeFrom="margin">
              <wp14:pctHeight>0</wp14:pctHeight>
            </wp14:sizeRelV>
          </wp:anchor>
        </w:drawing>
      </w:r>
      <w:r w:rsidR="004D39D7" w:rsidRPr="004D39D7">
        <w:rPr>
          <w:b/>
          <w:i/>
          <w:color w:val="0000C8"/>
        </w:rPr>
        <w:t>Web-based Training:</w:t>
      </w:r>
      <w:r w:rsidR="004D39D7" w:rsidRPr="004D39D7">
        <w:rPr>
          <w:color w:val="0000C8"/>
        </w:rPr>
        <w:t xml:space="preserve"> For ongoing or refresher training, Toshiba offers self-paced online training for all current Toshiba models.  These tutorials will help you learn how to perform various user functions at your device, such as: </w:t>
      </w:r>
    </w:p>
    <w:p w14:paraId="3C824F71" w14:textId="56863C8E" w:rsidR="004D39D7" w:rsidRPr="004D39D7" w:rsidRDefault="004D39D7" w:rsidP="00D000EA">
      <w:pPr>
        <w:pStyle w:val="ListParagraph"/>
        <w:numPr>
          <w:ilvl w:val="0"/>
          <w:numId w:val="24"/>
        </w:numPr>
        <w:spacing w:after="120"/>
        <w:rPr>
          <w:color w:val="0000C8"/>
          <w:szCs w:val="20"/>
        </w:rPr>
      </w:pPr>
      <w:r w:rsidRPr="004D39D7">
        <w:rPr>
          <w:color w:val="0000C8"/>
          <w:szCs w:val="20"/>
        </w:rPr>
        <w:t>Copy Functions</w:t>
      </w:r>
    </w:p>
    <w:p w14:paraId="6E2E6EA0" w14:textId="32EDF025" w:rsidR="004D39D7" w:rsidRPr="004D39D7" w:rsidRDefault="004D39D7" w:rsidP="00D000EA">
      <w:pPr>
        <w:pStyle w:val="ListParagraph"/>
        <w:numPr>
          <w:ilvl w:val="0"/>
          <w:numId w:val="24"/>
        </w:numPr>
        <w:spacing w:after="120"/>
        <w:rPr>
          <w:color w:val="0000C8"/>
          <w:szCs w:val="20"/>
        </w:rPr>
      </w:pPr>
      <w:r w:rsidRPr="004D39D7">
        <w:rPr>
          <w:color w:val="0000C8"/>
          <w:szCs w:val="20"/>
        </w:rPr>
        <w:t>Print Functions</w:t>
      </w:r>
    </w:p>
    <w:p w14:paraId="0656E265" w14:textId="71E592B3" w:rsidR="004D39D7" w:rsidRPr="004D39D7" w:rsidRDefault="004D39D7" w:rsidP="00D000EA">
      <w:pPr>
        <w:pStyle w:val="ListParagraph"/>
        <w:numPr>
          <w:ilvl w:val="0"/>
          <w:numId w:val="24"/>
        </w:numPr>
        <w:spacing w:after="120"/>
        <w:rPr>
          <w:color w:val="0000C8"/>
          <w:szCs w:val="20"/>
        </w:rPr>
      </w:pPr>
      <w:r w:rsidRPr="004D39D7">
        <w:rPr>
          <w:color w:val="0000C8"/>
          <w:szCs w:val="20"/>
        </w:rPr>
        <w:t>Scan Functions</w:t>
      </w:r>
    </w:p>
    <w:p w14:paraId="4E37F051" w14:textId="77777777" w:rsidR="004D39D7" w:rsidRPr="004D39D7" w:rsidRDefault="004D39D7" w:rsidP="00D000EA">
      <w:pPr>
        <w:pStyle w:val="ListParagraph"/>
        <w:numPr>
          <w:ilvl w:val="0"/>
          <w:numId w:val="24"/>
        </w:numPr>
        <w:spacing w:after="120"/>
        <w:rPr>
          <w:color w:val="0000C8"/>
          <w:szCs w:val="20"/>
        </w:rPr>
      </w:pPr>
      <w:r w:rsidRPr="004D39D7">
        <w:rPr>
          <w:color w:val="0000C8"/>
          <w:szCs w:val="20"/>
        </w:rPr>
        <w:t>Faxing</w:t>
      </w:r>
    </w:p>
    <w:p w14:paraId="530B3309" w14:textId="77777777" w:rsidR="004D39D7" w:rsidRPr="004D39D7" w:rsidRDefault="004D39D7" w:rsidP="00D000EA">
      <w:pPr>
        <w:pStyle w:val="ListParagraph"/>
        <w:numPr>
          <w:ilvl w:val="0"/>
          <w:numId w:val="24"/>
        </w:numPr>
        <w:spacing w:after="120"/>
        <w:rPr>
          <w:color w:val="0000C8"/>
          <w:szCs w:val="20"/>
        </w:rPr>
      </w:pPr>
      <w:r w:rsidRPr="004D39D7">
        <w:rPr>
          <w:color w:val="0000C8"/>
          <w:szCs w:val="20"/>
        </w:rPr>
        <w:t>e-Filing</w:t>
      </w:r>
    </w:p>
    <w:p w14:paraId="6FB1B16A" w14:textId="6B8BCA10" w:rsidR="004D39D7" w:rsidRPr="004D39D7" w:rsidRDefault="004D39D7" w:rsidP="00D000EA">
      <w:pPr>
        <w:pStyle w:val="ListParagraph"/>
        <w:numPr>
          <w:ilvl w:val="0"/>
          <w:numId w:val="24"/>
        </w:numPr>
        <w:spacing w:after="120"/>
        <w:rPr>
          <w:color w:val="0000C8"/>
          <w:szCs w:val="20"/>
        </w:rPr>
      </w:pPr>
      <w:r w:rsidRPr="004D39D7">
        <w:rPr>
          <w:color w:val="0000C8"/>
          <w:szCs w:val="20"/>
        </w:rPr>
        <w:t>Toner/Paper Replacement</w:t>
      </w:r>
    </w:p>
    <w:p w14:paraId="0EF024D9" w14:textId="77777777" w:rsidR="004D39D7" w:rsidRPr="004D39D7" w:rsidRDefault="004D39D7" w:rsidP="00D000EA">
      <w:pPr>
        <w:pStyle w:val="ListParagraph"/>
        <w:numPr>
          <w:ilvl w:val="0"/>
          <w:numId w:val="24"/>
        </w:numPr>
        <w:spacing w:after="120"/>
        <w:rPr>
          <w:color w:val="0000C8"/>
          <w:szCs w:val="20"/>
        </w:rPr>
      </w:pPr>
      <w:r w:rsidRPr="004D39D7">
        <w:rPr>
          <w:color w:val="0000C8"/>
          <w:szCs w:val="20"/>
        </w:rPr>
        <w:t>Understanding Software</w:t>
      </w:r>
    </w:p>
    <w:p w14:paraId="2DC25DB1" w14:textId="77777777" w:rsidR="004D39D7" w:rsidRPr="004D39D7" w:rsidRDefault="004D39D7" w:rsidP="00D000EA">
      <w:pPr>
        <w:pStyle w:val="ListParagraph"/>
        <w:numPr>
          <w:ilvl w:val="0"/>
          <w:numId w:val="24"/>
        </w:numPr>
        <w:spacing w:after="120"/>
        <w:rPr>
          <w:color w:val="0000C8"/>
          <w:szCs w:val="20"/>
        </w:rPr>
      </w:pPr>
      <w:r w:rsidRPr="004D39D7">
        <w:rPr>
          <w:color w:val="0000C8"/>
          <w:szCs w:val="20"/>
        </w:rPr>
        <w:t>Troubleshooting</w:t>
      </w:r>
    </w:p>
    <w:p w14:paraId="1491265F" w14:textId="11BC9351" w:rsidR="004D39D7" w:rsidRPr="004D39D7" w:rsidRDefault="004D39D7" w:rsidP="00D000EA">
      <w:pPr>
        <w:pStyle w:val="ListParagraph"/>
        <w:numPr>
          <w:ilvl w:val="0"/>
          <w:numId w:val="24"/>
        </w:numPr>
        <w:spacing w:after="120"/>
        <w:rPr>
          <w:color w:val="0000C8"/>
          <w:szCs w:val="20"/>
        </w:rPr>
      </w:pPr>
      <w:r w:rsidRPr="004D39D7">
        <w:rPr>
          <w:color w:val="0000C8"/>
          <w:szCs w:val="20"/>
        </w:rPr>
        <w:t>Special Functions</w:t>
      </w:r>
    </w:p>
    <w:p w14:paraId="1F79C08A" w14:textId="77777777" w:rsidR="004D39D7" w:rsidRPr="004D39D7" w:rsidRDefault="004D39D7" w:rsidP="004D39D7">
      <w:pPr>
        <w:pStyle w:val="ListParagraph"/>
        <w:spacing w:before="0"/>
        <w:ind w:left="1440" w:firstLine="0"/>
        <w:contextualSpacing w:val="0"/>
        <w:jc w:val="left"/>
        <w:rPr>
          <w:color w:val="0000C8"/>
        </w:rPr>
      </w:pPr>
    </w:p>
    <w:p w14:paraId="1CDC2030" w14:textId="09EC8B19" w:rsidR="004D39D7" w:rsidRPr="004D39D7" w:rsidRDefault="004D39D7" w:rsidP="004D39D7">
      <w:pPr>
        <w:pStyle w:val="ListParagraph"/>
        <w:spacing w:before="0"/>
        <w:ind w:left="1440" w:firstLine="0"/>
        <w:contextualSpacing w:val="0"/>
        <w:jc w:val="left"/>
        <w:rPr>
          <w:color w:val="0000C8"/>
        </w:rPr>
      </w:pPr>
      <w:r w:rsidRPr="004D39D7">
        <w:rPr>
          <w:color w:val="0000C8"/>
        </w:rPr>
        <w:t xml:space="preserve">This online training can be found at: </w:t>
      </w:r>
    </w:p>
    <w:p w14:paraId="43CB91CD" w14:textId="1E266105" w:rsidR="004D39D7" w:rsidRPr="004D39D7" w:rsidRDefault="00D02644" w:rsidP="004D39D7">
      <w:pPr>
        <w:pStyle w:val="ListParagraph"/>
        <w:spacing w:before="0"/>
        <w:ind w:left="1440" w:firstLine="0"/>
        <w:contextualSpacing w:val="0"/>
        <w:jc w:val="left"/>
        <w:rPr>
          <w:color w:val="0000C8"/>
        </w:rPr>
      </w:pPr>
      <w:hyperlink r:id="rId10" w:anchor="tutorialList" w:history="1">
        <w:r w:rsidR="004D39D7" w:rsidRPr="004D39D7">
          <w:rPr>
            <w:color w:val="0000C8"/>
          </w:rPr>
          <w:t>http://business.toshiba.com/usa/support/index.jsp#tutorialList</w:t>
        </w:r>
      </w:hyperlink>
    </w:p>
    <w:p w14:paraId="5458756B" w14:textId="0F39C794" w:rsidR="00C7300B" w:rsidRPr="004E6798" w:rsidRDefault="002D17C3" w:rsidP="00C7300B">
      <w:pPr>
        <w:pStyle w:val="ListParagraph"/>
        <w:ind w:left="1440" w:firstLine="0"/>
        <w:contextualSpacing w:val="0"/>
        <w:jc w:val="left"/>
        <w:rPr>
          <w:szCs w:val="24"/>
        </w:rPr>
      </w:pPr>
      <w:r>
        <w:rPr>
          <w:b/>
          <w:i/>
          <w:noProof/>
          <w:color w:val="0000C8"/>
        </w:rPr>
        <w:drawing>
          <wp:anchor distT="0" distB="0" distL="114300" distR="114300" simplePos="0" relativeHeight="251680768" behindDoc="0" locked="0" layoutInCell="1" allowOverlap="1" wp14:anchorId="089F8669" wp14:editId="013B642C">
            <wp:simplePos x="0" y="0"/>
            <wp:positionH relativeFrom="margin">
              <wp:align>right</wp:align>
            </wp:positionH>
            <wp:positionV relativeFrom="page">
              <wp:posOffset>7434484</wp:posOffset>
            </wp:positionV>
            <wp:extent cx="1490472" cy="1947672"/>
            <wp:effectExtent l="0" t="0" r="0" b="0"/>
            <wp:wrapSquare wrapText="bothSides"/>
            <wp:docPr id="14338799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0472" cy="1947672"/>
                    </a:xfrm>
                    <a:prstGeom prst="rect">
                      <a:avLst/>
                    </a:prstGeom>
                    <a:noFill/>
                  </pic:spPr>
                </pic:pic>
              </a:graphicData>
            </a:graphic>
            <wp14:sizeRelH relativeFrom="margin">
              <wp14:pctWidth>0</wp14:pctWidth>
            </wp14:sizeRelH>
            <wp14:sizeRelV relativeFrom="margin">
              <wp14:pctHeight>0</wp14:pctHeight>
            </wp14:sizeRelV>
          </wp:anchor>
        </w:drawing>
      </w:r>
      <w:r w:rsidR="00C7300B" w:rsidRPr="00C7300B">
        <w:rPr>
          <w:color w:val="0000C8"/>
        </w:rPr>
        <w:t>In addition, sever system playlists with "HOW TO" videos are available on YouTube. These playlists have approximately 20 video training clips covering common copy, print and scan features of the e-STUDIO MFDs</w:t>
      </w:r>
      <w:r w:rsidR="00C7300B" w:rsidRPr="004E6798">
        <w:rPr>
          <w:szCs w:val="24"/>
        </w:rPr>
        <w:t>.</w:t>
      </w:r>
    </w:p>
    <w:p w14:paraId="73A5406F" w14:textId="3AFAEA06" w:rsidR="004D39D7" w:rsidRPr="004D39D7" w:rsidRDefault="004D39D7" w:rsidP="00800687">
      <w:pPr>
        <w:pStyle w:val="ListParagraph"/>
        <w:spacing w:before="240" w:after="120"/>
        <w:ind w:left="1440" w:firstLine="0"/>
        <w:contextualSpacing w:val="0"/>
        <w:rPr>
          <w:color w:val="0000C8"/>
        </w:rPr>
      </w:pPr>
      <w:r w:rsidRPr="004D39D7">
        <w:rPr>
          <w:b/>
          <w:i/>
          <w:color w:val="0000C8"/>
        </w:rPr>
        <w:t>User Guides:</w:t>
      </w:r>
      <w:r w:rsidRPr="004D39D7">
        <w:rPr>
          <w:color w:val="0000C8"/>
        </w:rPr>
        <w:t xml:space="preserve"> Each Toshiba </w:t>
      </w:r>
      <w:r w:rsidR="000949E1">
        <w:rPr>
          <w:color w:val="0000C8"/>
        </w:rPr>
        <w:t>MFD</w:t>
      </w:r>
      <w:r w:rsidRPr="004D39D7">
        <w:rPr>
          <w:color w:val="0000C8"/>
        </w:rPr>
        <w:t xml:space="preserve"> will be accompanied by Operating Instructions and a Quick Start Guide, which describes and illustrates the basic functions of the equipment. The Operating Instructions can be posted near the device as it helps walk end users though the process of performing common tasks, and thereby increases their comfort level with the new device.</w:t>
      </w:r>
    </w:p>
    <w:p w14:paraId="25A5CFCC" w14:textId="311E26E0" w:rsidR="004D39D7" w:rsidRPr="00F21582" w:rsidRDefault="004D39D7" w:rsidP="00D000EA">
      <w:pPr>
        <w:pStyle w:val="ListParagraph"/>
        <w:numPr>
          <w:ilvl w:val="0"/>
          <w:numId w:val="24"/>
        </w:numPr>
        <w:spacing w:after="120"/>
        <w:rPr>
          <w:color w:val="0000C8"/>
          <w:szCs w:val="20"/>
        </w:rPr>
      </w:pPr>
      <w:r w:rsidRPr="00F21582">
        <w:rPr>
          <w:color w:val="0000C8"/>
          <w:szCs w:val="20"/>
        </w:rPr>
        <w:t>Operating Instructions Guide: Describes and illustrates basic functions of equipment</w:t>
      </w:r>
      <w:r w:rsidR="006B4E81">
        <w:rPr>
          <w:color w:val="0000C8"/>
          <w:szCs w:val="20"/>
        </w:rPr>
        <w:t>.</w:t>
      </w:r>
    </w:p>
    <w:p w14:paraId="6521871F" w14:textId="70772D74" w:rsidR="004D39D7" w:rsidRPr="00F21582" w:rsidRDefault="004D39D7" w:rsidP="00D000EA">
      <w:pPr>
        <w:pStyle w:val="ListParagraph"/>
        <w:numPr>
          <w:ilvl w:val="0"/>
          <w:numId w:val="24"/>
        </w:numPr>
        <w:spacing w:after="120"/>
        <w:rPr>
          <w:color w:val="0000C8"/>
          <w:szCs w:val="20"/>
        </w:rPr>
      </w:pPr>
      <w:r w:rsidRPr="00F21582">
        <w:rPr>
          <w:color w:val="0000C8"/>
          <w:szCs w:val="20"/>
        </w:rPr>
        <w:t>Comprehensive Operating Manual (“Quick Start Guide”)</w:t>
      </w:r>
      <w:r w:rsidR="006B4E81">
        <w:rPr>
          <w:color w:val="0000C8"/>
          <w:szCs w:val="20"/>
        </w:rPr>
        <w:t>.</w:t>
      </w:r>
    </w:p>
    <w:p w14:paraId="52D510B5" w14:textId="1D1C68C3" w:rsidR="008B5385" w:rsidRDefault="004D39D7" w:rsidP="006B4E81">
      <w:pPr>
        <w:pStyle w:val="ListParagraph"/>
        <w:spacing w:before="240"/>
        <w:ind w:left="1440" w:firstLine="0"/>
        <w:contextualSpacing w:val="0"/>
        <w:jc w:val="left"/>
        <w:rPr>
          <w:color w:val="0000C8"/>
        </w:rPr>
      </w:pPr>
      <w:r w:rsidRPr="004D39D7">
        <w:rPr>
          <w:color w:val="0000C8"/>
        </w:rPr>
        <w:t>These Operating Instructions and Quick Start Guides are also available electronically at:</w:t>
      </w:r>
    </w:p>
    <w:p w14:paraId="6A69376F" w14:textId="59549672" w:rsidR="004D39D7" w:rsidRDefault="00D02644" w:rsidP="008B5385">
      <w:pPr>
        <w:pStyle w:val="ListParagraph"/>
        <w:spacing w:before="0"/>
        <w:ind w:left="1440" w:firstLine="0"/>
        <w:contextualSpacing w:val="0"/>
        <w:jc w:val="left"/>
        <w:rPr>
          <w:color w:val="0000C8"/>
        </w:rPr>
      </w:pPr>
      <w:hyperlink r:id="rId12" w:history="1">
        <w:r w:rsidR="008B5385" w:rsidRPr="00177E98">
          <w:rPr>
            <w:rStyle w:val="Hyperlink"/>
          </w:rPr>
          <w:t>http://business.toshiba.com/usa/support/index.jsp</w:t>
        </w:r>
      </w:hyperlink>
    </w:p>
    <w:p w14:paraId="61808DDD" w14:textId="1BF06E04" w:rsidR="004D39D7" w:rsidRPr="004D39D7" w:rsidRDefault="006B4E81" w:rsidP="006B4E81">
      <w:pPr>
        <w:pStyle w:val="ListParagraph"/>
        <w:spacing w:before="240"/>
        <w:ind w:left="1440" w:firstLine="0"/>
        <w:contextualSpacing w:val="0"/>
        <w:rPr>
          <w:color w:val="0000C8"/>
        </w:rPr>
      </w:pPr>
      <w:r w:rsidRPr="006B4E81">
        <w:rPr>
          <w:b/>
          <w:i/>
          <w:color w:val="0000C8"/>
        </w:rPr>
        <w:t>Technical Support</w:t>
      </w:r>
      <w:r w:rsidR="004D39D7" w:rsidRPr="006B4E81">
        <w:rPr>
          <w:b/>
          <w:i/>
          <w:color w:val="0000C8"/>
        </w:rPr>
        <w:t xml:space="preserve"> Training:</w:t>
      </w:r>
      <w:r w:rsidR="004D39D7" w:rsidRPr="004D39D7">
        <w:rPr>
          <w:color w:val="0000C8"/>
        </w:rPr>
        <w:t xml:space="preserve"> </w:t>
      </w:r>
      <w:r w:rsidRPr="006B4E81">
        <w:rPr>
          <w:color w:val="0000C8"/>
        </w:rPr>
        <w:t xml:space="preserve">Technical support training </w:t>
      </w:r>
      <w:r>
        <w:rPr>
          <w:color w:val="0000C8"/>
        </w:rPr>
        <w:t>is also</w:t>
      </w:r>
      <w:r w:rsidRPr="006B4E81">
        <w:rPr>
          <w:color w:val="0000C8"/>
        </w:rPr>
        <w:t xml:space="preserve"> included and will include network connectivity and print driver installation. This training will be in addition to the </w:t>
      </w:r>
      <w:r>
        <w:rPr>
          <w:color w:val="0000C8"/>
        </w:rPr>
        <w:t xml:space="preserve">user </w:t>
      </w:r>
      <w:r w:rsidRPr="006B4E81">
        <w:rPr>
          <w:color w:val="0000C8"/>
        </w:rPr>
        <w:t>training.</w:t>
      </w:r>
    </w:p>
    <w:p w14:paraId="1BCF50BF" w14:textId="2480E8FC" w:rsidR="004D39D7" w:rsidRPr="004D39D7" w:rsidRDefault="004D39D7" w:rsidP="00800687">
      <w:pPr>
        <w:pStyle w:val="ListParagraph"/>
        <w:spacing w:before="240"/>
        <w:ind w:left="1440" w:firstLine="0"/>
        <w:contextualSpacing w:val="0"/>
        <w:rPr>
          <w:color w:val="0000C8"/>
        </w:rPr>
      </w:pPr>
      <w:r w:rsidRPr="004D39D7">
        <w:rPr>
          <w:b/>
          <w:i/>
          <w:color w:val="0000C8"/>
        </w:rPr>
        <w:t>Additional Training:</w:t>
      </w:r>
      <w:r w:rsidRPr="004D39D7">
        <w:rPr>
          <w:color w:val="0000C8"/>
        </w:rPr>
        <w:t xml:space="preserve"> Toshiba will train users on our account management tool, the Global Services Portal. Training will encompass a general overview of the site, report generation, ordering instructions, product training and other site aspects as appropriate. Training materials are also available for self-instruction. </w:t>
      </w:r>
      <w:r w:rsidR="006B4E81">
        <w:rPr>
          <w:color w:val="0000C8"/>
        </w:rPr>
        <w:t>R</w:t>
      </w:r>
      <w:r w:rsidRPr="004D39D7">
        <w:rPr>
          <w:color w:val="0000C8"/>
        </w:rPr>
        <w:t xml:space="preserve">efresher training </w:t>
      </w:r>
      <w:r w:rsidR="006B4E81">
        <w:rPr>
          <w:color w:val="0000C8"/>
        </w:rPr>
        <w:t>is also available</w:t>
      </w:r>
      <w:r w:rsidRPr="004D39D7">
        <w:rPr>
          <w:color w:val="0000C8"/>
        </w:rPr>
        <w:t>, particularly when new models or technologies are introduced into your environment. The depth and manner of this training will be like that of initial training.</w:t>
      </w:r>
    </w:p>
    <w:p w14:paraId="0AB3C26D" w14:textId="77777777" w:rsidR="004D39D7" w:rsidRPr="004D39D7" w:rsidRDefault="004D39D7" w:rsidP="00F21582">
      <w:pPr>
        <w:spacing w:before="0"/>
        <w:ind w:left="1440" w:firstLine="0"/>
        <w:rPr>
          <w:color w:val="0000C8"/>
        </w:rPr>
      </w:pPr>
    </w:p>
    <w:p w14:paraId="7C89A4D5" w14:textId="77777777" w:rsidR="00693B4B" w:rsidRPr="00D574B3" w:rsidRDefault="00693B4B" w:rsidP="00D000EA">
      <w:pPr>
        <w:pStyle w:val="ListParagraph"/>
        <w:numPr>
          <w:ilvl w:val="0"/>
          <w:numId w:val="19"/>
        </w:numPr>
        <w:spacing w:before="0"/>
        <w:contextualSpacing w:val="0"/>
        <w:jc w:val="left"/>
        <w:rPr>
          <w:rFonts w:cstheme="minorHAnsi"/>
        </w:rPr>
      </w:pPr>
      <w:r w:rsidRPr="00D574B3">
        <w:rPr>
          <w:rFonts w:cstheme="minorHAnsi"/>
        </w:rPr>
        <w:t xml:space="preserve">How long are your training sessions? </w:t>
      </w:r>
    </w:p>
    <w:p w14:paraId="47856BF3" w14:textId="3ECB26C0" w:rsidR="00201E31" w:rsidRPr="002817E7" w:rsidRDefault="004D39D7" w:rsidP="004D39D7">
      <w:pPr>
        <w:spacing w:after="120"/>
        <w:ind w:left="2160" w:firstLine="0"/>
        <w:rPr>
          <w:color w:val="0000C8"/>
          <w:szCs w:val="20"/>
        </w:rPr>
      </w:pPr>
      <w:r w:rsidRPr="004D39D7">
        <w:rPr>
          <w:color w:val="0000C8"/>
          <w:szCs w:val="20"/>
        </w:rPr>
        <w:t>The length of each training session will vary based on training users’ needs and background, previous knowledge and machine features and software applications</w:t>
      </w:r>
      <w:r w:rsidR="006B4E81">
        <w:rPr>
          <w:color w:val="0000C8"/>
          <w:szCs w:val="20"/>
        </w:rPr>
        <w:t xml:space="preserve"> but typically lasts 1 to 2 hours</w:t>
      </w:r>
      <w:r w:rsidRPr="004D39D7">
        <w:rPr>
          <w:color w:val="0000C8"/>
          <w:szCs w:val="20"/>
        </w:rPr>
        <w:t>. Training is considered complete only after all users and key operators are comfortable and feel competent in the complete operation of the hardware.</w:t>
      </w:r>
      <w:r w:rsidR="006B4E81">
        <w:rPr>
          <w:color w:val="0000C8"/>
          <w:szCs w:val="20"/>
        </w:rPr>
        <w:t xml:space="preserve"> </w:t>
      </w:r>
      <w:r w:rsidR="006B4E81" w:rsidRPr="004D39D7">
        <w:rPr>
          <w:color w:val="0000C8"/>
          <w:szCs w:val="20"/>
        </w:rPr>
        <w:t xml:space="preserve">Training is generally conducted over a two- to five-day period depending on the number and availability of users requiring training, and we conduct </w:t>
      </w:r>
      <w:r w:rsidR="00314B4D" w:rsidRPr="004D39D7">
        <w:rPr>
          <w:color w:val="0000C8"/>
          <w:szCs w:val="20"/>
        </w:rPr>
        <w:t>post- implementation</w:t>
      </w:r>
      <w:r w:rsidR="006B4E81" w:rsidRPr="004D39D7">
        <w:rPr>
          <w:color w:val="0000C8"/>
          <w:szCs w:val="20"/>
        </w:rPr>
        <w:t xml:space="preserve"> follow-up training as needed.</w:t>
      </w:r>
    </w:p>
    <w:p w14:paraId="648B2AC2" w14:textId="44828517" w:rsidR="00201E31" w:rsidRDefault="00201E31" w:rsidP="00D000EA">
      <w:pPr>
        <w:pStyle w:val="ListParagraph"/>
        <w:numPr>
          <w:ilvl w:val="0"/>
          <w:numId w:val="4"/>
        </w:numPr>
        <w:spacing w:before="0" w:after="120"/>
        <w:contextualSpacing w:val="0"/>
        <w:jc w:val="left"/>
        <w:rPr>
          <w:rFonts w:cstheme="minorHAnsi"/>
        </w:rPr>
      </w:pPr>
      <w:r w:rsidRPr="00D574B3">
        <w:rPr>
          <w:rFonts w:cstheme="minorHAnsi"/>
        </w:rPr>
        <w:t>Describe how your organization provides proactive Preventative Maintenance to address technical issues before they become operational problems.</w:t>
      </w:r>
    </w:p>
    <w:p w14:paraId="0B732779" w14:textId="718646F7" w:rsidR="00F21582" w:rsidRPr="00F21582" w:rsidRDefault="00F21582" w:rsidP="00800687">
      <w:pPr>
        <w:pStyle w:val="ListParagraph"/>
        <w:spacing w:before="0" w:after="120"/>
        <w:ind w:left="1440" w:firstLine="0"/>
        <w:contextualSpacing w:val="0"/>
        <w:rPr>
          <w:color w:val="0000C8"/>
        </w:rPr>
      </w:pPr>
      <w:r w:rsidRPr="00F21582">
        <w:rPr>
          <w:color w:val="0000C8"/>
        </w:rPr>
        <w:t xml:space="preserve">Service technicians follow a recommended preventive maintenance (PM) schedule that is specific to the </w:t>
      </w:r>
      <w:r w:rsidR="000949E1">
        <w:rPr>
          <w:color w:val="0000C8"/>
        </w:rPr>
        <w:t>MFD</w:t>
      </w:r>
      <w:r w:rsidRPr="00F21582">
        <w:rPr>
          <w:color w:val="0000C8"/>
        </w:rPr>
        <w:t xml:space="preserve"> and typically monitored by print counts. Periodic maintenance policies and procedures ensure ongoing reliability of Toshiba’s products and eliminating unnecessary downtime and operating expenses.  When the device reaches the print count, it will flag when an item is scheduled for replacement. This schedule can be adjusted as necessary as indicated by any available historical data and/or accumulated experience with the equipment, or when requested by the customer.</w:t>
      </w:r>
    </w:p>
    <w:p w14:paraId="5BBE102B" w14:textId="77777777" w:rsidR="00F21582" w:rsidRPr="00F21582" w:rsidRDefault="00F21582" w:rsidP="00800687">
      <w:pPr>
        <w:pStyle w:val="ListParagraph"/>
        <w:spacing w:before="0" w:after="120"/>
        <w:ind w:left="1440" w:firstLine="0"/>
        <w:contextualSpacing w:val="0"/>
        <w:rPr>
          <w:color w:val="0000C8"/>
        </w:rPr>
      </w:pPr>
      <w:r w:rsidRPr="00F21582">
        <w:rPr>
          <w:color w:val="0000C8"/>
        </w:rPr>
        <w:t>Preventive maintenance typically includes, but is not limited to:</w:t>
      </w:r>
    </w:p>
    <w:p w14:paraId="257F18D7" w14:textId="2913BFA1" w:rsidR="00F21582" w:rsidRPr="00F21582" w:rsidRDefault="00F21582" w:rsidP="00D000EA">
      <w:pPr>
        <w:pStyle w:val="ListParagraph"/>
        <w:numPr>
          <w:ilvl w:val="0"/>
          <w:numId w:val="24"/>
        </w:numPr>
        <w:spacing w:after="120"/>
        <w:rPr>
          <w:color w:val="0000C8"/>
          <w:szCs w:val="20"/>
        </w:rPr>
      </w:pPr>
      <w:r w:rsidRPr="00F21582">
        <w:rPr>
          <w:color w:val="0000C8"/>
          <w:szCs w:val="20"/>
        </w:rPr>
        <w:t>Complete inspection of hardware</w:t>
      </w:r>
      <w:r w:rsidR="006B4E81">
        <w:rPr>
          <w:color w:val="0000C8"/>
          <w:szCs w:val="20"/>
        </w:rPr>
        <w:t>.</w:t>
      </w:r>
    </w:p>
    <w:p w14:paraId="17E8B411" w14:textId="41E33915" w:rsidR="00F21582" w:rsidRPr="00F21582" w:rsidRDefault="00F21582" w:rsidP="00D000EA">
      <w:pPr>
        <w:pStyle w:val="ListParagraph"/>
        <w:numPr>
          <w:ilvl w:val="0"/>
          <w:numId w:val="24"/>
        </w:numPr>
        <w:spacing w:after="120"/>
        <w:rPr>
          <w:color w:val="0000C8"/>
          <w:szCs w:val="20"/>
        </w:rPr>
      </w:pPr>
      <w:r w:rsidRPr="00F21582">
        <w:rPr>
          <w:color w:val="0000C8"/>
          <w:szCs w:val="20"/>
        </w:rPr>
        <w:t xml:space="preserve">Routine cleaning, </w:t>
      </w:r>
      <w:r w:rsidR="006B4E81" w:rsidRPr="00F21582">
        <w:rPr>
          <w:color w:val="0000C8"/>
          <w:szCs w:val="20"/>
        </w:rPr>
        <w:t>lubrication,</w:t>
      </w:r>
      <w:r w:rsidRPr="00F21582">
        <w:rPr>
          <w:color w:val="0000C8"/>
          <w:szCs w:val="20"/>
        </w:rPr>
        <w:t xml:space="preserve"> and vacuuming</w:t>
      </w:r>
      <w:r w:rsidR="006B4E81">
        <w:rPr>
          <w:color w:val="0000C8"/>
          <w:szCs w:val="20"/>
        </w:rPr>
        <w:t>.</w:t>
      </w:r>
    </w:p>
    <w:p w14:paraId="5550C059" w14:textId="4A676E58" w:rsidR="00F21582" w:rsidRPr="00F21582" w:rsidRDefault="00F21582" w:rsidP="00D000EA">
      <w:pPr>
        <w:pStyle w:val="ListParagraph"/>
        <w:numPr>
          <w:ilvl w:val="0"/>
          <w:numId w:val="24"/>
        </w:numPr>
        <w:spacing w:after="120"/>
        <w:rPr>
          <w:color w:val="0000C8"/>
          <w:szCs w:val="20"/>
        </w:rPr>
      </w:pPr>
      <w:r w:rsidRPr="00F21582">
        <w:rPr>
          <w:color w:val="0000C8"/>
          <w:szCs w:val="20"/>
        </w:rPr>
        <w:t>Make all necessary adjustments</w:t>
      </w:r>
      <w:r w:rsidR="006B4E81">
        <w:rPr>
          <w:color w:val="0000C8"/>
          <w:szCs w:val="20"/>
        </w:rPr>
        <w:t>.</w:t>
      </w:r>
    </w:p>
    <w:p w14:paraId="15EFFDD0" w14:textId="7D00F16B" w:rsidR="00F21582" w:rsidRPr="00F21582" w:rsidRDefault="00F21582" w:rsidP="00D000EA">
      <w:pPr>
        <w:pStyle w:val="ListParagraph"/>
        <w:numPr>
          <w:ilvl w:val="0"/>
          <w:numId w:val="24"/>
        </w:numPr>
        <w:spacing w:after="120"/>
        <w:rPr>
          <w:color w:val="0000C8"/>
          <w:szCs w:val="20"/>
        </w:rPr>
      </w:pPr>
      <w:r w:rsidRPr="00F21582">
        <w:rPr>
          <w:color w:val="0000C8"/>
          <w:szCs w:val="20"/>
        </w:rPr>
        <w:t>Replace worn or broken parts</w:t>
      </w:r>
      <w:r w:rsidR="006B4E81">
        <w:rPr>
          <w:color w:val="0000C8"/>
          <w:szCs w:val="20"/>
        </w:rPr>
        <w:t>.</w:t>
      </w:r>
    </w:p>
    <w:p w14:paraId="32E8C21F" w14:textId="7ABD3E02" w:rsidR="00F21582" w:rsidRPr="00F21582" w:rsidRDefault="00F21582" w:rsidP="00D000EA">
      <w:pPr>
        <w:pStyle w:val="ListParagraph"/>
        <w:numPr>
          <w:ilvl w:val="0"/>
          <w:numId w:val="24"/>
        </w:numPr>
        <w:spacing w:after="120"/>
        <w:rPr>
          <w:color w:val="0000C8"/>
          <w:szCs w:val="20"/>
        </w:rPr>
      </w:pPr>
      <w:r w:rsidRPr="00F21582">
        <w:rPr>
          <w:color w:val="0000C8"/>
          <w:szCs w:val="20"/>
        </w:rPr>
        <w:t xml:space="preserve">Replace consumable items as recommended by Toshiba Service such as feed tires, fuser-cleaning </w:t>
      </w:r>
      <w:r w:rsidR="006B4E81" w:rsidRPr="00F21582">
        <w:rPr>
          <w:color w:val="0000C8"/>
          <w:szCs w:val="20"/>
        </w:rPr>
        <w:t>components,</w:t>
      </w:r>
      <w:r w:rsidRPr="00F21582">
        <w:rPr>
          <w:color w:val="0000C8"/>
          <w:szCs w:val="20"/>
        </w:rPr>
        <w:t xml:space="preserve"> and charge coronas</w:t>
      </w:r>
      <w:r w:rsidR="006B4E81">
        <w:rPr>
          <w:color w:val="0000C8"/>
          <w:szCs w:val="20"/>
        </w:rPr>
        <w:t>.</w:t>
      </w:r>
    </w:p>
    <w:p w14:paraId="266BE386" w14:textId="5DE3BB36" w:rsidR="00F21582" w:rsidRPr="00F21582" w:rsidRDefault="00F21582" w:rsidP="00D000EA">
      <w:pPr>
        <w:pStyle w:val="ListParagraph"/>
        <w:numPr>
          <w:ilvl w:val="0"/>
          <w:numId w:val="24"/>
        </w:numPr>
        <w:spacing w:after="120"/>
        <w:rPr>
          <w:color w:val="0000C8"/>
          <w:szCs w:val="20"/>
        </w:rPr>
      </w:pPr>
      <w:r w:rsidRPr="00F21582">
        <w:rPr>
          <w:color w:val="0000C8"/>
          <w:szCs w:val="20"/>
        </w:rPr>
        <w:t xml:space="preserve">Replace environmental consumable items as recommended by Toshiba Service such as ozone, </w:t>
      </w:r>
      <w:r w:rsidR="006B4E81" w:rsidRPr="00F21582">
        <w:rPr>
          <w:color w:val="0000C8"/>
          <w:szCs w:val="20"/>
        </w:rPr>
        <w:t>developer,</w:t>
      </w:r>
      <w:r w:rsidRPr="00F21582">
        <w:rPr>
          <w:color w:val="0000C8"/>
          <w:szCs w:val="20"/>
        </w:rPr>
        <w:t xml:space="preserve"> and optics filtration components</w:t>
      </w:r>
      <w:r w:rsidR="006B4E81">
        <w:rPr>
          <w:color w:val="0000C8"/>
          <w:szCs w:val="20"/>
        </w:rPr>
        <w:t>.</w:t>
      </w:r>
    </w:p>
    <w:p w14:paraId="1DADA2B3" w14:textId="77777777" w:rsidR="00F21582" w:rsidRPr="00F21582" w:rsidRDefault="00F21582" w:rsidP="00800687">
      <w:pPr>
        <w:pStyle w:val="ListParagraph"/>
        <w:spacing w:before="240" w:after="120"/>
        <w:ind w:left="1440" w:firstLine="0"/>
        <w:contextualSpacing w:val="0"/>
        <w:rPr>
          <w:color w:val="0000C8"/>
        </w:rPr>
      </w:pPr>
      <w:r w:rsidRPr="00F21582">
        <w:rPr>
          <w:color w:val="0000C8"/>
        </w:rPr>
        <w:t xml:space="preserve">Service technicians will pay attention to worn parts, replacing them as necessary, and all areas related to copy and print quality so that no deterioration should be noticeable between PM visits. At the conclusion, the technician will run several test copies, checking the copy quality, density, and registration. Where necessary, the technician will make adjustments. </w:t>
      </w:r>
    </w:p>
    <w:p w14:paraId="43792EB6" w14:textId="77777777" w:rsidR="00F21582" w:rsidRPr="00F21582" w:rsidRDefault="00F21582" w:rsidP="00800687">
      <w:pPr>
        <w:pStyle w:val="ListParagraph"/>
        <w:spacing w:before="0"/>
        <w:ind w:left="1440" w:firstLine="0"/>
        <w:contextualSpacing w:val="0"/>
        <w:rPr>
          <w:color w:val="0000C8"/>
        </w:rPr>
      </w:pPr>
      <w:r w:rsidRPr="00F21582">
        <w:rPr>
          <w:color w:val="0000C8"/>
        </w:rPr>
        <w:t>To simplify the PM process, Toshiba products use "service modules" that greatly lowers service costs and maximizes uptime. When you replace these modules, you are essentially refreshing the entire imaging system. Contained in these modules are the components that need to be replaced to maintain optimal image quality and system performance, such as the fuser assembly, drum, transfer assembly, charge corona wires, and developer unit. Each of the service modules is designed to go the entire span of the periodic maintenance interval.</w:t>
      </w:r>
    </w:p>
    <w:p w14:paraId="5E389D45" w14:textId="77777777" w:rsidR="00F21582" w:rsidRPr="00F21582" w:rsidRDefault="00F21582" w:rsidP="00800687">
      <w:pPr>
        <w:pStyle w:val="ListParagraph"/>
        <w:spacing w:before="0"/>
        <w:ind w:left="1440" w:firstLine="0"/>
        <w:contextualSpacing w:val="0"/>
        <w:rPr>
          <w:color w:val="0000C8"/>
        </w:rPr>
      </w:pPr>
    </w:p>
    <w:p w14:paraId="49F43A61" w14:textId="2B1DE96A" w:rsidR="00201E31" w:rsidRDefault="00E0199E" w:rsidP="00D000EA">
      <w:pPr>
        <w:pStyle w:val="ListParagraph"/>
        <w:numPr>
          <w:ilvl w:val="0"/>
          <w:numId w:val="20"/>
        </w:numPr>
        <w:spacing w:before="0" w:after="120"/>
        <w:contextualSpacing w:val="0"/>
        <w:jc w:val="left"/>
        <w:rPr>
          <w:rFonts w:cstheme="minorHAnsi"/>
        </w:rPr>
      </w:pPr>
      <w:r w:rsidRPr="00D574B3">
        <w:rPr>
          <w:rFonts w:cstheme="minorHAnsi"/>
        </w:rPr>
        <w:t>What type</w:t>
      </w:r>
      <w:r w:rsidR="00201E31" w:rsidRPr="00D574B3">
        <w:rPr>
          <w:rFonts w:cstheme="minorHAnsi"/>
        </w:rPr>
        <w:t xml:space="preserve"> of Preventative Maintenance is done at the time of a Service Call?</w:t>
      </w:r>
    </w:p>
    <w:p w14:paraId="11E2DDDA" w14:textId="67072588" w:rsidR="00F21582" w:rsidRDefault="00F21582" w:rsidP="00314B4D">
      <w:pPr>
        <w:ind w:left="2160" w:firstLine="0"/>
        <w:rPr>
          <w:color w:val="0000C8"/>
          <w:szCs w:val="20"/>
        </w:rPr>
      </w:pPr>
      <w:r w:rsidRPr="00F21582">
        <w:rPr>
          <w:color w:val="0000C8"/>
          <w:szCs w:val="20"/>
        </w:rPr>
        <w:t xml:space="preserve">At the time of a service call, the service technician </w:t>
      </w:r>
      <w:r w:rsidR="006B4E81">
        <w:rPr>
          <w:color w:val="0000C8"/>
          <w:szCs w:val="20"/>
        </w:rPr>
        <w:t>can</w:t>
      </w:r>
      <w:r w:rsidRPr="00F21582">
        <w:rPr>
          <w:color w:val="0000C8"/>
          <w:szCs w:val="20"/>
        </w:rPr>
        <w:t xml:space="preserve"> perform preventive maintenance (PMIs)</w:t>
      </w:r>
      <w:r w:rsidR="003444F0">
        <w:rPr>
          <w:color w:val="0000C8"/>
          <w:szCs w:val="20"/>
        </w:rPr>
        <w:t xml:space="preserve"> if it is due</w:t>
      </w:r>
      <w:r w:rsidR="007F57C6">
        <w:rPr>
          <w:color w:val="0000C8"/>
          <w:szCs w:val="20"/>
        </w:rPr>
        <w:t xml:space="preserve"> or near </w:t>
      </w:r>
      <w:r w:rsidR="00314B4D">
        <w:rPr>
          <w:color w:val="0000C8"/>
          <w:szCs w:val="20"/>
        </w:rPr>
        <w:t>due and</w:t>
      </w:r>
      <w:r w:rsidRPr="00F21582">
        <w:rPr>
          <w:color w:val="0000C8"/>
          <w:szCs w:val="20"/>
        </w:rPr>
        <w:t xml:space="preserve"> identify and correct </w:t>
      </w:r>
      <w:r w:rsidR="00314B4D">
        <w:rPr>
          <w:color w:val="0000C8"/>
          <w:szCs w:val="20"/>
        </w:rPr>
        <w:t xml:space="preserve">any </w:t>
      </w:r>
      <w:r w:rsidRPr="00F21582">
        <w:rPr>
          <w:color w:val="0000C8"/>
          <w:szCs w:val="20"/>
        </w:rPr>
        <w:t>minor deficiencies.</w:t>
      </w:r>
    </w:p>
    <w:p w14:paraId="527297F2" w14:textId="6A640575" w:rsidR="00314B4D" w:rsidRPr="00F21582" w:rsidRDefault="00314B4D" w:rsidP="00314B4D">
      <w:pPr>
        <w:ind w:left="2160" w:firstLine="0"/>
        <w:rPr>
          <w:color w:val="0000C8"/>
        </w:rPr>
      </w:pPr>
      <w:r>
        <w:rPr>
          <w:color w:val="0000C8"/>
        </w:rPr>
        <w:t>At the end of a preventive maintenance call</w:t>
      </w:r>
      <w:r w:rsidRPr="00F21582">
        <w:rPr>
          <w:color w:val="0000C8"/>
        </w:rPr>
        <w:t>, the technician checks the operation of all paper trays, paper feeders, and finishers and ensures that all the features are functional. The technician also thoroughly cleans the area around the machine and removes packaging materials, old components, and debris from the premises. These steps enable the customer to immediately resume use of the machine in a clean, well-kept environment.</w:t>
      </w:r>
    </w:p>
    <w:p w14:paraId="7AB37A95" w14:textId="77777777" w:rsidR="00314B4D" w:rsidRPr="00F21582" w:rsidRDefault="00314B4D" w:rsidP="00314B4D">
      <w:pPr>
        <w:spacing w:before="0"/>
        <w:ind w:left="2160" w:firstLine="0"/>
        <w:rPr>
          <w:color w:val="0000C8"/>
          <w:szCs w:val="20"/>
        </w:rPr>
      </w:pPr>
    </w:p>
    <w:p w14:paraId="6F00356D" w14:textId="37F8C706" w:rsidR="00F33F80" w:rsidRPr="001D5052" w:rsidRDefault="00F33F80" w:rsidP="00D000EA">
      <w:pPr>
        <w:pStyle w:val="ListParagraph"/>
        <w:numPr>
          <w:ilvl w:val="0"/>
          <w:numId w:val="20"/>
        </w:numPr>
        <w:spacing w:before="0"/>
        <w:contextualSpacing w:val="0"/>
        <w:jc w:val="left"/>
        <w:rPr>
          <w:rFonts w:cstheme="minorHAnsi"/>
        </w:rPr>
      </w:pPr>
      <w:r w:rsidRPr="001D5052">
        <w:rPr>
          <w:rFonts w:cstheme="minorHAnsi"/>
        </w:rPr>
        <w:t>How is a Purchasing Entity notified that Preventative Maintenance is needed?</w:t>
      </w:r>
    </w:p>
    <w:p w14:paraId="39707647" w14:textId="3E5831EC" w:rsidR="00FB6093" w:rsidRPr="002817E7" w:rsidRDefault="00F21582" w:rsidP="002817E7">
      <w:pPr>
        <w:spacing w:after="120"/>
        <w:ind w:left="2160" w:firstLine="0"/>
        <w:rPr>
          <w:color w:val="0000C8"/>
          <w:szCs w:val="20"/>
        </w:rPr>
      </w:pPr>
      <w:r>
        <w:rPr>
          <w:color w:val="0000C8"/>
          <w:szCs w:val="20"/>
        </w:rPr>
        <w:t>The service technician will notify the Key Operator or administrator in advance by telephone or email when a scheduled maintenance is due.</w:t>
      </w:r>
    </w:p>
    <w:p w14:paraId="2A764FDF" w14:textId="77777777" w:rsidR="00F65422" w:rsidRPr="00D574B3" w:rsidRDefault="00FB6093" w:rsidP="00D000EA">
      <w:pPr>
        <w:pStyle w:val="ListParagraph"/>
        <w:widowControl w:val="0"/>
        <w:numPr>
          <w:ilvl w:val="0"/>
          <w:numId w:val="4"/>
        </w:numPr>
        <w:spacing w:before="0"/>
        <w:contextualSpacing w:val="0"/>
        <w:jc w:val="left"/>
        <w:rPr>
          <w:rFonts w:cstheme="minorHAnsi"/>
        </w:rPr>
      </w:pPr>
      <w:r w:rsidRPr="00D574B3">
        <w:rPr>
          <w:rFonts w:cstheme="minorHAnsi"/>
        </w:rPr>
        <w:t>Describe your process for communicating with customers regarding inoperable Equipment, including updates for resolution timeframe, and any parts, Accessories, or Devices that are on back-order.</w:t>
      </w:r>
    </w:p>
    <w:p w14:paraId="5FAC8262" w14:textId="77777777" w:rsidR="00F21582" w:rsidRPr="00F21582" w:rsidRDefault="00F21582" w:rsidP="00800687">
      <w:pPr>
        <w:pStyle w:val="ListParagraph"/>
        <w:spacing w:after="120"/>
        <w:ind w:left="1440" w:firstLine="0"/>
        <w:contextualSpacing w:val="0"/>
        <w:rPr>
          <w:color w:val="0000C8"/>
        </w:rPr>
      </w:pPr>
      <w:r w:rsidRPr="00F21582">
        <w:rPr>
          <w:color w:val="0000C8"/>
        </w:rPr>
        <w:t>In the event one of your devices experiences a severe service issue, Toshiba's Account Manager will escalate the issue to our local service provider and in-house Service Department who will take the following general steps:</w:t>
      </w:r>
    </w:p>
    <w:p w14:paraId="7812CE14" w14:textId="77777777" w:rsidR="00F21582" w:rsidRPr="00F21582" w:rsidRDefault="00F21582" w:rsidP="008B5385">
      <w:pPr>
        <w:pStyle w:val="ListParagraph"/>
        <w:spacing w:before="0"/>
        <w:ind w:left="1890" w:hanging="450"/>
        <w:contextualSpacing w:val="0"/>
        <w:rPr>
          <w:color w:val="0000C8"/>
        </w:rPr>
      </w:pPr>
      <w:r w:rsidRPr="00F21582">
        <w:rPr>
          <w:color w:val="0000C8"/>
        </w:rPr>
        <w:t>1.</w:t>
      </w:r>
      <w:r w:rsidRPr="00F21582">
        <w:rPr>
          <w:color w:val="0000C8"/>
        </w:rPr>
        <w:tab/>
        <w:t>Meet with local staff and review the problem.</w:t>
      </w:r>
    </w:p>
    <w:p w14:paraId="0478C55D" w14:textId="77777777" w:rsidR="00F21582" w:rsidRPr="00F21582" w:rsidRDefault="00F21582" w:rsidP="008B5385">
      <w:pPr>
        <w:pStyle w:val="ListParagraph"/>
        <w:spacing w:before="0"/>
        <w:ind w:left="1890" w:hanging="450"/>
        <w:contextualSpacing w:val="0"/>
        <w:rPr>
          <w:color w:val="0000C8"/>
        </w:rPr>
      </w:pPr>
      <w:r w:rsidRPr="00F21582">
        <w:rPr>
          <w:color w:val="0000C8"/>
        </w:rPr>
        <w:t>2.</w:t>
      </w:r>
      <w:r w:rsidRPr="00F21582">
        <w:rPr>
          <w:color w:val="0000C8"/>
        </w:rPr>
        <w:tab/>
        <w:t>Assign internal engineering resources as needed.</w:t>
      </w:r>
    </w:p>
    <w:p w14:paraId="28382A13" w14:textId="77777777" w:rsidR="00F21582" w:rsidRPr="00F21582" w:rsidRDefault="00F21582" w:rsidP="008B5385">
      <w:pPr>
        <w:pStyle w:val="ListParagraph"/>
        <w:spacing w:before="0"/>
        <w:ind w:left="1890" w:hanging="450"/>
        <w:contextualSpacing w:val="0"/>
        <w:rPr>
          <w:color w:val="0000C8"/>
        </w:rPr>
      </w:pPr>
      <w:r w:rsidRPr="00F21582">
        <w:rPr>
          <w:color w:val="0000C8"/>
        </w:rPr>
        <w:t>3.</w:t>
      </w:r>
      <w:r w:rsidRPr="00F21582">
        <w:rPr>
          <w:color w:val="0000C8"/>
        </w:rPr>
        <w:tab/>
        <w:t>Determine a solution that is appropriate and acceptable to the customer.</w:t>
      </w:r>
    </w:p>
    <w:p w14:paraId="0DB2D19A" w14:textId="77777777" w:rsidR="00F21582" w:rsidRPr="00F21582" w:rsidRDefault="00F21582" w:rsidP="008B5385">
      <w:pPr>
        <w:pStyle w:val="ListParagraph"/>
        <w:spacing w:before="0"/>
        <w:ind w:left="1890" w:hanging="450"/>
        <w:contextualSpacing w:val="0"/>
        <w:rPr>
          <w:color w:val="0000C8"/>
        </w:rPr>
      </w:pPr>
      <w:r w:rsidRPr="00F21582">
        <w:rPr>
          <w:color w:val="0000C8"/>
        </w:rPr>
        <w:t>4.</w:t>
      </w:r>
      <w:r w:rsidRPr="00F21582">
        <w:rPr>
          <w:color w:val="0000C8"/>
        </w:rPr>
        <w:tab/>
        <w:t>Arrange for expedited replacement parts or loaner equipment, if necessary.</w:t>
      </w:r>
    </w:p>
    <w:p w14:paraId="201FCB5A" w14:textId="77777777" w:rsidR="00F21582" w:rsidRPr="00F21582" w:rsidRDefault="00F21582" w:rsidP="008B5385">
      <w:pPr>
        <w:pStyle w:val="ListParagraph"/>
        <w:spacing w:before="0"/>
        <w:ind w:left="1890" w:hanging="450"/>
        <w:contextualSpacing w:val="0"/>
        <w:rPr>
          <w:color w:val="0000C8"/>
        </w:rPr>
      </w:pPr>
      <w:r w:rsidRPr="00F21582">
        <w:rPr>
          <w:color w:val="0000C8"/>
        </w:rPr>
        <w:t>5.</w:t>
      </w:r>
      <w:r w:rsidRPr="00F21582">
        <w:rPr>
          <w:color w:val="0000C8"/>
        </w:rPr>
        <w:tab/>
        <w:t>Document the occurrence and resolution.</w:t>
      </w:r>
    </w:p>
    <w:p w14:paraId="7EC8FD54" w14:textId="77777777" w:rsidR="00F21582" w:rsidRPr="00F21582" w:rsidRDefault="00F21582" w:rsidP="008B5385">
      <w:pPr>
        <w:pStyle w:val="ListParagraph"/>
        <w:spacing w:before="0"/>
        <w:ind w:left="1890" w:hanging="450"/>
        <w:contextualSpacing w:val="0"/>
        <w:rPr>
          <w:color w:val="0000C8"/>
        </w:rPr>
      </w:pPr>
      <w:r w:rsidRPr="00F21582">
        <w:rPr>
          <w:color w:val="0000C8"/>
        </w:rPr>
        <w:t>6.</w:t>
      </w:r>
      <w:r w:rsidRPr="00F21582">
        <w:rPr>
          <w:color w:val="0000C8"/>
        </w:rPr>
        <w:tab/>
        <w:t>Formulate an action plan to avoid a recurrence.</w:t>
      </w:r>
    </w:p>
    <w:p w14:paraId="7FAB8436" w14:textId="77777777" w:rsidR="00F21582" w:rsidRPr="00F21582" w:rsidRDefault="00F21582" w:rsidP="008B5385">
      <w:pPr>
        <w:pStyle w:val="ListParagraph"/>
        <w:spacing w:before="0"/>
        <w:ind w:left="1890" w:hanging="450"/>
        <w:contextualSpacing w:val="0"/>
        <w:rPr>
          <w:color w:val="0000C8"/>
        </w:rPr>
      </w:pPr>
      <w:r w:rsidRPr="00F21582">
        <w:rPr>
          <w:color w:val="0000C8"/>
        </w:rPr>
        <w:t>7.</w:t>
      </w:r>
      <w:r w:rsidRPr="00F21582">
        <w:rPr>
          <w:color w:val="0000C8"/>
        </w:rPr>
        <w:tab/>
        <w:t>Review the issue during the next scheduled account review.</w:t>
      </w:r>
    </w:p>
    <w:p w14:paraId="71FBFFD4" w14:textId="14928F72" w:rsidR="00F21582" w:rsidRPr="00F21582" w:rsidRDefault="00F21582" w:rsidP="00800687">
      <w:pPr>
        <w:pStyle w:val="ListParagraph"/>
        <w:spacing w:after="120"/>
        <w:ind w:left="1440" w:firstLine="0"/>
        <w:contextualSpacing w:val="0"/>
        <w:rPr>
          <w:color w:val="0000C8"/>
        </w:rPr>
      </w:pPr>
      <w:r w:rsidRPr="00F21582">
        <w:rPr>
          <w:color w:val="0000C8"/>
        </w:rPr>
        <w:t xml:space="preserve">Toshiba backs each of its products with the best Equipment Performance Warranty in the industry: our </w:t>
      </w:r>
      <w:r w:rsidR="0084054E">
        <w:rPr>
          <w:color w:val="0000C8"/>
        </w:rPr>
        <w:t>Toshiba</w:t>
      </w:r>
      <w:r w:rsidRPr="00F21582">
        <w:rPr>
          <w:color w:val="0000C8"/>
        </w:rPr>
        <w:t xml:space="preserve"> Quality Commitment (TQC) Program. This is our guarantee that your equipment will perform to specifications during the term of the </w:t>
      </w:r>
      <w:r w:rsidR="00314B4D" w:rsidRPr="00F21582">
        <w:rPr>
          <w:color w:val="0000C8"/>
        </w:rPr>
        <w:t>lease,</w:t>
      </w:r>
      <w:r w:rsidRPr="00F21582">
        <w:rPr>
          <w:color w:val="0000C8"/>
        </w:rPr>
        <w:t xml:space="preserve"> or it will be replaced.</w:t>
      </w:r>
    </w:p>
    <w:p w14:paraId="6B925DBA" w14:textId="77777777" w:rsidR="00F21582" w:rsidRPr="00F21582" w:rsidRDefault="00F21582" w:rsidP="00800687">
      <w:pPr>
        <w:pStyle w:val="ListParagraph"/>
        <w:spacing w:after="120"/>
        <w:ind w:left="1440" w:firstLine="0"/>
        <w:contextualSpacing w:val="0"/>
        <w:rPr>
          <w:color w:val="0000C8"/>
        </w:rPr>
      </w:pPr>
      <w:r w:rsidRPr="00F21582">
        <w:rPr>
          <w:color w:val="0000C8"/>
        </w:rPr>
        <w:t>For new equipment orders, each Toshiba device is automatically assigned an individual asset number tied to the serial number within our product database for easy identification and tracking.  Upon receiving an order for new products, the Account Specialist assigned to NASPO ValuePoint account will assign corresponding asset(s) to your account, then process and track the order through shipping, and coordinate receipt with the local servicing provider for delivery and installation.</w:t>
      </w:r>
    </w:p>
    <w:p w14:paraId="69229032" w14:textId="64853164" w:rsidR="00F21582" w:rsidRDefault="0008334E" w:rsidP="0008334E">
      <w:pPr>
        <w:pStyle w:val="ListParagraph"/>
        <w:ind w:left="1440" w:firstLine="0"/>
        <w:contextualSpacing w:val="0"/>
        <w:rPr>
          <w:color w:val="0000C8"/>
        </w:rPr>
      </w:pPr>
      <w:r>
        <w:rPr>
          <w:color w:val="0000C8"/>
        </w:rPr>
        <w:t xml:space="preserve">Each Toshiba service provider maintains a reasonable inventory of backup parts and supplies at their local warehouse. </w:t>
      </w:r>
      <w:r w:rsidR="00F21582" w:rsidRPr="00F21582">
        <w:rPr>
          <w:color w:val="0000C8"/>
        </w:rPr>
        <w:t>I</w:t>
      </w:r>
      <w:r>
        <w:rPr>
          <w:color w:val="0000C8"/>
        </w:rPr>
        <w:t xml:space="preserve">n the event of a shortage, if </w:t>
      </w:r>
      <w:r w:rsidR="00F21582" w:rsidRPr="00F21582">
        <w:rPr>
          <w:color w:val="0000C8"/>
        </w:rPr>
        <w:t xml:space="preserve">provided with a contact to communicate, </w:t>
      </w:r>
      <w:r>
        <w:rPr>
          <w:color w:val="0000C8"/>
        </w:rPr>
        <w:t xml:space="preserve">the service provider will </w:t>
      </w:r>
      <w:r w:rsidR="00F21582" w:rsidRPr="00F21582">
        <w:rPr>
          <w:color w:val="0000C8"/>
        </w:rPr>
        <w:t>notify the customer via phone or email with an estimated time of arrival. If shipping is delayed in a critical area, we will prioritize the order and arrange the order shipped via expedited freight</w:t>
      </w:r>
      <w:r>
        <w:rPr>
          <w:color w:val="0000C8"/>
        </w:rPr>
        <w:t>.</w:t>
      </w:r>
    </w:p>
    <w:p w14:paraId="58B66895" w14:textId="77777777" w:rsidR="005D73BA" w:rsidRPr="00F21582" w:rsidRDefault="005D73BA" w:rsidP="0008334E">
      <w:pPr>
        <w:pStyle w:val="ListParagraph"/>
        <w:ind w:left="1440" w:firstLine="0"/>
        <w:contextualSpacing w:val="0"/>
        <w:rPr>
          <w:color w:val="0000C8"/>
        </w:rPr>
      </w:pPr>
    </w:p>
    <w:p w14:paraId="17E2DBD5" w14:textId="77777777" w:rsidR="00FB6093" w:rsidRPr="00526E37" w:rsidRDefault="00FB6093" w:rsidP="00800687">
      <w:pPr>
        <w:spacing w:before="0"/>
        <w:ind w:left="1440" w:firstLine="0"/>
        <w:rPr>
          <w:color w:val="0000C8"/>
          <w:szCs w:val="20"/>
        </w:rPr>
      </w:pPr>
    </w:p>
    <w:p w14:paraId="7518283B" w14:textId="1D601253" w:rsidR="00FB6093" w:rsidRPr="00D574B3" w:rsidRDefault="00DF6F39" w:rsidP="00F81FD6">
      <w:pPr>
        <w:pStyle w:val="ListParagraph"/>
        <w:widowControl w:val="0"/>
        <w:numPr>
          <w:ilvl w:val="0"/>
          <w:numId w:val="1"/>
        </w:numPr>
        <w:spacing w:before="0"/>
        <w:ind w:left="720"/>
        <w:contextualSpacing w:val="0"/>
        <w:jc w:val="left"/>
        <w:rPr>
          <w:rFonts w:cstheme="minorHAnsi"/>
        </w:rPr>
      </w:pPr>
      <w:r w:rsidRPr="00D574B3">
        <w:rPr>
          <w:rFonts w:cstheme="minorHAnsi"/>
        </w:rPr>
        <w:t>How</w:t>
      </w:r>
      <w:r w:rsidR="00FB6093" w:rsidRPr="00D574B3">
        <w:rPr>
          <w:rFonts w:cstheme="minorHAnsi"/>
        </w:rPr>
        <w:t xml:space="preserve"> do you ensure that software patches and updates are communicated to the customer?</w:t>
      </w:r>
    </w:p>
    <w:p w14:paraId="0B8280B0" w14:textId="13DFFEDA" w:rsidR="00F21582" w:rsidRPr="00D7530A" w:rsidRDefault="00F21582" w:rsidP="00800687">
      <w:pPr>
        <w:pStyle w:val="ListParagraph"/>
        <w:spacing w:after="120"/>
        <w:ind w:firstLine="0"/>
        <w:contextualSpacing w:val="0"/>
        <w:rPr>
          <w:color w:val="0000C8"/>
        </w:rPr>
      </w:pPr>
      <w:r w:rsidRPr="00D7530A">
        <w:rPr>
          <w:color w:val="0000C8"/>
        </w:rPr>
        <w:t>Toshiba provides software and firmware upgrades for our products several times a year, at no additional cost.  These upgrades are generally performed during a service and/or maintenance call to improve product functionality and security and enable our products to support emerging technologies, such as new operating systems.  Except for our fleet monitoring tool, all software is web based and hosted remotely; therefore, firmware updates will be transparent.  The fleet monitoring tool is a server-based application and can be updated as needed by the customer. Updates and patches are generally performed via our e-B</w:t>
      </w:r>
      <w:r w:rsidR="00D7530A">
        <w:rPr>
          <w:color w:val="0000C8"/>
        </w:rPr>
        <w:t>RIDGE</w:t>
      </w:r>
      <w:r w:rsidRPr="00D7530A">
        <w:rPr>
          <w:color w:val="0000C8"/>
        </w:rPr>
        <w:t xml:space="preserve"> CloudConnect </w:t>
      </w:r>
      <w:r w:rsidR="00314B4D">
        <w:rPr>
          <w:color w:val="0000C8"/>
        </w:rPr>
        <w:t>application</w:t>
      </w:r>
      <w:r w:rsidRPr="00D7530A">
        <w:rPr>
          <w:color w:val="0000C8"/>
        </w:rPr>
        <w:t xml:space="preserve"> or can be done by a Toshiba service technician during a service and/or maintenance call.</w:t>
      </w:r>
    </w:p>
    <w:p w14:paraId="288FA53F" w14:textId="77777777" w:rsidR="00F21582" w:rsidRPr="00D7530A" w:rsidRDefault="00F21582" w:rsidP="00800687">
      <w:pPr>
        <w:pStyle w:val="ListParagraph"/>
        <w:ind w:firstLine="0"/>
        <w:contextualSpacing w:val="0"/>
        <w:jc w:val="left"/>
        <w:rPr>
          <w:color w:val="0000C8"/>
        </w:rPr>
      </w:pPr>
      <w:r w:rsidRPr="00D7530A">
        <w:rPr>
          <w:color w:val="0000C8"/>
        </w:rPr>
        <w:t>The standard QA is applied by the factory before firmware is released to the field. Toshiba does installation testing on files posted for distribution on our web site primarily to assure the distributed files are the correct ones. The current staff involved with deploying factory firmware each has 20+ years’ experience supporting Toshiba products at the corporate level. We are currently training one new member of the team with 10+ years’ experience maintaining Toshiba corporate data systems who will take on some of the web content management processes.</w:t>
      </w:r>
    </w:p>
    <w:p w14:paraId="3ACC65EE" w14:textId="77777777" w:rsidR="00FB6093" w:rsidRPr="00526E37" w:rsidRDefault="00FB6093" w:rsidP="00800687">
      <w:pPr>
        <w:pStyle w:val="ListParagraph"/>
        <w:spacing w:before="0"/>
        <w:ind w:firstLine="0"/>
        <w:contextualSpacing w:val="0"/>
        <w:jc w:val="left"/>
        <w:rPr>
          <w:color w:val="0000C8"/>
          <w:szCs w:val="20"/>
        </w:rPr>
      </w:pPr>
    </w:p>
    <w:p w14:paraId="4E6F3719" w14:textId="0D708BD4" w:rsidR="00F65422" w:rsidRPr="00D574B3" w:rsidRDefault="00DF6F39" w:rsidP="00F65422">
      <w:pPr>
        <w:pStyle w:val="ListParagraph"/>
        <w:numPr>
          <w:ilvl w:val="0"/>
          <w:numId w:val="1"/>
        </w:numPr>
        <w:spacing w:before="0" w:after="120"/>
        <w:ind w:left="720"/>
        <w:contextualSpacing w:val="0"/>
        <w:jc w:val="left"/>
        <w:rPr>
          <w:rFonts w:cstheme="minorHAnsi"/>
          <w:b/>
        </w:rPr>
      </w:pPr>
      <w:r w:rsidRPr="00D574B3">
        <w:rPr>
          <w:rFonts w:cstheme="minorHAnsi"/>
          <w:b/>
        </w:rPr>
        <w:t>Customer Service:</w:t>
      </w:r>
    </w:p>
    <w:p w14:paraId="1BA1998B" w14:textId="77777777" w:rsidR="00F65422" w:rsidRPr="00D574B3" w:rsidRDefault="00F65422" w:rsidP="00D000EA">
      <w:pPr>
        <w:pStyle w:val="ListParagraph"/>
        <w:numPr>
          <w:ilvl w:val="0"/>
          <w:numId w:val="2"/>
        </w:numPr>
        <w:spacing w:before="0"/>
        <w:contextualSpacing w:val="0"/>
        <w:jc w:val="left"/>
        <w:rPr>
          <w:rFonts w:cstheme="minorHAnsi"/>
        </w:rPr>
      </w:pPr>
      <w:r w:rsidRPr="00D574B3">
        <w:rPr>
          <w:rFonts w:cstheme="minorHAnsi"/>
        </w:rPr>
        <w:t>Describe how your organization responds to customer complaints. Identify your escalation process and the personnel that will handle these issues.</w:t>
      </w:r>
    </w:p>
    <w:p w14:paraId="03C8B1CA" w14:textId="736B4C10" w:rsidR="00D7530A" w:rsidRPr="00800687" w:rsidRDefault="00D7530A" w:rsidP="00800687">
      <w:pPr>
        <w:pStyle w:val="ListParagraph"/>
        <w:spacing w:after="120"/>
        <w:ind w:left="1440" w:firstLine="0"/>
        <w:contextualSpacing w:val="0"/>
        <w:rPr>
          <w:color w:val="0000C8"/>
        </w:rPr>
      </w:pPr>
      <w:r w:rsidRPr="00800687">
        <w:rPr>
          <w:color w:val="0000C8"/>
        </w:rPr>
        <w:t>Toshiba has implemented specific procedures to promptly address any customer problems. Toshiba's Account Manager assigned to the NASPO ValuePoint Participating State will facilitate service issue resolution with the local servicing office. Technical problems will be escalated to the person who is the technical expert in the relevant area and who is empowered to take corrective action. In addition, Regional Technical Advisors and Marketing Support Engineers are available during normal business hours to help troubleshoot and resolve complex issues, if necessary. In all cases, the Account Manager will be kept apprised of the status to ensure the problem is resolved in a timely manner.</w:t>
      </w:r>
    </w:p>
    <w:p w14:paraId="45594ABB" w14:textId="77777777" w:rsidR="00D7530A" w:rsidRPr="00800687" w:rsidRDefault="00D7530A" w:rsidP="00800687">
      <w:pPr>
        <w:pStyle w:val="ListParagraph"/>
        <w:spacing w:after="120"/>
        <w:ind w:left="1440" w:firstLine="0"/>
        <w:contextualSpacing w:val="0"/>
        <w:rPr>
          <w:color w:val="0000C8"/>
        </w:rPr>
      </w:pPr>
      <w:r w:rsidRPr="00800687">
        <w:rPr>
          <w:color w:val="0000C8"/>
        </w:rPr>
        <w:t>Although the areas requiring technical assistance will be varied in degrees of severity and complexity, all situations will be resolved following the same standard procedures:</w:t>
      </w:r>
    </w:p>
    <w:p w14:paraId="0D94B231" w14:textId="77777777" w:rsidR="00D7530A" w:rsidRPr="00800687" w:rsidRDefault="00D7530A" w:rsidP="00D000EA">
      <w:pPr>
        <w:pStyle w:val="ListParagraph"/>
        <w:numPr>
          <w:ilvl w:val="0"/>
          <w:numId w:val="9"/>
        </w:numPr>
        <w:spacing w:before="0"/>
        <w:ind w:left="2250" w:hanging="450"/>
        <w:contextualSpacing w:val="0"/>
        <w:rPr>
          <w:color w:val="0000C8"/>
        </w:rPr>
      </w:pPr>
      <w:r w:rsidRPr="00800687">
        <w:rPr>
          <w:color w:val="0000C8"/>
        </w:rPr>
        <w:t>Meet with local staff responsible for service delivery.</w:t>
      </w:r>
    </w:p>
    <w:p w14:paraId="1C84B581" w14:textId="77777777" w:rsidR="00D7530A" w:rsidRPr="00800687" w:rsidRDefault="00D7530A" w:rsidP="00D000EA">
      <w:pPr>
        <w:pStyle w:val="ListParagraph"/>
        <w:numPr>
          <w:ilvl w:val="0"/>
          <w:numId w:val="9"/>
        </w:numPr>
        <w:spacing w:before="0"/>
        <w:ind w:left="2250" w:hanging="450"/>
        <w:contextualSpacing w:val="0"/>
        <w:rPr>
          <w:color w:val="0000C8"/>
        </w:rPr>
      </w:pPr>
      <w:r w:rsidRPr="00800687">
        <w:rPr>
          <w:color w:val="0000C8"/>
        </w:rPr>
        <w:t>Review the problem.</w:t>
      </w:r>
    </w:p>
    <w:p w14:paraId="2A33D614" w14:textId="77777777" w:rsidR="00D7530A" w:rsidRPr="00800687" w:rsidRDefault="00D7530A" w:rsidP="00D000EA">
      <w:pPr>
        <w:pStyle w:val="ListParagraph"/>
        <w:numPr>
          <w:ilvl w:val="0"/>
          <w:numId w:val="9"/>
        </w:numPr>
        <w:spacing w:before="0"/>
        <w:ind w:left="2250" w:hanging="450"/>
        <w:contextualSpacing w:val="0"/>
        <w:rPr>
          <w:color w:val="0000C8"/>
        </w:rPr>
      </w:pPr>
      <w:r w:rsidRPr="00800687">
        <w:rPr>
          <w:color w:val="0000C8"/>
        </w:rPr>
        <w:t>Assign internal engineering resources as needed.</w:t>
      </w:r>
    </w:p>
    <w:p w14:paraId="21A88A4B" w14:textId="77777777" w:rsidR="00D7530A" w:rsidRPr="00800687" w:rsidRDefault="00D7530A" w:rsidP="00D000EA">
      <w:pPr>
        <w:pStyle w:val="ListParagraph"/>
        <w:numPr>
          <w:ilvl w:val="0"/>
          <w:numId w:val="9"/>
        </w:numPr>
        <w:spacing w:before="0"/>
        <w:ind w:left="2250" w:hanging="450"/>
        <w:contextualSpacing w:val="0"/>
        <w:rPr>
          <w:color w:val="0000C8"/>
        </w:rPr>
      </w:pPr>
      <w:r w:rsidRPr="00800687">
        <w:rPr>
          <w:color w:val="0000C8"/>
        </w:rPr>
        <w:t>Determine a solution that is appropriate and acceptable to the customer.</w:t>
      </w:r>
    </w:p>
    <w:p w14:paraId="59CE2E98" w14:textId="77777777" w:rsidR="00D7530A" w:rsidRPr="00800687" w:rsidRDefault="00D7530A" w:rsidP="00D000EA">
      <w:pPr>
        <w:pStyle w:val="ListParagraph"/>
        <w:numPr>
          <w:ilvl w:val="0"/>
          <w:numId w:val="9"/>
        </w:numPr>
        <w:spacing w:before="0"/>
        <w:ind w:left="2250" w:hanging="450"/>
        <w:contextualSpacing w:val="0"/>
        <w:rPr>
          <w:color w:val="0000C8"/>
        </w:rPr>
      </w:pPr>
      <w:r w:rsidRPr="00800687">
        <w:rPr>
          <w:color w:val="0000C8"/>
        </w:rPr>
        <w:t>Arrange for expedited replacement parts or loaner equipment, if necessary.</w:t>
      </w:r>
    </w:p>
    <w:p w14:paraId="55DE64C5" w14:textId="77777777" w:rsidR="00D7530A" w:rsidRPr="00800687" w:rsidRDefault="00D7530A" w:rsidP="00D000EA">
      <w:pPr>
        <w:pStyle w:val="ListParagraph"/>
        <w:numPr>
          <w:ilvl w:val="0"/>
          <w:numId w:val="9"/>
        </w:numPr>
        <w:spacing w:before="0"/>
        <w:ind w:left="2250" w:hanging="450"/>
        <w:contextualSpacing w:val="0"/>
        <w:rPr>
          <w:color w:val="0000C8"/>
        </w:rPr>
      </w:pPr>
      <w:r w:rsidRPr="00800687">
        <w:rPr>
          <w:color w:val="0000C8"/>
        </w:rPr>
        <w:t>Document the occurrence and resolution.</w:t>
      </w:r>
    </w:p>
    <w:p w14:paraId="4FCCB474" w14:textId="77777777" w:rsidR="00D7530A" w:rsidRPr="00800687" w:rsidRDefault="00D7530A" w:rsidP="00D000EA">
      <w:pPr>
        <w:pStyle w:val="ListParagraph"/>
        <w:numPr>
          <w:ilvl w:val="0"/>
          <w:numId w:val="9"/>
        </w:numPr>
        <w:spacing w:before="0"/>
        <w:ind w:left="2250" w:hanging="450"/>
        <w:contextualSpacing w:val="0"/>
        <w:rPr>
          <w:color w:val="0000C8"/>
        </w:rPr>
      </w:pPr>
      <w:r w:rsidRPr="00800687">
        <w:rPr>
          <w:color w:val="0000C8"/>
        </w:rPr>
        <w:t>Formulate an action plan to avoid a recurrence.</w:t>
      </w:r>
    </w:p>
    <w:p w14:paraId="7B33ACA4" w14:textId="77777777" w:rsidR="00D7530A" w:rsidRPr="00800687" w:rsidRDefault="00D7530A" w:rsidP="00D000EA">
      <w:pPr>
        <w:pStyle w:val="ListParagraph"/>
        <w:numPr>
          <w:ilvl w:val="0"/>
          <w:numId w:val="9"/>
        </w:numPr>
        <w:spacing w:before="0"/>
        <w:ind w:left="2250" w:hanging="450"/>
        <w:contextualSpacing w:val="0"/>
        <w:rPr>
          <w:color w:val="0000C8"/>
        </w:rPr>
      </w:pPr>
      <w:r w:rsidRPr="00800687">
        <w:rPr>
          <w:color w:val="0000C8"/>
        </w:rPr>
        <w:t>Review the issue during the next scheduled account review with customer team members.</w:t>
      </w:r>
    </w:p>
    <w:p w14:paraId="0872FC01" w14:textId="77777777" w:rsidR="00D7530A" w:rsidRPr="00800687" w:rsidRDefault="00D7530A" w:rsidP="00E57AE8">
      <w:pPr>
        <w:pStyle w:val="ListParagraph"/>
        <w:spacing w:after="120"/>
        <w:ind w:left="1440" w:firstLine="0"/>
        <w:contextualSpacing w:val="0"/>
        <w:rPr>
          <w:color w:val="0000C8"/>
        </w:rPr>
      </w:pPr>
      <w:r w:rsidRPr="00800687">
        <w:rPr>
          <w:color w:val="0000C8"/>
        </w:rPr>
        <w:t>During regular account reviews, issues raised by the customer and any recommended product and process improvements are tracked for closure. Internally, the Toshiba Service Manager leads team meetings to discuss and respond to product and service issues and customer complaints. Actions are prioritized and assigned to the appropriate department or team for implementation.</w:t>
      </w:r>
    </w:p>
    <w:p w14:paraId="3E3A5F8C" w14:textId="64FF58E9" w:rsidR="00D7530A" w:rsidRPr="00800687" w:rsidRDefault="00D7530A" w:rsidP="00800687">
      <w:pPr>
        <w:pStyle w:val="ListParagraph"/>
        <w:spacing w:after="120"/>
        <w:ind w:left="1440" w:firstLine="0"/>
        <w:contextualSpacing w:val="0"/>
        <w:rPr>
          <w:color w:val="0000C8"/>
        </w:rPr>
      </w:pPr>
      <w:r w:rsidRPr="00800687">
        <w:rPr>
          <w:color w:val="0000C8"/>
        </w:rPr>
        <w:t xml:space="preserve">Generally, technical or equipment issues are worked through and resolved through the above channels. When further technical support is needed, service technicians have access to Level 2 support, which is Toshiba’s InTouch Center. Although the areas requiring technical assistance are varied in degrees of severity and complexity, technical support generally </w:t>
      </w:r>
      <w:r w:rsidR="00CA7C30" w:rsidRPr="00800687">
        <w:rPr>
          <w:color w:val="0000C8"/>
        </w:rPr>
        <w:t>follows</w:t>
      </w:r>
      <w:r w:rsidRPr="00800687">
        <w:rPr>
          <w:color w:val="0000C8"/>
        </w:rPr>
        <w:t xml:space="preserve"> these standard procedures.</w:t>
      </w:r>
    </w:p>
    <w:p w14:paraId="607045A4" w14:textId="77777777" w:rsidR="00D7530A" w:rsidRPr="00800687" w:rsidRDefault="00D7530A" w:rsidP="00E57AE8">
      <w:pPr>
        <w:pStyle w:val="ListParagraph"/>
        <w:spacing w:after="60"/>
        <w:ind w:left="1440" w:firstLine="0"/>
        <w:contextualSpacing w:val="0"/>
        <w:rPr>
          <w:b/>
          <w:color w:val="0000C8"/>
        </w:rPr>
      </w:pPr>
      <w:r w:rsidRPr="00800687">
        <w:rPr>
          <w:b/>
          <w:color w:val="0000C8"/>
        </w:rPr>
        <w:t>Hardware Support Process:</w:t>
      </w:r>
    </w:p>
    <w:p w14:paraId="4E2C7EDE" w14:textId="4ED0CD9C" w:rsidR="00D7530A" w:rsidRPr="00800687" w:rsidRDefault="00D7530A" w:rsidP="00D000EA">
      <w:pPr>
        <w:pStyle w:val="ListParagraph"/>
        <w:numPr>
          <w:ilvl w:val="0"/>
          <w:numId w:val="9"/>
        </w:numPr>
        <w:spacing w:before="0"/>
        <w:ind w:left="2250" w:hanging="450"/>
        <w:contextualSpacing w:val="0"/>
        <w:rPr>
          <w:color w:val="0000C8"/>
        </w:rPr>
      </w:pPr>
      <w:r w:rsidRPr="00800687">
        <w:rPr>
          <w:color w:val="0000C8"/>
        </w:rPr>
        <w:t>Staffed by certified Toshiba engineers</w:t>
      </w:r>
      <w:r w:rsidR="006B4E81">
        <w:rPr>
          <w:color w:val="0000C8"/>
        </w:rPr>
        <w:t>.</w:t>
      </w:r>
    </w:p>
    <w:p w14:paraId="1C0BDFC5" w14:textId="7EB05C45" w:rsidR="00D7530A" w:rsidRPr="00800687" w:rsidRDefault="00D7530A" w:rsidP="00D000EA">
      <w:pPr>
        <w:pStyle w:val="ListParagraph"/>
        <w:numPr>
          <w:ilvl w:val="0"/>
          <w:numId w:val="9"/>
        </w:numPr>
        <w:spacing w:before="0"/>
        <w:ind w:left="2250" w:hanging="450"/>
        <w:contextualSpacing w:val="0"/>
        <w:rPr>
          <w:color w:val="0000C8"/>
        </w:rPr>
      </w:pPr>
      <w:r w:rsidRPr="00800687">
        <w:rPr>
          <w:color w:val="0000C8"/>
        </w:rPr>
        <w:t>Equipped with all current products</w:t>
      </w:r>
      <w:r w:rsidR="006B4E81">
        <w:rPr>
          <w:color w:val="0000C8"/>
        </w:rPr>
        <w:t>.</w:t>
      </w:r>
    </w:p>
    <w:p w14:paraId="0E94493C" w14:textId="6F1E6558" w:rsidR="00D7530A" w:rsidRPr="00800687" w:rsidRDefault="00D7530A" w:rsidP="00D000EA">
      <w:pPr>
        <w:pStyle w:val="ListParagraph"/>
        <w:numPr>
          <w:ilvl w:val="0"/>
          <w:numId w:val="9"/>
        </w:numPr>
        <w:spacing w:before="0"/>
        <w:ind w:left="2250" w:hanging="450"/>
        <w:contextualSpacing w:val="0"/>
        <w:rPr>
          <w:color w:val="0000C8"/>
        </w:rPr>
      </w:pPr>
      <w:r w:rsidRPr="00800687">
        <w:rPr>
          <w:color w:val="0000C8"/>
        </w:rPr>
        <w:t xml:space="preserve">Engineers gather, </w:t>
      </w:r>
      <w:r w:rsidR="00314B4D" w:rsidRPr="00800687">
        <w:rPr>
          <w:color w:val="0000C8"/>
        </w:rPr>
        <w:t>document,</w:t>
      </w:r>
      <w:r w:rsidRPr="00800687">
        <w:rPr>
          <w:color w:val="0000C8"/>
        </w:rPr>
        <w:t xml:space="preserve"> and evaluate information from the technicians</w:t>
      </w:r>
      <w:r w:rsidR="006B4E81">
        <w:rPr>
          <w:color w:val="0000C8"/>
        </w:rPr>
        <w:t>.</w:t>
      </w:r>
    </w:p>
    <w:p w14:paraId="69CA2CE8" w14:textId="1074E628" w:rsidR="00D7530A" w:rsidRPr="00800687" w:rsidRDefault="00D7530A" w:rsidP="00D000EA">
      <w:pPr>
        <w:pStyle w:val="ListParagraph"/>
        <w:numPr>
          <w:ilvl w:val="0"/>
          <w:numId w:val="9"/>
        </w:numPr>
        <w:spacing w:before="0"/>
        <w:ind w:left="2250" w:hanging="450"/>
        <w:contextualSpacing w:val="0"/>
        <w:rPr>
          <w:color w:val="0000C8"/>
        </w:rPr>
      </w:pPr>
      <w:r w:rsidRPr="00800687">
        <w:rPr>
          <w:color w:val="0000C8"/>
        </w:rPr>
        <w:t>Perform troubleshooting</w:t>
      </w:r>
      <w:r w:rsidR="006B4E81">
        <w:rPr>
          <w:color w:val="0000C8"/>
        </w:rPr>
        <w:t>.</w:t>
      </w:r>
    </w:p>
    <w:p w14:paraId="0C299D45" w14:textId="77777777" w:rsidR="00D7530A" w:rsidRPr="00800687" w:rsidRDefault="00D7530A" w:rsidP="00D000EA">
      <w:pPr>
        <w:pStyle w:val="ListParagraph"/>
        <w:numPr>
          <w:ilvl w:val="0"/>
          <w:numId w:val="9"/>
        </w:numPr>
        <w:spacing w:before="0"/>
        <w:ind w:left="2250" w:hanging="450"/>
        <w:contextualSpacing w:val="0"/>
        <w:rPr>
          <w:color w:val="0000C8"/>
        </w:rPr>
      </w:pPr>
      <w:r w:rsidRPr="00800687">
        <w:rPr>
          <w:color w:val="0000C8"/>
        </w:rPr>
        <w:t>If the issue cannot be duplicated in the lab, it is escalated to Level 3, Client Services Delivery Specialist who will assign a field visit for on-site troubleshooting and repair.</w:t>
      </w:r>
    </w:p>
    <w:p w14:paraId="33832381" w14:textId="77777777" w:rsidR="00D7530A" w:rsidRPr="00800687" w:rsidRDefault="00D7530A" w:rsidP="00D000EA">
      <w:pPr>
        <w:pStyle w:val="ListParagraph"/>
        <w:numPr>
          <w:ilvl w:val="0"/>
          <w:numId w:val="9"/>
        </w:numPr>
        <w:spacing w:before="0"/>
        <w:ind w:left="2250" w:hanging="450"/>
        <w:contextualSpacing w:val="0"/>
        <w:rPr>
          <w:color w:val="0000C8"/>
        </w:rPr>
      </w:pPr>
      <w:r w:rsidRPr="00800687">
        <w:rPr>
          <w:color w:val="0000C8"/>
        </w:rPr>
        <w:t>If the issue is duplicated, it is escalated to Level 4, which is the Advanced Technical Service Group. This Group works closely with the engineering department to resolve the issue. The Client Services Delivery Specialist is also notified.</w:t>
      </w:r>
    </w:p>
    <w:p w14:paraId="48F5D19F" w14:textId="77777777" w:rsidR="00D7530A" w:rsidRPr="00800687" w:rsidRDefault="00D7530A" w:rsidP="00E57AE8">
      <w:pPr>
        <w:pStyle w:val="ListParagraph"/>
        <w:spacing w:after="60"/>
        <w:ind w:left="1440" w:firstLine="0"/>
        <w:contextualSpacing w:val="0"/>
        <w:rPr>
          <w:b/>
          <w:color w:val="0000C8"/>
        </w:rPr>
      </w:pPr>
      <w:r w:rsidRPr="00800687">
        <w:rPr>
          <w:b/>
          <w:color w:val="0000C8"/>
        </w:rPr>
        <w:t>Connectivity Support Process:</w:t>
      </w:r>
    </w:p>
    <w:p w14:paraId="19779EB9" w14:textId="6FAE5057" w:rsidR="00D7530A" w:rsidRPr="00800687" w:rsidRDefault="00D7530A" w:rsidP="00D000EA">
      <w:pPr>
        <w:pStyle w:val="ListParagraph"/>
        <w:numPr>
          <w:ilvl w:val="0"/>
          <w:numId w:val="9"/>
        </w:numPr>
        <w:spacing w:before="0"/>
        <w:ind w:left="2250" w:hanging="450"/>
        <w:contextualSpacing w:val="0"/>
        <w:rPr>
          <w:color w:val="0000C8"/>
        </w:rPr>
      </w:pPr>
      <w:r w:rsidRPr="00800687">
        <w:rPr>
          <w:color w:val="0000C8"/>
        </w:rPr>
        <w:t>Staffed by certified network professionals</w:t>
      </w:r>
      <w:r w:rsidR="006B4E81">
        <w:rPr>
          <w:color w:val="0000C8"/>
        </w:rPr>
        <w:t>.</w:t>
      </w:r>
    </w:p>
    <w:p w14:paraId="1D10F082" w14:textId="5E5A749B" w:rsidR="00D7530A" w:rsidRPr="00800687" w:rsidRDefault="00D7530A" w:rsidP="00D000EA">
      <w:pPr>
        <w:pStyle w:val="ListParagraph"/>
        <w:numPr>
          <w:ilvl w:val="0"/>
          <w:numId w:val="9"/>
        </w:numPr>
        <w:spacing w:before="0"/>
        <w:ind w:left="2250" w:hanging="450"/>
        <w:contextualSpacing w:val="0"/>
        <w:rPr>
          <w:color w:val="0000C8"/>
        </w:rPr>
      </w:pPr>
      <w:r w:rsidRPr="00800687">
        <w:rPr>
          <w:color w:val="0000C8"/>
        </w:rPr>
        <w:t>Equipped with all products and network platforms</w:t>
      </w:r>
      <w:r w:rsidR="006B4E81">
        <w:rPr>
          <w:color w:val="0000C8"/>
        </w:rPr>
        <w:t>.</w:t>
      </w:r>
    </w:p>
    <w:p w14:paraId="2DE761C7" w14:textId="4F3857D7" w:rsidR="00D7530A" w:rsidRPr="00800687" w:rsidRDefault="00D7530A" w:rsidP="00D000EA">
      <w:pPr>
        <w:pStyle w:val="ListParagraph"/>
        <w:numPr>
          <w:ilvl w:val="0"/>
          <w:numId w:val="9"/>
        </w:numPr>
        <w:spacing w:before="0"/>
        <w:ind w:left="2250" w:hanging="450"/>
        <w:contextualSpacing w:val="0"/>
        <w:rPr>
          <w:color w:val="0000C8"/>
        </w:rPr>
      </w:pPr>
      <w:r w:rsidRPr="00800687">
        <w:rPr>
          <w:color w:val="0000C8"/>
        </w:rPr>
        <w:t>Engineers gather, document, and evaluate the information from the customer or technician</w:t>
      </w:r>
      <w:r w:rsidR="006B4E81">
        <w:rPr>
          <w:color w:val="0000C8"/>
        </w:rPr>
        <w:t>.</w:t>
      </w:r>
    </w:p>
    <w:p w14:paraId="209ECBC3" w14:textId="3F8EC4C6" w:rsidR="00D7530A" w:rsidRPr="00800687" w:rsidRDefault="00D7530A" w:rsidP="00D000EA">
      <w:pPr>
        <w:pStyle w:val="ListParagraph"/>
        <w:numPr>
          <w:ilvl w:val="0"/>
          <w:numId w:val="9"/>
        </w:numPr>
        <w:spacing w:before="0"/>
        <w:ind w:left="2250" w:hanging="450"/>
        <w:contextualSpacing w:val="0"/>
        <w:rPr>
          <w:color w:val="0000C8"/>
        </w:rPr>
      </w:pPr>
      <w:r w:rsidRPr="00800687">
        <w:rPr>
          <w:color w:val="0000C8"/>
        </w:rPr>
        <w:t>Perform troubleshooting/remote session (if allowed by the customer)</w:t>
      </w:r>
      <w:r w:rsidR="006B4E81">
        <w:rPr>
          <w:color w:val="0000C8"/>
        </w:rPr>
        <w:t>.</w:t>
      </w:r>
    </w:p>
    <w:p w14:paraId="06FBC1B9" w14:textId="631FA875" w:rsidR="00D7530A" w:rsidRPr="00800687" w:rsidRDefault="00D7530A" w:rsidP="00D000EA">
      <w:pPr>
        <w:pStyle w:val="ListParagraph"/>
        <w:numPr>
          <w:ilvl w:val="0"/>
          <w:numId w:val="9"/>
        </w:numPr>
        <w:spacing w:before="0"/>
        <w:ind w:left="2250" w:hanging="450"/>
        <w:contextualSpacing w:val="0"/>
        <w:rPr>
          <w:color w:val="0000C8"/>
        </w:rPr>
      </w:pPr>
      <w:r w:rsidRPr="00800687">
        <w:rPr>
          <w:color w:val="0000C8"/>
        </w:rPr>
        <w:t>Replicate network environment</w:t>
      </w:r>
      <w:r w:rsidR="006B4E81">
        <w:rPr>
          <w:color w:val="0000C8"/>
        </w:rPr>
        <w:t>.</w:t>
      </w:r>
    </w:p>
    <w:p w14:paraId="03438D6F" w14:textId="07554CCF" w:rsidR="00D7530A" w:rsidRPr="00800687" w:rsidRDefault="00D7530A" w:rsidP="00D000EA">
      <w:pPr>
        <w:pStyle w:val="ListParagraph"/>
        <w:numPr>
          <w:ilvl w:val="0"/>
          <w:numId w:val="9"/>
        </w:numPr>
        <w:spacing w:before="0"/>
        <w:ind w:left="2250" w:hanging="450"/>
        <w:contextualSpacing w:val="0"/>
        <w:rPr>
          <w:color w:val="0000C8"/>
        </w:rPr>
      </w:pPr>
      <w:r w:rsidRPr="00800687">
        <w:rPr>
          <w:color w:val="0000C8"/>
        </w:rPr>
        <w:t>Issue is resolved</w:t>
      </w:r>
      <w:r w:rsidR="006B4E81">
        <w:rPr>
          <w:color w:val="0000C8"/>
        </w:rPr>
        <w:t>.</w:t>
      </w:r>
    </w:p>
    <w:p w14:paraId="519589C7" w14:textId="77777777" w:rsidR="00D7530A" w:rsidRPr="00800687" w:rsidRDefault="00D7530A" w:rsidP="00D000EA">
      <w:pPr>
        <w:pStyle w:val="ListParagraph"/>
        <w:numPr>
          <w:ilvl w:val="0"/>
          <w:numId w:val="9"/>
        </w:numPr>
        <w:spacing w:before="0"/>
        <w:ind w:left="2250" w:hanging="450"/>
        <w:contextualSpacing w:val="0"/>
        <w:rPr>
          <w:color w:val="0000C8"/>
        </w:rPr>
      </w:pPr>
      <w:r w:rsidRPr="00800687">
        <w:rPr>
          <w:color w:val="0000C8"/>
        </w:rPr>
        <w:t>If the issue cannot be duplicated within the lab, it is escalated to Level 3, Client Services Delivery Specialist who will assign a field visit for on-site troubleshooting and repair.</w:t>
      </w:r>
    </w:p>
    <w:p w14:paraId="70D388CF" w14:textId="77777777" w:rsidR="00D7530A" w:rsidRPr="00800687" w:rsidRDefault="00D7530A" w:rsidP="00D000EA">
      <w:pPr>
        <w:pStyle w:val="ListParagraph"/>
        <w:numPr>
          <w:ilvl w:val="0"/>
          <w:numId w:val="9"/>
        </w:numPr>
        <w:spacing w:before="0"/>
        <w:ind w:left="2250" w:hanging="450"/>
        <w:contextualSpacing w:val="0"/>
        <w:rPr>
          <w:color w:val="0000C8"/>
        </w:rPr>
      </w:pPr>
      <w:r w:rsidRPr="00800687">
        <w:rPr>
          <w:color w:val="0000C8"/>
        </w:rPr>
        <w:t>If the issue is duplicated it is escalated to Level 4, which is the Advanced Technical Service Group. This Group works closely with the engineering department to resolve the issue. The Client Services Delivery Specialist is also notified.</w:t>
      </w:r>
    </w:p>
    <w:p w14:paraId="218C2CB5" w14:textId="77777777" w:rsidR="00F65422" w:rsidRPr="00800687" w:rsidRDefault="00F65422" w:rsidP="00800687">
      <w:pPr>
        <w:spacing w:before="0"/>
        <w:ind w:left="1440" w:firstLine="0"/>
        <w:rPr>
          <w:color w:val="0000C8"/>
          <w:sz w:val="20"/>
          <w:szCs w:val="18"/>
        </w:rPr>
      </w:pPr>
    </w:p>
    <w:p w14:paraId="199BF2F9" w14:textId="77777777" w:rsidR="00F65422" w:rsidRPr="00D574B3" w:rsidRDefault="00F65422" w:rsidP="00D000EA">
      <w:pPr>
        <w:pStyle w:val="ListParagraph"/>
        <w:numPr>
          <w:ilvl w:val="0"/>
          <w:numId w:val="2"/>
        </w:numPr>
        <w:spacing w:before="0"/>
        <w:contextualSpacing w:val="0"/>
        <w:jc w:val="left"/>
        <w:rPr>
          <w:rFonts w:cstheme="minorHAnsi"/>
        </w:rPr>
      </w:pPr>
      <w:r w:rsidRPr="00D574B3">
        <w:rPr>
          <w:rFonts w:cstheme="minorHAnsi"/>
        </w:rPr>
        <w:t>Describe how you assess customer satisfaction. Do you send out user surveys, call customers directly, or schedule routine on-site visits?</w:t>
      </w:r>
    </w:p>
    <w:p w14:paraId="33357506" w14:textId="0F1643E8" w:rsidR="00D7530A" w:rsidRPr="00800687" w:rsidRDefault="00D7530A" w:rsidP="00800687">
      <w:pPr>
        <w:pStyle w:val="ListParagraph"/>
        <w:spacing w:after="120"/>
        <w:ind w:left="1440" w:firstLine="0"/>
        <w:contextualSpacing w:val="0"/>
        <w:rPr>
          <w:color w:val="0000C8"/>
        </w:rPr>
      </w:pPr>
      <w:r w:rsidRPr="00800687">
        <w:rPr>
          <w:color w:val="0000C8"/>
        </w:rPr>
        <w:t xml:space="preserve">To tightly manage performance, our field service </w:t>
      </w:r>
      <w:r w:rsidR="006B4E81">
        <w:rPr>
          <w:color w:val="0000C8"/>
        </w:rPr>
        <w:t>technicians</w:t>
      </w:r>
      <w:r w:rsidRPr="00800687">
        <w:rPr>
          <w:color w:val="0000C8"/>
        </w:rPr>
        <w:t xml:space="preserve"> and help desk staff are measured </w:t>
      </w:r>
      <w:r w:rsidR="00CA7C30" w:rsidRPr="00800687">
        <w:rPr>
          <w:color w:val="0000C8"/>
        </w:rPr>
        <w:t>in</w:t>
      </w:r>
      <w:r w:rsidRPr="00800687">
        <w:rPr>
          <w:color w:val="0000C8"/>
        </w:rPr>
        <w:t xml:space="preserve"> quality, </w:t>
      </w:r>
      <w:r w:rsidR="006B4E81" w:rsidRPr="00800687">
        <w:rPr>
          <w:color w:val="0000C8"/>
        </w:rPr>
        <w:t>reliability,</w:t>
      </w:r>
      <w:r w:rsidRPr="00800687">
        <w:rPr>
          <w:color w:val="0000C8"/>
        </w:rPr>
        <w:t xml:space="preserve"> and customer satisfaction. Toshiba establishes very clear expectations up front, including standards of quality, adherence to service levels, safety, security and compliance with Toshiba policies and procedures. In fact, all agreements with our service providers and partners contain performance thresholds and incentives, which are measured and tracked to drive superior service and delivery.</w:t>
      </w:r>
    </w:p>
    <w:p w14:paraId="24D741D8" w14:textId="77777777" w:rsidR="00D7530A" w:rsidRPr="00800687" w:rsidRDefault="00D7530A" w:rsidP="00800687">
      <w:pPr>
        <w:pStyle w:val="ListParagraph"/>
        <w:spacing w:after="120"/>
        <w:ind w:left="1440" w:firstLine="0"/>
        <w:contextualSpacing w:val="0"/>
        <w:rPr>
          <w:color w:val="0000C8"/>
        </w:rPr>
      </w:pPr>
      <w:r w:rsidRPr="00800687">
        <w:rPr>
          <w:color w:val="0000C8"/>
        </w:rPr>
        <w:t>Toshiba uses not only formal channels of communication but also encourages our managers to develop close working relationships with our customers, so they are comfortable calling or e-mailing whenever they have a question or encounter a problem. We also encourage our service providers and technicians to establish a rapport with administrators and users or our services, which includes impromptu, informal discussions.</w:t>
      </w:r>
    </w:p>
    <w:p w14:paraId="7105CD10" w14:textId="45F5BB1B" w:rsidR="00D7530A" w:rsidRDefault="00D7530A" w:rsidP="00800687">
      <w:pPr>
        <w:pStyle w:val="ListParagraph"/>
        <w:ind w:left="1440" w:firstLine="0"/>
        <w:contextualSpacing w:val="0"/>
        <w:rPr>
          <w:color w:val="0000C8"/>
        </w:rPr>
      </w:pPr>
      <w:r w:rsidRPr="00800687">
        <w:rPr>
          <w:color w:val="0000C8"/>
        </w:rPr>
        <w:t>Our goal is to provide outstanding customer service and continuous improvements to your account. We know each</w:t>
      </w:r>
      <w:r w:rsidR="006B4E81">
        <w:rPr>
          <w:color w:val="0000C8"/>
        </w:rPr>
        <w:t xml:space="preserve"> State and Entity</w:t>
      </w:r>
      <w:r w:rsidRPr="00800687">
        <w:rPr>
          <w:color w:val="0000C8"/>
        </w:rPr>
        <w:t xml:space="preserve"> expects highly productive and reliable products, responsive local service from qualified personnel, smooth implementation, and aggressive pricing.  As a team, we will collectively take the steps necessary to exceed the expectations of NASPO ValuePoint.</w:t>
      </w:r>
    </w:p>
    <w:p w14:paraId="1995BD8B" w14:textId="77777777" w:rsidR="005D73BA" w:rsidRPr="00800687" w:rsidRDefault="005D73BA" w:rsidP="00800687">
      <w:pPr>
        <w:pStyle w:val="ListParagraph"/>
        <w:ind w:left="1440" w:firstLine="0"/>
        <w:contextualSpacing w:val="0"/>
        <w:rPr>
          <w:color w:val="0000C8"/>
        </w:rPr>
      </w:pPr>
    </w:p>
    <w:p w14:paraId="0EC4FE6C" w14:textId="77777777" w:rsidR="00F65422" w:rsidRPr="00800687" w:rsidRDefault="00F65422" w:rsidP="00800687">
      <w:pPr>
        <w:pStyle w:val="ListParagraph"/>
        <w:spacing w:before="0"/>
        <w:ind w:left="1440" w:firstLine="0"/>
        <w:contextualSpacing w:val="0"/>
        <w:rPr>
          <w:color w:val="0000C8"/>
        </w:rPr>
      </w:pPr>
    </w:p>
    <w:p w14:paraId="36611F0C" w14:textId="77777777" w:rsidR="00F65422" w:rsidRPr="00D574B3" w:rsidRDefault="00F65422" w:rsidP="00D000EA">
      <w:pPr>
        <w:pStyle w:val="ListParagraph"/>
        <w:numPr>
          <w:ilvl w:val="0"/>
          <w:numId w:val="2"/>
        </w:numPr>
        <w:spacing w:before="0"/>
        <w:contextualSpacing w:val="0"/>
        <w:jc w:val="left"/>
        <w:rPr>
          <w:rFonts w:cstheme="minorHAnsi"/>
        </w:rPr>
      </w:pPr>
      <w:r w:rsidRPr="00D574B3">
        <w:rPr>
          <w:rFonts w:cstheme="minorHAnsi"/>
        </w:rPr>
        <w:t>What are your quality assurance measures and how are they handled in your organization?</w:t>
      </w:r>
    </w:p>
    <w:p w14:paraId="1A28B3CB" w14:textId="601CB2A1" w:rsidR="00D7530A" w:rsidRPr="00800687" w:rsidRDefault="00D7530A" w:rsidP="00800687">
      <w:pPr>
        <w:pStyle w:val="ListParagraph"/>
        <w:spacing w:after="120"/>
        <w:ind w:left="1440" w:firstLine="0"/>
        <w:contextualSpacing w:val="0"/>
        <w:rPr>
          <w:color w:val="0000C8"/>
        </w:rPr>
      </w:pPr>
      <w:r w:rsidRPr="00800687">
        <w:rPr>
          <w:color w:val="0000C8"/>
        </w:rPr>
        <w:t xml:space="preserve">To ensure that our products are of the finest quality, Toshiba undertakes quality assurance testing and simulations to check the quality of our products in all environments and situations. By assessing the functionality and reliability of our products at every step from product development to manufacturing and final delivery, we maintain the highest product quality. Ensuring product safety through careful assessment </w:t>
      </w:r>
      <w:r w:rsidR="00314B4D" w:rsidRPr="00800687">
        <w:rPr>
          <w:color w:val="0000C8"/>
        </w:rPr>
        <w:t>is also</w:t>
      </w:r>
      <w:r w:rsidRPr="00800687">
        <w:rPr>
          <w:color w:val="0000C8"/>
        </w:rPr>
        <w:t xml:space="preserve"> a top priority.</w:t>
      </w:r>
    </w:p>
    <w:p w14:paraId="26863EA6" w14:textId="5AF48629" w:rsidR="00D7530A" w:rsidRPr="00800687" w:rsidRDefault="00D7530A" w:rsidP="00800687">
      <w:pPr>
        <w:pStyle w:val="ListParagraph"/>
        <w:spacing w:after="120"/>
        <w:ind w:left="1440" w:firstLine="0"/>
        <w:contextualSpacing w:val="0"/>
        <w:rPr>
          <w:color w:val="0000C8"/>
        </w:rPr>
      </w:pPr>
      <w:r w:rsidRPr="00800687">
        <w:rPr>
          <w:color w:val="0000C8"/>
        </w:rPr>
        <w:t xml:space="preserve">Long before production begins, sample tests are carried out with </w:t>
      </w:r>
      <w:r w:rsidR="000949E1">
        <w:rPr>
          <w:color w:val="0000C8"/>
        </w:rPr>
        <w:t>MFD</w:t>
      </w:r>
      <w:r w:rsidRPr="00800687">
        <w:rPr>
          <w:color w:val="0000C8"/>
        </w:rPr>
        <w:t xml:space="preserve"> prototypes, often under extremely stringent conditions. These tests include:</w:t>
      </w:r>
    </w:p>
    <w:p w14:paraId="071E4039" w14:textId="77777777" w:rsidR="00D7530A" w:rsidRPr="00800687" w:rsidRDefault="00D7530A" w:rsidP="00D000EA">
      <w:pPr>
        <w:pStyle w:val="ListParagraph"/>
        <w:numPr>
          <w:ilvl w:val="0"/>
          <w:numId w:val="9"/>
        </w:numPr>
        <w:spacing w:before="0"/>
        <w:ind w:left="2250" w:hanging="450"/>
        <w:contextualSpacing w:val="0"/>
        <w:rPr>
          <w:color w:val="0000C8"/>
        </w:rPr>
      </w:pPr>
      <w:r w:rsidRPr="00800687">
        <w:rPr>
          <w:color w:val="0000C8"/>
        </w:rPr>
        <w:t>Climatic test under extreme conditions</w:t>
      </w:r>
    </w:p>
    <w:p w14:paraId="2E927CFC" w14:textId="77777777" w:rsidR="00D7530A" w:rsidRPr="00800687" w:rsidRDefault="00D7530A" w:rsidP="00D000EA">
      <w:pPr>
        <w:pStyle w:val="ListParagraph"/>
        <w:numPr>
          <w:ilvl w:val="0"/>
          <w:numId w:val="9"/>
        </w:numPr>
        <w:spacing w:before="0"/>
        <w:ind w:left="2250" w:hanging="450"/>
        <w:contextualSpacing w:val="0"/>
        <w:rPr>
          <w:color w:val="0000C8"/>
        </w:rPr>
      </w:pPr>
      <w:r w:rsidRPr="00800687">
        <w:rPr>
          <w:color w:val="0000C8"/>
        </w:rPr>
        <w:t>Storage test</w:t>
      </w:r>
    </w:p>
    <w:p w14:paraId="44D1A4D1" w14:textId="77777777" w:rsidR="00D7530A" w:rsidRPr="00800687" w:rsidRDefault="00D7530A" w:rsidP="00D000EA">
      <w:pPr>
        <w:pStyle w:val="ListParagraph"/>
        <w:numPr>
          <w:ilvl w:val="0"/>
          <w:numId w:val="9"/>
        </w:numPr>
        <w:spacing w:before="0"/>
        <w:ind w:left="2250" w:hanging="450"/>
        <w:contextualSpacing w:val="0"/>
        <w:rPr>
          <w:color w:val="0000C8"/>
        </w:rPr>
      </w:pPr>
      <w:r w:rsidRPr="00800687">
        <w:rPr>
          <w:color w:val="0000C8"/>
        </w:rPr>
        <w:t>Life test with security factor</w:t>
      </w:r>
    </w:p>
    <w:p w14:paraId="39ACB487" w14:textId="77777777" w:rsidR="00D7530A" w:rsidRPr="00800687" w:rsidRDefault="00D7530A" w:rsidP="00D000EA">
      <w:pPr>
        <w:pStyle w:val="ListParagraph"/>
        <w:numPr>
          <w:ilvl w:val="0"/>
          <w:numId w:val="9"/>
        </w:numPr>
        <w:spacing w:before="0"/>
        <w:ind w:left="2250" w:hanging="450"/>
        <w:contextualSpacing w:val="0"/>
        <w:rPr>
          <w:color w:val="0000C8"/>
        </w:rPr>
      </w:pPr>
      <w:r w:rsidRPr="00800687">
        <w:rPr>
          <w:color w:val="0000C8"/>
        </w:rPr>
        <w:t>Health test</w:t>
      </w:r>
    </w:p>
    <w:p w14:paraId="31966746" w14:textId="77777777" w:rsidR="00D7530A" w:rsidRPr="00800687" w:rsidRDefault="00D7530A" w:rsidP="00D000EA">
      <w:pPr>
        <w:pStyle w:val="ListParagraph"/>
        <w:numPr>
          <w:ilvl w:val="0"/>
          <w:numId w:val="9"/>
        </w:numPr>
        <w:spacing w:before="0"/>
        <w:ind w:left="2250" w:hanging="450"/>
        <w:contextualSpacing w:val="0"/>
        <w:rPr>
          <w:color w:val="0000C8"/>
        </w:rPr>
      </w:pPr>
      <w:r w:rsidRPr="00800687">
        <w:rPr>
          <w:color w:val="0000C8"/>
        </w:rPr>
        <w:t>More than 50 individual tests</w:t>
      </w:r>
    </w:p>
    <w:p w14:paraId="7204C62A" w14:textId="2C569F83" w:rsidR="00D7530A" w:rsidRPr="00800687" w:rsidRDefault="00D7530A" w:rsidP="00D000EA">
      <w:pPr>
        <w:pStyle w:val="ListParagraph"/>
        <w:numPr>
          <w:ilvl w:val="0"/>
          <w:numId w:val="9"/>
        </w:numPr>
        <w:spacing w:before="0"/>
        <w:ind w:left="2250" w:hanging="450"/>
        <w:contextualSpacing w:val="0"/>
        <w:rPr>
          <w:color w:val="0000C8"/>
        </w:rPr>
      </w:pPr>
      <w:r w:rsidRPr="00800687">
        <w:rPr>
          <w:color w:val="0000C8"/>
        </w:rPr>
        <w:t xml:space="preserve">Step-by-step optimization of materials, </w:t>
      </w:r>
      <w:r w:rsidR="00CA7C30" w:rsidRPr="00800687">
        <w:rPr>
          <w:color w:val="0000C8"/>
        </w:rPr>
        <w:t>parts,</w:t>
      </w:r>
      <w:r w:rsidRPr="00800687">
        <w:rPr>
          <w:color w:val="0000C8"/>
        </w:rPr>
        <w:t xml:space="preserve"> and procedures</w:t>
      </w:r>
    </w:p>
    <w:p w14:paraId="3C331C04" w14:textId="77777777" w:rsidR="00D7530A" w:rsidRPr="00800687" w:rsidRDefault="00D7530A" w:rsidP="00800687">
      <w:pPr>
        <w:pStyle w:val="ListParagraph"/>
        <w:spacing w:after="120"/>
        <w:ind w:left="1440" w:firstLine="0"/>
        <w:contextualSpacing w:val="0"/>
        <w:rPr>
          <w:color w:val="0000C8"/>
        </w:rPr>
      </w:pPr>
      <w:r w:rsidRPr="00800687">
        <w:rPr>
          <w:color w:val="0000C8"/>
        </w:rPr>
        <w:t>Thus, quality control begins with the strict regulation of all incoming materials. Moreover, the entire production chain is subject to in-process inspections and product spot-checks to avoid the multiplication or extension of errors. If errors do occur, the supplier responsible is contacted and the source of the error is analyzed and remedied to avoid repetition.</w:t>
      </w:r>
    </w:p>
    <w:p w14:paraId="0FC68884" w14:textId="77777777" w:rsidR="00D7530A" w:rsidRPr="00800687" w:rsidRDefault="00D7530A" w:rsidP="00800687">
      <w:pPr>
        <w:pStyle w:val="ListParagraph"/>
        <w:spacing w:after="120"/>
        <w:ind w:left="1440" w:firstLine="0"/>
        <w:contextualSpacing w:val="0"/>
        <w:rPr>
          <w:color w:val="0000C8"/>
        </w:rPr>
      </w:pPr>
      <w:r w:rsidRPr="00800687">
        <w:rPr>
          <w:color w:val="0000C8"/>
        </w:rPr>
        <w:t>Each genuine Toshiba item bears a specific lot number which makes the identification and tracking of defective items easier. This number enables suppliers to trace the production date, plant, etc., of any of the items in question.</w:t>
      </w:r>
    </w:p>
    <w:p w14:paraId="4E6FF93C" w14:textId="77777777" w:rsidR="00D7530A" w:rsidRPr="00800687" w:rsidRDefault="00D7530A" w:rsidP="00800687">
      <w:pPr>
        <w:pStyle w:val="ListParagraph"/>
        <w:spacing w:after="120"/>
        <w:ind w:left="1440" w:firstLine="0"/>
        <w:contextualSpacing w:val="0"/>
        <w:rPr>
          <w:color w:val="0000C8"/>
        </w:rPr>
      </w:pPr>
      <w:r w:rsidRPr="00800687">
        <w:rPr>
          <w:color w:val="0000C8"/>
        </w:rPr>
        <w:t>Beyond testing to our own production standards, Toshiba products are rigorously tested by leading independent test laboratories such as Buyer’s Laboratory Inc. (BLI), Business Equipment Research and Test Laboratories (BERTL), Better Buys for Business, and others, and have demonstrated excellent to outstanding performance and reliability.  Our e-STUDIO line has been recognized for overall superior color, color registration and toner that offers smoother reproduction of photos and halftones with excellent color fidelity and quality, receiving “Five Star Exceptional” rating from BERTL; “Editor’s Choice Award from Better Buys for Business; “Best” overall ranking from OPA; and “Four-Star Editor’s Choice Award from BLI, among others.</w:t>
      </w:r>
    </w:p>
    <w:p w14:paraId="38B93F00" w14:textId="77777777" w:rsidR="00D7530A" w:rsidRPr="00800687" w:rsidRDefault="00D7530A" w:rsidP="00800687">
      <w:pPr>
        <w:pStyle w:val="ListParagraph"/>
        <w:spacing w:after="120"/>
        <w:ind w:left="1440" w:firstLine="0"/>
        <w:contextualSpacing w:val="0"/>
        <w:rPr>
          <w:color w:val="0000C8"/>
        </w:rPr>
      </w:pPr>
      <w:r w:rsidRPr="00800687">
        <w:rPr>
          <w:color w:val="0000C8"/>
        </w:rPr>
        <w:t>The products within our portfolio not only have to pass many strict tests and inspections during the manufacturing process but must also, where appropriate, comply with stringent electrical and electronic equipment standards such as the Waste Electrical and Electronic Equipment (WEEE) and Restriction of Hazardous Substances (RoHS) Directives as well as environmental standards such as the EPA ENERGY STAR, Japan's Eco Mark, Germany’s Blue Angel Mark, China Environmental Label, Canadian EcoLogo Symbol, Nordic Swan Label, Taiwan Eco Mark, Korea Eco-Label, ECO-LEAF Label and others.</w:t>
      </w:r>
    </w:p>
    <w:p w14:paraId="35B2B26D" w14:textId="50CEBD48" w:rsidR="00D7530A" w:rsidRDefault="00D7530A" w:rsidP="00800687">
      <w:pPr>
        <w:pStyle w:val="ListParagraph"/>
        <w:ind w:left="1440" w:firstLine="0"/>
        <w:contextualSpacing w:val="0"/>
        <w:rPr>
          <w:color w:val="0000C8"/>
        </w:rPr>
      </w:pPr>
      <w:r w:rsidRPr="00800687">
        <w:rPr>
          <w:color w:val="0000C8"/>
        </w:rPr>
        <w:t xml:space="preserve">We </w:t>
      </w:r>
      <w:r w:rsidR="00DF7085" w:rsidRPr="00800687">
        <w:rPr>
          <w:color w:val="0000C8"/>
        </w:rPr>
        <w:t>oblige</w:t>
      </w:r>
      <w:r w:rsidRPr="00800687">
        <w:rPr>
          <w:color w:val="0000C8"/>
        </w:rPr>
        <w:t xml:space="preserve"> our suppliers to meet the same strict quality standards as we do and therefore contribute to our overall efforts to achieve the highest quality and added value for the customer. Toshiba distributes to its suppliers Quality Assurance Guidelines for Suppliers summarizing Toshiba Group's quality assurance policy and supplier expectations. Based on cooperation among procurement, quality assurance and engineering operations, Toshiba Group audits its suppliers at appropriate intervals in accordance with the types and importance of the procurement items to </w:t>
      </w:r>
      <w:r w:rsidR="00DF7085" w:rsidRPr="00800687">
        <w:rPr>
          <w:color w:val="0000C8"/>
        </w:rPr>
        <w:t>always ensure quality of procurement items</w:t>
      </w:r>
      <w:r w:rsidRPr="00800687">
        <w:rPr>
          <w:color w:val="0000C8"/>
        </w:rPr>
        <w:t>.</w:t>
      </w:r>
    </w:p>
    <w:p w14:paraId="1A27E83B" w14:textId="77777777" w:rsidR="005D73BA" w:rsidRPr="00800687" w:rsidRDefault="005D73BA" w:rsidP="00800687">
      <w:pPr>
        <w:pStyle w:val="ListParagraph"/>
        <w:ind w:left="1440" w:firstLine="0"/>
        <w:contextualSpacing w:val="0"/>
        <w:rPr>
          <w:color w:val="0000C8"/>
        </w:rPr>
      </w:pPr>
    </w:p>
    <w:p w14:paraId="1CCA38C4" w14:textId="77777777" w:rsidR="00DF7085" w:rsidRPr="00DF7085" w:rsidRDefault="00DF7085" w:rsidP="00DF7085">
      <w:pPr>
        <w:pStyle w:val="ListParagraph"/>
        <w:ind w:left="1440" w:firstLine="0"/>
        <w:contextualSpacing w:val="0"/>
        <w:rPr>
          <w:b/>
          <w:bCs/>
          <w:color w:val="0000C8"/>
        </w:rPr>
      </w:pPr>
      <w:r w:rsidRPr="00DF7085">
        <w:rPr>
          <w:b/>
          <w:bCs/>
          <w:color w:val="0000C8"/>
        </w:rPr>
        <w:t>Service Quality Assurance</w:t>
      </w:r>
    </w:p>
    <w:p w14:paraId="14F075D9" w14:textId="78EC26C7" w:rsidR="00DF7085" w:rsidRPr="00DF7085" w:rsidRDefault="00DF7085" w:rsidP="00DF7085">
      <w:pPr>
        <w:pStyle w:val="ListParagraph"/>
        <w:ind w:left="1440" w:firstLine="0"/>
        <w:contextualSpacing w:val="0"/>
        <w:rPr>
          <w:color w:val="0000C8"/>
        </w:rPr>
      </w:pPr>
      <w:r w:rsidRPr="00DF7085">
        <w:rPr>
          <w:color w:val="0000C8"/>
        </w:rPr>
        <w:t xml:space="preserve">Once a product is installed, our objective is to monitor and track product and service performance to ensure complete end-user satisfaction. We monitor uptime, response times, number of copies between service calls, and other meaningful performance data. Any problems that we identify are analyzed for root cause and corrective measures are promptly enacted. These programs are critical to Toshiba’s ability to provide </w:t>
      </w:r>
      <w:r>
        <w:rPr>
          <w:color w:val="0000C8"/>
        </w:rPr>
        <w:t>each State</w:t>
      </w:r>
      <w:r w:rsidRPr="00DF7085">
        <w:rPr>
          <w:color w:val="0000C8"/>
        </w:rPr>
        <w:t xml:space="preserve"> with a well-managed and effective program.</w:t>
      </w:r>
    </w:p>
    <w:p w14:paraId="67E5B39C" w14:textId="0B91B980" w:rsidR="00DF7085" w:rsidRPr="00DF7085" w:rsidRDefault="00DF7085" w:rsidP="00DF7085">
      <w:pPr>
        <w:pStyle w:val="ListParagraph"/>
        <w:spacing w:after="120"/>
        <w:ind w:left="1440" w:firstLine="0"/>
        <w:contextualSpacing w:val="0"/>
        <w:rPr>
          <w:color w:val="0000C8"/>
        </w:rPr>
      </w:pPr>
      <w:r w:rsidRPr="00DF7085">
        <w:rPr>
          <w:color w:val="0000C8"/>
        </w:rPr>
        <w:t>As part of our ongoing improvement strategy, we will continue to evaluate your current fleet for both the condition of equipment and business purpose and to consolidate redundant technology. This is to both improve the employee-to-device ratio and to improve device and feature utilization and systematically recommend replacements for obsolete, expensive, or inefficient devices. Some areas that we take into consideration when assessing your equipment and technology are:</w:t>
      </w:r>
    </w:p>
    <w:p w14:paraId="72286732" w14:textId="62C4CB25" w:rsidR="00DF7085" w:rsidRPr="00DF7085" w:rsidRDefault="00DF7085" w:rsidP="00DF7085">
      <w:pPr>
        <w:pStyle w:val="ListParagraph"/>
        <w:numPr>
          <w:ilvl w:val="0"/>
          <w:numId w:val="9"/>
        </w:numPr>
        <w:spacing w:before="0"/>
        <w:ind w:left="2250" w:hanging="450"/>
        <w:contextualSpacing w:val="0"/>
        <w:rPr>
          <w:color w:val="0000C8"/>
        </w:rPr>
      </w:pPr>
      <w:r w:rsidRPr="00DF7085">
        <w:rPr>
          <w:color w:val="0000C8"/>
        </w:rPr>
        <w:t>Changes in organizational objectives or priorities</w:t>
      </w:r>
      <w:r>
        <w:rPr>
          <w:color w:val="0000C8"/>
        </w:rPr>
        <w:t>.</w:t>
      </w:r>
    </w:p>
    <w:p w14:paraId="130BEF37" w14:textId="1F7E6DBE" w:rsidR="00DF7085" w:rsidRPr="00DF7085" w:rsidRDefault="00DF7085" w:rsidP="00DF7085">
      <w:pPr>
        <w:pStyle w:val="ListParagraph"/>
        <w:numPr>
          <w:ilvl w:val="0"/>
          <w:numId w:val="9"/>
        </w:numPr>
        <w:spacing w:before="0"/>
        <w:ind w:left="2250" w:hanging="450"/>
        <w:contextualSpacing w:val="0"/>
        <w:rPr>
          <w:color w:val="0000C8"/>
        </w:rPr>
      </w:pPr>
      <w:r w:rsidRPr="00DF7085">
        <w:rPr>
          <w:color w:val="0000C8"/>
        </w:rPr>
        <w:t xml:space="preserve">Trends affecting customer industries and </w:t>
      </w:r>
      <w:r w:rsidR="00CA7C30" w:rsidRPr="00DF7085">
        <w:rPr>
          <w:color w:val="0000C8"/>
        </w:rPr>
        <w:t>markets.</w:t>
      </w:r>
    </w:p>
    <w:p w14:paraId="4BE4C2CF" w14:textId="32B24540" w:rsidR="00DF7085" w:rsidRPr="00DF7085" w:rsidRDefault="00DF7085" w:rsidP="00DF7085">
      <w:pPr>
        <w:pStyle w:val="ListParagraph"/>
        <w:numPr>
          <w:ilvl w:val="0"/>
          <w:numId w:val="9"/>
        </w:numPr>
        <w:spacing w:before="0"/>
        <w:ind w:left="2250" w:hanging="450"/>
        <w:contextualSpacing w:val="0"/>
        <w:rPr>
          <w:color w:val="0000C8"/>
        </w:rPr>
      </w:pPr>
      <w:r w:rsidRPr="00DF7085">
        <w:rPr>
          <w:color w:val="0000C8"/>
        </w:rPr>
        <w:t>Assessment of over- or under-utilized products to align them with actual output requirements</w:t>
      </w:r>
      <w:r>
        <w:rPr>
          <w:color w:val="0000C8"/>
        </w:rPr>
        <w:t>.</w:t>
      </w:r>
    </w:p>
    <w:p w14:paraId="22125106" w14:textId="70861447" w:rsidR="00DF7085" w:rsidRPr="00DF7085" w:rsidRDefault="00DF7085" w:rsidP="00DF7085">
      <w:pPr>
        <w:pStyle w:val="ListParagraph"/>
        <w:numPr>
          <w:ilvl w:val="0"/>
          <w:numId w:val="9"/>
        </w:numPr>
        <w:spacing w:before="0"/>
        <w:ind w:left="2250" w:hanging="450"/>
        <w:contextualSpacing w:val="0"/>
        <w:rPr>
          <w:color w:val="0000C8"/>
        </w:rPr>
      </w:pPr>
      <w:r w:rsidRPr="00DF7085">
        <w:rPr>
          <w:color w:val="0000C8"/>
        </w:rPr>
        <w:t>Addition or expansion of services required</w:t>
      </w:r>
      <w:r>
        <w:rPr>
          <w:color w:val="0000C8"/>
        </w:rPr>
        <w:t>.</w:t>
      </w:r>
    </w:p>
    <w:p w14:paraId="33BB1425" w14:textId="7C1776EC" w:rsidR="00DF7085" w:rsidRPr="00DF7085" w:rsidRDefault="00DF7085" w:rsidP="00DF7085">
      <w:pPr>
        <w:pStyle w:val="ListParagraph"/>
        <w:numPr>
          <w:ilvl w:val="0"/>
          <w:numId w:val="9"/>
        </w:numPr>
        <w:spacing w:before="0"/>
        <w:ind w:left="2250" w:hanging="450"/>
        <w:contextualSpacing w:val="0"/>
        <w:rPr>
          <w:color w:val="0000C8"/>
        </w:rPr>
      </w:pPr>
      <w:r w:rsidRPr="00DF7085">
        <w:rPr>
          <w:color w:val="0000C8"/>
        </w:rPr>
        <w:t>Service/performance issues (i.e., problem machines with excessive service calls or downtime)</w:t>
      </w:r>
      <w:r>
        <w:rPr>
          <w:color w:val="0000C8"/>
        </w:rPr>
        <w:t>.</w:t>
      </w:r>
    </w:p>
    <w:p w14:paraId="06DE64B5" w14:textId="77777777" w:rsidR="00DF7085" w:rsidRPr="00800687" w:rsidRDefault="00DF7085" w:rsidP="00800687">
      <w:pPr>
        <w:pStyle w:val="ListParagraph"/>
        <w:spacing w:before="0"/>
        <w:ind w:left="1440" w:firstLine="0"/>
        <w:contextualSpacing w:val="0"/>
        <w:rPr>
          <w:color w:val="0000C8"/>
        </w:rPr>
      </w:pPr>
    </w:p>
    <w:p w14:paraId="1F7A85E1" w14:textId="5250E031" w:rsidR="00F65422" w:rsidRPr="00D574B3" w:rsidRDefault="00DF6F39" w:rsidP="00F65422">
      <w:pPr>
        <w:pStyle w:val="ListParagraph"/>
        <w:numPr>
          <w:ilvl w:val="0"/>
          <w:numId w:val="1"/>
        </w:numPr>
        <w:spacing w:before="0" w:after="120"/>
        <w:ind w:left="720"/>
        <w:contextualSpacing w:val="0"/>
        <w:jc w:val="left"/>
        <w:rPr>
          <w:rFonts w:cstheme="minorHAnsi"/>
          <w:b/>
        </w:rPr>
      </w:pPr>
      <w:r w:rsidRPr="00D574B3">
        <w:rPr>
          <w:rFonts w:cstheme="minorHAnsi"/>
          <w:b/>
        </w:rPr>
        <w:t>Ordering Process:</w:t>
      </w:r>
    </w:p>
    <w:p w14:paraId="3A6ECD00" w14:textId="77777777" w:rsidR="00F65422" w:rsidRPr="00D574B3" w:rsidRDefault="00F65422" w:rsidP="00D000EA">
      <w:pPr>
        <w:pStyle w:val="ListParagraph"/>
        <w:numPr>
          <w:ilvl w:val="0"/>
          <w:numId w:val="8"/>
        </w:numPr>
        <w:spacing w:before="0"/>
        <w:contextualSpacing w:val="0"/>
        <w:jc w:val="left"/>
        <w:rPr>
          <w:rFonts w:cstheme="minorHAnsi"/>
        </w:rPr>
      </w:pPr>
      <w:r w:rsidRPr="00D574B3">
        <w:rPr>
          <w:rFonts w:cstheme="minorHAnsi"/>
        </w:rPr>
        <w:t>Describe the ordering process, including steps to expedite Orders.</w:t>
      </w:r>
    </w:p>
    <w:p w14:paraId="14585B8E" w14:textId="77777777" w:rsidR="00D7530A" w:rsidRPr="00800687" w:rsidRDefault="00D7530A" w:rsidP="00800687">
      <w:pPr>
        <w:pStyle w:val="ListParagraph"/>
        <w:spacing w:after="120"/>
        <w:ind w:left="1440" w:firstLine="0"/>
        <w:contextualSpacing w:val="0"/>
        <w:rPr>
          <w:color w:val="0000C8"/>
        </w:rPr>
      </w:pPr>
      <w:r w:rsidRPr="00800687">
        <w:rPr>
          <w:color w:val="0000C8"/>
        </w:rPr>
        <w:t>Upon signing the purchase order and purchase agreement by the customer’s authorized representative, the following describes a high-level explanation of how orders are fulfilled. The following is a sample timeline of events.</w:t>
      </w:r>
    </w:p>
    <w:p w14:paraId="1CBD0BCA" w14:textId="1AC02981" w:rsidR="00D7530A" w:rsidRPr="00800687" w:rsidRDefault="00D7530A" w:rsidP="00800687">
      <w:pPr>
        <w:pStyle w:val="ListParagraph"/>
        <w:spacing w:before="0"/>
        <w:ind w:left="3600" w:hanging="2160"/>
        <w:contextualSpacing w:val="0"/>
        <w:rPr>
          <w:color w:val="0000C8"/>
        </w:rPr>
      </w:pPr>
      <w:r w:rsidRPr="00800687">
        <w:rPr>
          <w:color w:val="0000C8"/>
        </w:rPr>
        <w:t>Day 1:</w:t>
      </w:r>
      <w:r w:rsidRPr="00800687">
        <w:rPr>
          <w:color w:val="0000C8"/>
        </w:rPr>
        <w:tab/>
        <w:t>Order documents are sent to Toshiba</w:t>
      </w:r>
      <w:r w:rsidR="006B4E81">
        <w:rPr>
          <w:color w:val="0000C8"/>
        </w:rPr>
        <w:t>.</w:t>
      </w:r>
    </w:p>
    <w:p w14:paraId="1B79F683" w14:textId="332E7DB1" w:rsidR="00D7530A" w:rsidRPr="00800687" w:rsidRDefault="00D7530A" w:rsidP="00800687">
      <w:pPr>
        <w:pStyle w:val="ListParagraph"/>
        <w:spacing w:before="0"/>
        <w:ind w:left="3600" w:hanging="2160"/>
        <w:contextualSpacing w:val="0"/>
        <w:rPr>
          <w:color w:val="0000C8"/>
        </w:rPr>
      </w:pPr>
      <w:r w:rsidRPr="00800687">
        <w:rPr>
          <w:color w:val="0000C8"/>
        </w:rPr>
        <w:t>Days 2 – 4:</w:t>
      </w:r>
      <w:r w:rsidRPr="00800687">
        <w:rPr>
          <w:color w:val="0000C8"/>
        </w:rPr>
        <w:tab/>
        <w:t>Toshiba approves the appropriate documents</w:t>
      </w:r>
      <w:r w:rsidR="00835F7E">
        <w:rPr>
          <w:color w:val="0000C8"/>
        </w:rPr>
        <w:t>.</w:t>
      </w:r>
    </w:p>
    <w:p w14:paraId="30F2C6EC" w14:textId="73843D3F" w:rsidR="00D7530A" w:rsidRPr="00800687" w:rsidRDefault="00D7530A" w:rsidP="00800687">
      <w:pPr>
        <w:pStyle w:val="ListParagraph"/>
        <w:spacing w:before="0"/>
        <w:ind w:left="3600" w:hanging="2160"/>
        <w:contextualSpacing w:val="0"/>
        <w:rPr>
          <w:color w:val="0000C8"/>
        </w:rPr>
      </w:pPr>
      <w:r w:rsidRPr="00800687">
        <w:rPr>
          <w:color w:val="0000C8"/>
        </w:rPr>
        <w:t>Day 5:</w:t>
      </w:r>
      <w:r w:rsidRPr="00800687">
        <w:rPr>
          <w:color w:val="0000C8"/>
        </w:rPr>
        <w:tab/>
        <w:t>Toshiba will process the order</w:t>
      </w:r>
      <w:r w:rsidR="00835F7E">
        <w:rPr>
          <w:color w:val="0000C8"/>
        </w:rPr>
        <w:t>.</w:t>
      </w:r>
    </w:p>
    <w:p w14:paraId="6CC62293" w14:textId="0F20AC72" w:rsidR="00D7530A" w:rsidRPr="00800687" w:rsidRDefault="00D7530A" w:rsidP="00800687">
      <w:pPr>
        <w:pStyle w:val="ListParagraph"/>
        <w:spacing w:before="0"/>
        <w:ind w:left="3600" w:hanging="2160"/>
        <w:contextualSpacing w:val="0"/>
        <w:rPr>
          <w:color w:val="0000C8"/>
        </w:rPr>
      </w:pPr>
      <w:r w:rsidRPr="00800687">
        <w:rPr>
          <w:color w:val="0000C8"/>
        </w:rPr>
        <w:t>Days 6 - 7:</w:t>
      </w:r>
      <w:r w:rsidRPr="00800687">
        <w:rPr>
          <w:color w:val="0000C8"/>
        </w:rPr>
        <w:tab/>
        <w:t>Order is released and shipped</w:t>
      </w:r>
      <w:r w:rsidR="00835F7E">
        <w:rPr>
          <w:color w:val="0000C8"/>
        </w:rPr>
        <w:t>.</w:t>
      </w:r>
    </w:p>
    <w:p w14:paraId="08294F40" w14:textId="314715EB" w:rsidR="00D7530A" w:rsidRPr="00800687" w:rsidRDefault="00D7530A" w:rsidP="00800687">
      <w:pPr>
        <w:pStyle w:val="ListParagraph"/>
        <w:spacing w:before="0"/>
        <w:ind w:left="3600" w:hanging="2160"/>
        <w:contextualSpacing w:val="0"/>
        <w:rPr>
          <w:color w:val="0000C8"/>
        </w:rPr>
      </w:pPr>
      <w:r w:rsidRPr="00800687">
        <w:rPr>
          <w:color w:val="0000C8"/>
        </w:rPr>
        <w:t>Days 8 - 12:</w:t>
      </w:r>
      <w:r w:rsidRPr="00800687">
        <w:rPr>
          <w:color w:val="0000C8"/>
        </w:rPr>
        <w:tab/>
        <w:t>Order is received by local Toshiba Service Provider</w:t>
      </w:r>
      <w:r w:rsidR="00835F7E">
        <w:rPr>
          <w:color w:val="0000C8"/>
        </w:rPr>
        <w:t>.</w:t>
      </w:r>
    </w:p>
    <w:p w14:paraId="33D208D1" w14:textId="3A6AE103" w:rsidR="00D7530A" w:rsidRPr="00800687" w:rsidRDefault="00D7530A" w:rsidP="00800687">
      <w:pPr>
        <w:pStyle w:val="ListParagraph"/>
        <w:spacing w:before="0"/>
        <w:ind w:left="3600" w:hanging="2160"/>
        <w:contextualSpacing w:val="0"/>
        <w:rPr>
          <w:color w:val="0000C8"/>
        </w:rPr>
      </w:pPr>
      <w:r w:rsidRPr="00800687">
        <w:rPr>
          <w:color w:val="0000C8"/>
        </w:rPr>
        <w:t>Days 12 - 15:</w:t>
      </w:r>
      <w:r w:rsidRPr="00800687">
        <w:rPr>
          <w:color w:val="0000C8"/>
        </w:rPr>
        <w:tab/>
        <w:t>Machine installed at the customer’s location and on-site training is scheduled</w:t>
      </w:r>
      <w:r w:rsidR="00835F7E">
        <w:rPr>
          <w:color w:val="0000C8"/>
        </w:rPr>
        <w:t>.</w:t>
      </w:r>
    </w:p>
    <w:p w14:paraId="1BA9071B" w14:textId="77777777" w:rsidR="00D7530A" w:rsidRPr="00800687" w:rsidRDefault="00D7530A" w:rsidP="00800687">
      <w:pPr>
        <w:pStyle w:val="ListParagraph"/>
        <w:spacing w:before="0" w:after="120"/>
        <w:ind w:left="1440" w:firstLine="0"/>
        <w:contextualSpacing w:val="0"/>
        <w:rPr>
          <w:color w:val="0000C8"/>
        </w:rPr>
      </w:pPr>
      <w:r w:rsidRPr="00800687">
        <w:rPr>
          <w:color w:val="0000C8"/>
        </w:rPr>
        <w:t>[* Days are counted as business days.]</w:t>
      </w:r>
    </w:p>
    <w:p w14:paraId="3E824DBB" w14:textId="5089B43E" w:rsidR="00D7530A" w:rsidRPr="00800687" w:rsidRDefault="00D7530A" w:rsidP="00540656">
      <w:pPr>
        <w:pStyle w:val="ListParagraph"/>
        <w:spacing w:after="120"/>
        <w:ind w:left="1440" w:firstLine="0"/>
        <w:contextualSpacing w:val="0"/>
        <w:rPr>
          <w:color w:val="0000C8"/>
        </w:rPr>
      </w:pPr>
      <w:r w:rsidRPr="00800687">
        <w:rPr>
          <w:color w:val="0000C8"/>
        </w:rPr>
        <w:t xml:space="preserve">All hardware orders will first be routed through Toshiba in accordance with the Implementation Plan.  </w:t>
      </w:r>
      <w:r w:rsidR="00314B4D">
        <w:rPr>
          <w:color w:val="0000C8"/>
        </w:rPr>
        <w:t>A</w:t>
      </w:r>
      <w:r w:rsidRPr="00800687">
        <w:rPr>
          <w:color w:val="0000C8"/>
        </w:rPr>
        <w:t xml:space="preserve">n Account Specialist </w:t>
      </w:r>
      <w:r w:rsidR="00314B4D">
        <w:rPr>
          <w:color w:val="0000C8"/>
        </w:rPr>
        <w:t xml:space="preserve">is assigned </w:t>
      </w:r>
      <w:r w:rsidRPr="00800687">
        <w:rPr>
          <w:color w:val="0000C8"/>
        </w:rPr>
        <w:t>as part of Toshiba’s Account Management team.  The Account Specialist will process the order and coordinate with the servicing provider.</w:t>
      </w:r>
    </w:p>
    <w:p w14:paraId="27ECDE3F" w14:textId="5044E139" w:rsidR="00D7530A" w:rsidRPr="00800687" w:rsidRDefault="00D7530A" w:rsidP="00800687">
      <w:pPr>
        <w:pStyle w:val="ListParagraph"/>
        <w:spacing w:after="120"/>
        <w:ind w:left="1440" w:firstLine="0"/>
        <w:contextualSpacing w:val="0"/>
        <w:rPr>
          <w:color w:val="0000C8"/>
        </w:rPr>
      </w:pPr>
      <w:r w:rsidRPr="00800687">
        <w:rPr>
          <w:color w:val="0000C8"/>
        </w:rPr>
        <w:t>New Toshiba product</w:t>
      </w:r>
      <w:r w:rsidR="00314B4D">
        <w:rPr>
          <w:color w:val="0000C8"/>
        </w:rPr>
        <w:t>s are</w:t>
      </w:r>
      <w:r w:rsidRPr="00800687">
        <w:rPr>
          <w:color w:val="0000C8"/>
        </w:rPr>
        <w:t xml:space="preserve"> shipped directly from Toshiba TEC factories to our main warehouse in </w:t>
      </w:r>
      <w:r w:rsidR="00314B4D">
        <w:rPr>
          <w:color w:val="0000C8"/>
        </w:rPr>
        <w:t xml:space="preserve">Horn Lake, </w:t>
      </w:r>
      <w:r w:rsidR="00DF7085">
        <w:rPr>
          <w:color w:val="0000C8"/>
        </w:rPr>
        <w:t>Mississippi</w:t>
      </w:r>
      <w:r w:rsidRPr="00800687">
        <w:rPr>
          <w:color w:val="0000C8"/>
        </w:rPr>
        <w:t xml:space="preserve">. Once an order is received, the product is shipped to the installing service provider facility, where it is prepped and inspected prior to delivery and installation. The service provider will arrange with the customer the best and most convenient date and time for delivery to your location. Any rejected shipments due to damage, shortages, or other discrepancy are handled by the service provider. Therefore, the State would never encounter a situation where </w:t>
      </w:r>
      <w:r w:rsidR="00DF7085" w:rsidRPr="00800687">
        <w:rPr>
          <w:color w:val="0000C8"/>
        </w:rPr>
        <w:t>the delivered</w:t>
      </w:r>
      <w:r w:rsidRPr="00800687">
        <w:rPr>
          <w:color w:val="0000C8"/>
        </w:rPr>
        <w:t xml:space="preserve"> product is damaged or non-conforming. Toshiba may charge for the use of stair-climbers or extraordinary delivery methods (i.e., crane) may result in an additional delivery charge. </w:t>
      </w:r>
    </w:p>
    <w:p w14:paraId="4516CC29" w14:textId="09A680FB" w:rsidR="00D7530A" w:rsidRPr="00800687" w:rsidRDefault="00D7530A" w:rsidP="00800687">
      <w:pPr>
        <w:pStyle w:val="ListParagraph"/>
        <w:spacing w:after="120"/>
        <w:ind w:left="1440" w:firstLine="0"/>
        <w:contextualSpacing w:val="0"/>
        <w:rPr>
          <w:color w:val="0000C8"/>
        </w:rPr>
      </w:pPr>
      <w:r w:rsidRPr="00800687">
        <w:rPr>
          <w:color w:val="0000C8"/>
        </w:rPr>
        <w:t xml:space="preserve">Non-Toshiba </w:t>
      </w:r>
      <w:r w:rsidR="006B4E81">
        <w:rPr>
          <w:color w:val="0000C8"/>
        </w:rPr>
        <w:t>products</w:t>
      </w:r>
      <w:r w:rsidRPr="00800687">
        <w:rPr>
          <w:color w:val="0000C8"/>
        </w:rPr>
        <w:t xml:space="preserve"> are shipped directly to the end-user location. If desired, Toshiba may quote a professional service fee for on-site delivery and set-up of non-Toshiba products.</w:t>
      </w:r>
    </w:p>
    <w:p w14:paraId="16A3205B" w14:textId="77777777" w:rsidR="00D7530A" w:rsidRPr="00800687" w:rsidRDefault="00D7530A" w:rsidP="00800687">
      <w:pPr>
        <w:pStyle w:val="ListParagraph"/>
        <w:spacing w:after="120"/>
        <w:ind w:left="1440" w:firstLine="0"/>
        <w:contextualSpacing w:val="0"/>
        <w:rPr>
          <w:b/>
          <w:color w:val="0000C8"/>
        </w:rPr>
      </w:pPr>
      <w:r w:rsidRPr="00800687">
        <w:rPr>
          <w:b/>
          <w:color w:val="0000C8"/>
        </w:rPr>
        <w:t>Order Tracking</w:t>
      </w:r>
    </w:p>
    <w:p w14:paraId="0B1D0646" w14:textId="2B0E6582" w:rsidR="00D7530A" w:rsidRPr="00800687" w:rsidRDefault="00D7530A" w:rsidP="00800687">
      <w:pPr>
        <w:pStyle w:val="ListParagraph"/>
        <w:ind w:left="1440" w:firstLine="0"/>
        <w:contextualSpacing w:val="0"/>
        <w:rPr>
          <w:color w:val="0000C8"/>
        </w:rPr>
      </w:pPr>
      <w:r w:rsidRPr="00800687">
        <w:rPr>
          <w:color w:val="0000C8"/>
        </w:rPr>
        <w:t xml:space="preserve">A dedicated Account Specialist will assist with day-to-day administrative duties, including facilitating smooth order processing and efficient communication. The Account Specialist checks order status daily to ensure prompt delivery and acts to resolve any outstanding issue. New equipment shipments are tracked by Toshiba's Account Specialist, who checks activity </w:t>
      </w:r>
      <w:r w:rsidR="00314B4D" w:rsidRPr="00800687">
        <w:rPr>
          <w:color w:val="0000C8"/>
        </w:rPr>
        <w:t>daily</w:t>
      </w:r>
      <w:r w:rsidRPr="00800687">
        <w:rPr>
          <w:color w:val="0000C8"/>
        </w:rPr>
        <w:t>. Each product and parts order is assigned a tracking number and tracked by the Toshiba Shipping Department in an Oracle database. Each night the database is updated with the carrier tracking number, which we use to track the status of the shipment.</w:t>
      </w:r>
    </w:p>
    <w:p w14:paraId="73865C48" w14:textId="77777777" w:rsidR="00D7530A" w:rsidRPr="00800687" w:rsidRDefault="00D7530A" w:rsidP="00800687">
      <w:pPr>
        <w:pStyle w:val="ListParagraph"/>
        <w:spacing w:after="120"/>
        <w:ind w:left="1440" w:firstLine="0"/>
        <w:contextualSpacing w:val="0"/>
        <w:rPr>
          <w:b/>
          <w:color w:val="0000C8"/>
        </w:rPr>
      </w:pPr>
      <w:r w:rsidRPr="00800687">
        <w:rPr>
          <w:b/>
          <w:color w:val="0000C8"/>
        </w:rPr>
        <w:t>Customer Service and Inquiry Support</w:t>
      </w:r>
    </w:p>
    <w:p w14:paraId="048F207C" w14:textId="15DD68E6" w:rsidR="00D7530A" w:rsidRPr="00800687" w:rsidRDefault="00D7530A" w:rsidP="00800687">
      <w:pPr>
        <w:pStyle w:val="ListParagraph"/>
        <w:spacing w:after="120"/>
        <w:ind w:left="1440" w:firstLine="0"/>
        <w:contextualSpacing w:val="0"/>
        <w:rPr>
          <w:color w:val="0000C8"/>
        </w:rPr>
      </w:pPr>
      <w:r w:rsidRPr="00800687">
        <w:rPr>
          <w:color w:val="0000C8"/>
        </w:rPr>
        <w:t xml:space="preserve">The State will be supported by members of our TABS Operations and Customer Service Department comprised of Account Specialists, Billing Administration, Customer Service </w:t>
      </w:r>
      <w:r w:rsidR="00CA7C30">
        <w:rPr>
          <w:color w:val="0000C8"/>
        </w:rPr>
        <w:t xml:space="preserve">Representatives, </w:t>
      </w:r>
      <w:r w:rsidRPr="00800687">
        <w:rPr>
          <w:color w:val="0000C8"/>
        </w:rPr>
        <w:t>and other support staff.  An Account Specialist is assigned to each major account and are responsible for the following customer duties:</w:t>
      </w:r>
    </w:p>
    <w:p w14:paraId="01DDDEF0" w14:textId="77777777" w:rsidR="00D7530A" w:rsidRPr="00800687" w:rsidRDefault="00D7530A" w:rsidP="00D000EA">
      <w:pPr>
        <w:pStyle w:val="ListParagraph"/>
        <w:numPr>
          <w:ilvl w:val="0"/>
          <w:numId w:val="26"/>
        </w:numPr>
        <w:spacing w:before="0"/>
        <w:contextualSpacing w:val="0"/>
        <w:rPr>
          <w:color w:val="0000C8"/>
        </w:rPr>
      </w:pPr>
      <w:r w:rsidRPr="00800687">
        <w:rPr>
          <w:color w:val="0000C8"/>
        </w:rPr>
        <w:t>Process equipment, accessory, and supply orders for Toshiba business channels</w:t>
      </w:r>
    </w:p>
    <w:p w14:paraId="37BE3EE8" w14:textId="77777777" w:rsidR="00D7530A" w:rsidRPr="00800687" w:rsidRDefault="00D7530A" w:rsidP="00D000EA">
      <w:pPr>
        <w:pStyle w:val="ListParagraph"/>
        <w:numPr>
          <w:ilvl w:val="0"/>
          <w:numId w:val="26"/>
        </w:numPr>
        <w:spacing w:before="0"/>
        <w:contextualSpacing w:val="0"/>
        <w:rPr>
          <w:color w:val="0000C8"/>
        </w:rPr>
      </w:pPr>
      <w:r w:rsidRPr="00800687">
        <w:rPr>
          <w:color w:val="0000C8"/>
        </w:rPr>
        <w:t>Receive incoming customer calls on non-technical issues.  Typical questions involve billing adjustments, order adjustments, backorder information, shipping information, estimated time of arrival (ETA) on order shipments, Service Provider referrals, etc.</w:t>
      </w:r>
    </w:p>
    <w:p w14:paraId="18801A16" w14:textId="77777777" w:rsidR="00D7530A" w:rsidRPr="00800687" w:rsidRDefault="00D7530A" w:rsidP="00D000EA">
      <w:pPr>
        <w:pStyle w:val="ListParagraph"/>
        <w:numPr>
          <w:ilvl w:val="0"/>
          <w:numId w:val="26"/>
        </w:numPr>
        <w:spacing w:before="0"/>
        <w:contextualSpacing w:val="0"/>
        <w:rPr>
          <w:color w:val="0000C8"/>
        </w:rPr>
      </w:pPr>
      <w:r w:rsidRPr="00800687">
        <w:rPr>
          <w:color w:val="0000C8"/>
        </w:rPr>
        <w:t>Contact Toshiba Service Providers on order discrepancies, like pricing, equipment configurations, paperwork, training issues, backorders, etc.</w:t>
      </w:r>
    </w:p>
    <w:p w14:paraId="05757345" w14:textId="77777777" w:rsidR="00D7530A" w:rsidRPr="00800687" w:rsidRDefault="00D7530A" w:rsidP="00D000EA">
      <w:pPr>
        <w:pStyle w:val="ListParagraph"/>
        <w:numPr>
          <w:ilvl w:val="0"/>
          <w:numId w:val="26"/>
        </w:numPr>
        <w:spacing w:before="0"/>
        <w:contextualSpacing w:val="0"/>
        <w:rPr>
          <w:color w:val="0000C8"/>
        </w:rPr>
      </w:pPr>
      <w:r w:rsidRPr="00800687">
        <w:rPr>
          <w:color w:val="0000C8"/>
        </w:rPr>
        <w:t>Coordinate with the warehouses to expedite orders.</w:t>
      </w:r>
    </w:p>
    <w:p w14:paraId="05D3D72A" w14:textId="77777777" w:rsidR="00D7530A" w:rsidRPr="00800687" w:rsidRDefault="00D7530A" w:rsidP="00D000EA">
      <w:pPr>
        <w:pStyle w:val="ListParagraph"/>
        <w:numPr>
          <w:ilvl w:val="0"/>
          <w:numId w:val="26"/>
        </w:numPr>
        <w:spacing w:before="0"/>
        <w:contextualSpacing w:val="0"/>
        <w:rPr>
          <w:color w:val="0000C8"/>
        </w:rPr>
      </w:pPr>
      <w:r w:rsidRPr="00800687">
        <w:rPr>
          <w:color w:val="0000C8"/>
        </w:rPr>
        <w:t>Coordinate with Transportation and Import/Export department on shipping issues.</w:t>
      </w:r>
    </w:p>
    <w:p w14:paraId="2AF22978" w14:textId="77777777" w:rsidR="00D7530A" w:rsidRPr="00800687" w:rsidRDefault="00D7530A" w:rsidP="00D000EA">
      <w:pPr>
        <w:pStyle w:val="ListParagraph"/>
        <w:numPr>
          <w:ilvl w:val="0"/>
          <w:numId w:val="26"/>
        </w:numPr>
        <w:spacing w:before="0"/>
        <w:contextualSpacing w:val="0"/>
        <w:rPr>
          <w:color w:val="0000C8"/>
        </w:rPr>
      </w:pPr>
      <w:r w:rsidRPr="00800687">
        <w:rPr>
          <w:color w:val="0000C8"/>
        </w:rPr>
        <w:t>Coordinate with Service department on damage issues.</w:t>
      </w:r>
    </w:p>
    <w:p w14:paraId="272DB7D0" w14:textId="77777777" w:rsidR="00D7530A" w:rsidRPr="00800687" w:rsidRDefault="00D7530A" w:rsidP="00D000EA">
      <w:pPr>
        <w:pStyle w:val="ListParagraph"/>
        <w:numPr>
          <w:ilvl w:val="0"/>
          <w:numId w:val="26"/>
        </w:numPr>
        <w:spacing w:before="0"/>
        <w:contextualSpacing w:val="0"/>
        <w:rPr>
          <w:color w:val="0000C8"/>
        </w:rPr>
      </w:pPr>
      <w:r w:rsidRPr="00800687">
        <w:rPr>
          <w:color w:val="0000C8"/>
        </w:rPr>
        <w:t>Coordinate with the TABS Marketing Department on special pricing issues.</w:t>
      </w:r>
    </w:p>
    <w:p w14:paraId="1FF16A86" w14:textId="77777777" w:rsidR="00D7530A" w:rsidRPr="00800687" w:rsidRDefault="00D7530A" w:rsidP="00800687">
      <w:pPr>
        <w:pStyle w:val="ListParagraph"/>
        <w:ind w:left="1440" w:firstLine="0"/>
        <w:contextualSpacing w:val="0"/>
        <w:rPr>
          <w:color w:val="0000C8"/>
        </w:rPr>
      </w:pPr>
      <w:r w:rsidRPr="00800687">
        <w:rPr>
          <w:color w:val="0000C8"/>
        </w:rPr>
        <w:t>If shipping is delayed in a critical area, we will prioritize the order for processing and arrange the order shipped via expedited freight or facilitate loaner equipment. Toshiba MFDs are prepped and inspected prior to delivery and installation; therefore, agencies would never encounter a situation where delivered product is damaged/non-conforming.</w:t>
      </w:r>
    </w:p>
    <w:p w14:paraId="0B9066DB" w14:textId="77777777" w:rsidR="00D7530A" w:rsidRPr="00800687" w:rsidRDefault="00D7530A" w:rsidP="00800687">
      <w:pPr>
        <w:pStyle w:val="ListParagraph"/>
        <w:spacing w:before="0"/>
        <w:ind w:left="1440" w:firstLine="0"/>
        <w:contextualSpacing w:val="0"/>
        <w:rPr>
          <w:color w:val="0000C8"/>
        </w:rPr>
      </w:pPr>
    </w:p>
    <w:p w14:paraId="75609690" w14:textId="77777777" w:rsidR="00693B4B" w:rsidRPr="00D574B3" w:rsidRDefault="00693B4B" w:rsidP="00D000EA">
      <w:pPr>
        <w:pStyle w:val="ListParagraph"/>
        <w:numPr>
          <w:ilvl w:val="0"/>
          <w:numId w:val="8"/>
        </w:numPr>
        <w:spacing w:before="0"/>
        <w:contextualSpacing w:val="0"/>
        <w:jc w:val="left"/>
        <w:rPr>
          <w:rFonts w:cstheme="minorHAnsi"/>
        </w:rPr>
      </w:pPr>
      <w:r w:rsidRPr="00D574B3">
        <w:rPr>
          <w:rFonts w:cstheme="minorHAnsi"/>
        </w:rPr>
        <w:t>Describe your organization’s process for resolving disputed invoices, including escalation procedures.</w:t>
      </w:r>
    </w:p>
    <w:p w14:paraId="30D149AD" w14:textId="58CB4E31" w:rsidR="00D7530A" w:rsidRPr="00800687" w:rsidRDefault="00D7530A" w:rsidP="00800687">
      <w:pPr>
        <w:pStyle w:val="ListParagraph"/>
        <w:spacing w:after="120"/>
        <w:ind w:left="1440" w:firstLine="0"/>
        <w:contextualSpacing w:val="0"/>
        <w:rPr>
          <w:color w:val="0000C8"/>
        </w:rPr>
      </w:pPr>
      <w:r w:rsidRPr="00800687">
        <w:rPr>
          <w:color w:val="0000C8"/>
        </w:rPr>
        <w:t xml:space="preserve">Toshiba will provide all invoicing and reconciliation as required and requested by the State. We will audit the first-generation invoice to ensure accuracy of pricing, authorized </w:t>
      </w:r>
      <w:r w:rsidR="00DF7085" w:rsidRPr="00800687">
        <w:rPr>
          <w:color w:val="0000C8"/>
        </w:rPr>
        <w:t>hardware,</w:t>
      </w:r>
      <w:r w:rsidRPr="00800687">
        <w:rPr>
          <w:color w:val="0000C8"/>
        </w:rPr>
        <w:t xml:space="preserve"> and device configurations in addition to the capture of required custom fields. If, for some unforeseen reason, an area does not exceed expectations, Toshiba will perform a root cause analysis and immediately put into place a corrective plan to drive compliance.</w:t>
      </w:r>
    </w:p>
    <w:p w14:paraId="6804325C" w14:textId="56AC120A" w:rsidR="00D7530A" w:rsidRPr="00800687" w:rsidRDefault="00D7530A" w:rsidP="00800687">
      <w:pPr>
        <w:pStyle w:val="ListParagraph"/>
        <w:spacing w:after="120"/>
        <w:ind w:left="1440" w:firstLine="0"/>
        <w:contextualSpacing w:val="0"/>
        <w:rPr>
          <w:color w:val="0000C8"/>
        </w:rPr>
      </w:pPr>
      <w:r w:rsidRPr="00800687">
        <w:rPr>
          <w:color w:val="0000C8"/>
        </w:rPr>
        <w:t>Should our client identify a billing issue, we request that they immediately bring it to the attention of NASPO</w:t>
      </w:r>
      <w:r w:rsidR="0008334E">
        <w:rPr>
          <w:color w:val="0000C8"/>
        </w:rPr>
        <w:t xml:space="preserve"> ValuePoint</w:t>
      </w:r>
      <w:r w:rsidR="0008334E" w:rsidRPr="00800687">
        <w:rPr>
          <w:color w:val="0000C8"/>
        </w:rPr>
        <w:t>’s</w:t>
      </w:r>
      <w:r w:rsidRPr="00800687">
        <w:rPr>
          <w:color w:val="0000C8"/>
        </w:rPr>
        <w:t xml:space="preserve"> assigned Account Specialist who acts as the central focal point for customer billing issues, allowing them to coordinate communication between all impacted parties. All customer phone calls, letters or other correspondence are forwarded to the Account Specialist to ensure that the customer’s billing issue is in writing for us to take proper and immediate action.</w:t>
      </w:r>
    </w:p>
    <w:p w14:paraId="040CDC53" w14:textId="77777777" w:rsidR="00D7530A" w:rsidRPr="00800687" w:rsidRDefault="00D7530A" w:rsidP="00800687">
      <w:pPr>
        <w:pStyle w:val="ListParagraph"/>
        <w:spacing w:after="120"/>
        <w:ind w:left="1440" w:firstLine="0"/>
        <w:contextualSpacing w:val="0"/>
        <w:rPr>
          <w:color w:val="0000C8"/>
        </w:rPr>
      </w:pPr>
      <w:r w:rsidRPr="00800687">
        <w:rPr>
          <w:color w:val="0000C8"/>
        </w:rPr>
        <w:t>For billing issues, Toshiba will, as a minimum, take the following actions:</w:t>
      </w:r>
    </w:p>
    <w:p w14:paraId="7C6D1B04" w14:textId="77777777" w:rsidR="00D7530A" w:rsidRPr="00800687" w:rsidRDefault="00D7530A" w:rsidP="00800687">
      <w:pPr>
        <w:pStyle w:val="ListParagraph"/>
        <w:spacing w:after="120"/>
        <w:ind w:left="2700" w:hanging="990"/>
        <w:contextualSpacing w:val="0"/>
        <w:rPr>
          <w:color w:val="0000C8"/>
        </w:rPr>
      </w:pPr>
      <w:r w:rsidRPr="00800687">
        <w:rPr>
          <w:b/>
          <w:bCs/>
          <w:color w:val="0000C8"/>
        </w:rPr>
        <w:t>Step 1</w:t>
      </w:r>
      <w:r w:rsidRPr="00800687">
        <w:rPr>
          <w:color w:val="0000C8"/>
        </w:rPr>
        <w:tab/>
        <w:t>Account Specialist responds to the customer’s billing inquiry via phone and/or e-mail and obtains the necessary background information within the same business day.</w:t>
      </w:r>
    </w:p>
    <w:p w14:paraId="00B25182" w14:textId="45BCEEF3" w:rsidR="00D7530A" w:rsidRPr="00800687" w:rsidRDefault="00D7530A" w:rsidP="00800687">
      <w:pPr>
        <w:pStyle w:val="ListParagraph"/>
        <w:spacing w:after="120"/>
        <w:ind w:left="2700" w:hanging="990"/>
        <w:contextualSpacing w:val="0"/>
        <w:rPr>
          <w:color w:val="0000C8"/>
        </w:rPr>
      </w:pPr>
      <w:r w:rsidRPr="00800687">
        <w:rPr>
          <w:b/>
          <w:bCs/>
          <w:color w:val="0000C8"/>
        </w:rPr>
        <w:t>Step 2</w:t>
      </w:r>
      <w:r w:rsidRPr="00800687">
        <w:rPr>
          <w:color w:val="0000C8"/>
        </w:rPr>
        <w:tab/>
        <w:t xml:space="preserve">Account Specialist researches the issue and contacts either Accounts Receivable (for hardware billing issues), </w:t>
      </w:r>
      <w:r w:rsidR="00CA7C30" w:rsidRPr="00800687">
        <w:rPr>
          <w:color w:val="0000C8"/>
        </w:rPr>
        <w:t>Full-Service</w:t>
      </w:r>
      <w:r w:rsidRPr="00800687">
        <w:rPr>
          <w:color w:val="0000C8"/>
        </w:rPr>
        <w:t xml:space="preserve"> Maintenance (for service billing issues), or Funding Source (for lease billing issues), as needed to resolve.</w:t>
      </w:r>
    </w:p>
    <w:p w14:paraId="53ED8ED0" w14:textId="77777777" w:rsidR="00D7530A" w:rsidRPr="00800687" w:rsidRDefault="00D7530A" w:rsidP="00800687">
      <w:pPr>
        <w:pStyle w:val="ListParagraph"/>
        <w:spacing w:after="120"/>
        <w:ind w:left="2700" w:hanging="990"/>
        <w:contextualSpacing w:val="0"/>
        <w:rPr>
          <w:color w:val="0000C8"/>
        </w:rPr>
      </w:pPr>
      <w:r w:rsidRPr="00800687">
        <w:rPr>
          <w:b/>
          <w:bCs/>
          <w:color w:val="0000C8"/>
        </w:rPr>
        <w:t>Step 3</w:t>
      </w:r>
      <w:r w:rsidRPr="00800687">
        <w:rPr>
          <w:color w:val="0000C8"/>
        </w:rPr>
        <w:tab/>
        <w:t>The Account Specialist follows up with the customer upon resolution, or periodically to convey progress.</w:t>
      </w:r>
    </w:p>
    <w:p w14:paraId="5B8CB04E" w14:textId="15CC5884" w:rsidR="00D7530A" w:rsidRPr="00800687" w:rsidRDefault="00D7530A" w:rsidP="00800687">
      <w:pPr>
        <w:pStyle w:val="ListParagraph"/>
        <w:spacing w:after="120"/>
        <w:ind w:left="2700" w:hanging="990"/>
        <w:contextualSpacing w:val="0"/>
        <w:rPr>
          <w:color w:val="0000C8"/>
        </w:rPr>
      </w:pPr>
      <w:r w:rsidRPr="00800687">
        <w:rPr>
          <w:b/>
          <w:bCs/>
          <w:color w:val="0000C8"/>
        </w:rPr>
        <w:t>Step 4</w:t>
      </w:r>
      <w:r w:rsidRPr="00800687">
        <w:rPr>
          <w:color w:val="0000C8"/>
        </w:rPr>
        <w:tab/>
        <w:t xml:space="preserve">If the billing issue is still outstanding after two weeks, the Account Specialist will escalate the billing issue to the Customer Service Manager. A courtesy follow-up call or e-mail will be </w:t>
      </w:r>
      <w:r w:rsidR="00DF7085" w:rsidRPr="00800687">
        <w:rPr>
          <w:color w:val="0000C8"/>
        </w:rPr>
        <w:t>sent</w:t>
      </w:r>
      <w:r w:rsidRPr="00800687">
        <w:rPr>
          <w:color w:val="0000C8"/>
        </w:rPr>
        <w:t xml:space="preserve"> to the customer stating the progress and corrective actions being taken.</w:t>
      </w:r>
    </w:p>
    <w:p w14:paraId="3F549779" w14:textId="77777777" w:rsidR="00D7530A" w:rsidRPr="00800687" w:rsidRDefault="00D7530A" w:rsidP="00800687">
      <w:pPr>
        <w:pStyle w:val="ListParagraph"/>
        <w:spacing w:before="0"/>
        <w:ind w:left="2700" w:hanging="990"/>
        <w:contextualSpacing w:val="0"/>
        <w:rPr>
          <w:color w:val="0000C8"/>
        </w:rPr>
      </w:pPr>
      <w:r w:rsidRPr="00800687">
        <w:rPr>
          <w:b/>
          <w:bCs/>
          <w:color w:val="0000C8"/>
        </w:rPr>
        <w:t>Step 5</w:t>
      </w:r>
      <w:r w:rsidRPr="00800687">
        <w:rPr>
          <w:color w:val="0000C8"/>
        </w:rPr>
        <w:tab/>
        <w:t>If, after 30 days, the customer’s billing issue still cannot be resolved, then it is escalated to the Director, ESS Customer Service - Operations Support Team to ensure the issue is resolved quickly and satisfactorily.</w:t>
      </w:r>
    </w:p>
    <w:p w14:paraId="2B43CF74" w14:textId="77777777" w:rsidR="00D7530A" w:rsidRPr="00800687" w:rsidRDefault="00D7530A" w:rsidP="00800687">
      <w:pPr>
        <w:pStyle w:val="ListParagraph"/>
        <w:spacing w:before="0"/>
        <w:ind w:left="2700" w:hanging="990"/>
        <w:contextualSpacing w:val="0"/>
        <w:rPr>
          <w:color w:val="0000C8"/>
        </w:rPr>
      </w:pPr>
    </w:p>
    <w:p w14:paraId="79928B41" w14:textId="7BBFE6D1" w:rsidR="002B7B5B" w:rsidRPr="00D574B3" w:rsidRDefault="002B7B5B" w:rsidP="00D000EA">
      <w:pPr>
        <w:pStyle w:val="ListParagraph"/>
        <w:numPr>
          <w:ilvl w:val="0"/>
          <w:numId w:val="8"/>
        </w:numPr>
        <w:spacing w:before="0"/>
        <w:contextualSpacing w:val="0"/>
        <w:jc w:val="left"/>
        <w:rPr>
          <w:rFonts w:cstheme="minorHAnsi"/>
        </w:rPr>
      </w:pPr>
      <w:r w:rsidRPr="00D574B3">
        <w:rPr>
          <w:rFonts w:cstheme="minorHAnsi"/>
        </w:rPr>
        <w:t>Describe your organization’s process for issuing refunds or credits to customers due to invoicing errors, over-payments and Product returns.</w:t>
      </w:r>
    </w:p>
    <w:p w14:paraId="76F4AC8D" w14:textId="77777777" w:rsidR="00D7530A" w:rsidRPr="00800687" w:rsidRDefault="00D7530A" w:rsidP="00800687">
      <w:pPr>
        <w:pStyle w:val="ListParagraph"/>
        <w:spacing w:after="120"/>
        <w:ind w:left="1440" w:firstLine="0"/>
        <w:contextualSpacing w:val="0"/>
        <w:rPr>
          <w:color w:val="0000C8"/>
        </w:rPr>
      </w:pPr>
      <w:r w:rsidRPr="00800687">
        <w:rPr>
          <w:color w:val="0000C8"/>
        </w:rPr>
        <w:t>A customer may return a Toshiba product for 100% credit, at the customer’s option, if the customer determines in good faith that any of the following conditions are met:</w:t>
      </w:r>
    </w:p>
    <w:p w14:paraId="238C9EDA" w14:textId="7590292A" w:rsidR="00D7530A" w:rsidRPr="00800687" w:rsidRDefault="00D7530A" w:rsidP="00800687">
      <w:pPr>
        <w:pStyle w:val="ListParagraph"/>
        <w:spacing w:after="120"/>
        <w:ind w:left="1980" w:hanging="360"/>
        <w:contextualSpacing w:val="0"/>
        <w:rPr>
          <w:color w:val="0000C8"/>
        </w:rPr>
      </w:pPr>
      <w:r w:rsidRPr="00800687">
        <w:rPr>
          <w:color w:val="0000C8"/>
        </w:rPr>
        <w:t>1.</w:t>
      </w:r>
      <w:r w:rsidRPr="00800687">
        <w:rPr>
          <w:color w:val="0000C8"/>
        </w:rPr>
        <w:tab/>
        <w:t>Toshiba shipped the product in error</w:t>
      </w:r>
      <w:r w:rsidR="006B4E81">
        <w:rPr>
          <w:color w:val="0000C8"/>
        </w:rPr>
        <w:t>.</w:t>
      </w:r>
    </w:p>
    <w:p w14:paraId="64B6CDF6" w14:textId="225329A2" w:rsidR="00D7530A" w:rsidRPr="00800687" w:rsidRDefault="00D7530A" w:rsidP="00800687">
      <w:pPr>
        <w:pStyle w:val="ListParagraph"/>
        <w:spacing w:after="120"/>
        <w:ind w:left="1980" w:hanging="360"/>
        <w:contextualSpacing w:val="0"/>
        <w:rPr>
          <w:color w:val="0000C8"/>
        </w:rPr>
      </w:pPr>
      <w:r w:rsidRPr="00800687">
        <w:rPr>
          <w:color w:val="0000C8"/>
        </w:rPr>
        <w:t>2.</w:t>
      </w:r>
      <w:r w:rsidRPr="00800687">
        <w:rPr>
          <w:color w:val="0000C8"/>
        </w:rPr>
        <w:tab/>
        <w:t>The product is damaged before it is accepted by the customer</w:t>
      </w:r>
      <w:r w:rsidR="006B4E81">
        <w:rPr>
          <w:color w:val="0000C8"/>
        </w:rPr>
        <w:t>.</w:t>
      </w:r>
    </w:p>
    <w:p w14:paraId="54083C1E" w14:textId="6653B2BE" w:rsidR="00D7530A" w:rsidRPr="00800687" w:rsidRDefault="00D7530A" w:rsidP="00800687">
      <w:pPr>
        <w:pStyle w:val="ListParagraph"/>
        <w:spacing w:after="120"/>
        <w:ind w:left="1980" w:hanging="360"/>
        <w:contextualSpacing w:val="0"/>
        <w:rPr>
          <w:color w:val="0000C8"/>
        </w:rPr>
      </w:pPr>
      <w:r w:rsidRPr="00800687">
        <w:rPr>
          <w:color w:val="0000C8"/>
        </w:rPr>
        <w:t>3.</w:t>
      </w:r>
      <w:r w:rsidRPr="00800687">
        <w:rPr>
          <w:color w:val="0000C8"/>
        </w:rPr>
        <w:tab/>
        <w:t>The product packaging or crating is damaged before it is accepted by the customer</w:t>
      </w:r>
      <w:r w:rsidR="006B4E81">
        <w:rPr>
          <w:color w:val="0000C8"/>
        </w:rPr>
        <w:t>.</w:t>
      </w:r>
    </w:p>
    <w:p w14:paraId="5AF73E5D" w14:textId="7E14E8BA" w:rsidR="00D7530A" w:rsidRPr="00800687" w:rsidRDefault="00D7530A" w:rsidP="00800687">
      <w:pPr>
        <w:pStyle w:val="ListParagraph"/>
        <w:spacing w:after="120"/>
        <w:ind w:left="1980" w:hanging="360"/>
        <w:contextualSpacing w:val="0"/>
        <w:rPr>
          <w:color w:val="0000C8"/>
        </w:rPr>
      </w:pPr>
      <w:r w:rsidRPr="00800687">
        <w:rPr>
          <w:color w:val="0000C8"/>
        </w:rPr>
        <w:t>4.</w:t>
      </w:r>
      <w:r w:rsidRPr="00800687">
        <w:rPr>
          <w:color w:val="0000C8"/>
        </w:rPr>
        <w:tab/>
        <w:t xml:space="preserve">The product does not materially perform to performance specifications provided by Toshiba or the manufacturer of the product (subject to </w:t>
      </w:r>
      <w:r w:rsidR="0084054E">
        <w:rPr>
          <w:color w:val="0000C8"/>
        </w:rPr>
        <w:t xml:space="preserve">the Toshiba </w:t>
      </w:r>
      <w:r w:rsidRPr="00800687">
        <w:rPr>
          <w:color w:val="0000C8"/>
        </w:rPr>
        <w:t>Quality Commitment Program)</w:t>
      </w:r>
      <w:r w:rsidR="006B4E81">
        <w:rPr>
          <w:color w:val="0000C8"/>
        </w:rPr>
        <w:t>.</w:t>
      </w:r>
    </w:p>
    <w:p w14:paraId="5A204C1A" w14:textId="4EC01B4A" w:rsidR="00D7530A" w:rsidRPr="00800687" w:rsidRDefault="00D7530A" w:rsidP="00800687">
      <w:pPr>
        <w:pStyle w:val="ListParagraph"/>
        <w:spacing w:after="120"/>
        <w:ind w:left="1980" w:hanging="360"/>
        <w:contextualSpacing w:val="0"/>
        <w:rPr>
          <w:color w:val="0000C8"/>
        </w:rPr>
      </w:pPr>
      <w:r w:rsidRPr="00800687">
        <w:rPr>
          <w:color w:val="0000C8"/>
        </w:rPr>
        <w:t>5.</w:t>
      </w:r>
      <w:r w:rsidRPr="00800687">
        <w:rPr>
          <w:color w:val="0000C8"/>
        </w:rPr>
        <w:tab/>
        <w:t>The product does not meet industry quality standards related to performance specifications and data submissions required by the FDA or FDA approval of the product</w:t>
      </w:r>
      <w:r w:rsidR="006B4E81">
        <w:rPr>
          <w:color w:val="0000C8"/>
        </w:rPr>
        <w:t>.</w:t>
      </w:r>
    </w:p>
    <w:p w14:paraId="241464E1" w14:textId="501658AB" w:rsidR="00D7530A" w:rsidRPr="00800687" w:rsidRDefault="00D7530A" w:rsidP="00800687">
      <w:pPr>
        <w:pStyle w:val="ListParagraph"/>
        <w:spacing w:after="120"/>
        <w:ind w:left="1980" w:hanging="360"/>
        <w:contextualSpacing w:val="0"/>
        <w:rPr>
          <w:color w:val="0000C8"/>
        </w:rPr>
      </w:pPr>
      <w:r w:rsidRPr="00800687">
        <w:rPr>
          <w:color w:val="0000C8"/>
        </w:rPr>
        <w:t>6.</w:t>
      </w:r>
      <w:r w:rsidRPr="00800687">
        <w:rPr>
          <w:color w:val="0000C8"/>
        </w:rPr>
        <w:tab/>
        <w:t>The product is outdated or expired when delivered to the customer</w:t>
      </w:r>
      <w:r w:rsidR="006B4E81">
        <w:rPr>
          <w:color w:val="0000C8"/>
        </w:rPr>
        <w:t>.</w:t>
      </w:r>
    </w:p>
    <w:p w14:paraId="3D6EC0A3" w14:textId="38C6E378" w:rsidR="00D7530A" w:rsidRPr="00800687" w:rsidRDefault="00D7530A" w:rsidP="00800687">
      <w:pPr>
        <w:pStyle w:val="ListParagraph"/>
        <w:spacing w:after="120"/>
        <w:ind w:left="1980" w:hanging="360"/>
        <w:contextualSpacing w:val="0"/>
        <w:rPr>
          <w:color w:val="0000C8"/>
        </w:rPr>
      </w:pPr>
      <w:r w:rsidRPr="00800687">
        <w:rPr>
          <w:color w:val="0000C8"/>
        </w:rPr>
        <w:t>7.</w:t>
      </w:r>
      <w:r w:rsidRPr="00800687">
        <w:rPr>
          <w:color w:val="0000C8"/>
        </w:rPr>
        <w:tab/>
        <w:t>The product is inoperable upon delivery</w:t>
      </w:r>
      <w:r w:rsidR="006B4E81">
        <w:rPr>
          <w:color w:val="0000C8"/>
        </w:rPr>
        <w:t>.</w:t>
      </w:r>
    </w:p>
    <w:p w14:paraId="5CE11032" w14:textId="77777777" w:rsidR="00D7530A" w:rsidRPr="00800687" w:rsidRDefault="00D7530A" w:rsidP="00800687">
      <w:pPr>
        <w:pStyle w:val="ListParagraph"/>
        <w:spacing w:after="120"/>
        <w:ind w:left="1980" w:hanging="360"/>
        <w:contextualSpacing w:val="0"/>
        <w:rPr>
          <w:color w:val="0000C8"/>
        </w:rPr>
      </w:pPr>
      <w:r w:rsidRPr="00800687">
        <w:rPr>
          <w:color w:val="0000C8"/>
        </w:rPr>
        <w:t>8.</w:t>
      </w:r>
      <w:r w:rsidRPr="00800687">
        <w:rPr>
          <w:color w:val="0000C8"/>
        </w:rPr>
        <w:tab/>
        <w:t>Toshiba gives prior written approval, which must not be unreasonably withheld.</w:t>
      </w:r>
    </w:p>
    <w:p w14:paraId="413725FB" w14:textId="77777777" w:rsidR="00D7530A" w:rsidRPr="00800687" w:rsidRDefault="00D7530A" w:rsidP="00800687">
      <w:pPr>
        <w:pStyle w:val="ListParagraph"/>
        <w:spacing w:after="120"/>
        <w:ind w:left="1440" w:firstLine="0"/>
        <w:contextualSpacing w:val="0"/>
        <w:rPr>
          <w:color w:val="0000C8"/>
        </w:rPr>
      </w:pPr>
      <w:r w:rsidRPr="00800687">
        <w:rPr>
          <w:i/>
          <w:iCs/>
          <w:color w:val="0000C8"/>
        </w:rPr>
        <w:t xml:space="preserve">Manner of Return: </w:t>
      </w:r>
      <w:r w:rsidRPr="00800687">
        <w:rPr>
          <w:color w:val="0000C8"/>
        </w:rPr>
        <w:t>Where possible, the customer must return a product in its original packaging or crating. All product returns will be facilitated by Toshiba’s authorized service provider.</w:t>
      </w:r>
    </w:p>
    <w:p w14:paraId="7BB8E386" w14:textId="77777777" w:rsidR="00D7530A" w:rsidRPr="00800687" w:rsidRDefault="00D7530A" w:rsidP="00800687">
      <w:pPr>
        <w:pStyle w:val="ListParagraph"/>
        <w:spacing w:after="120"/>
        <w:ind w:left="1440" w:firstLine="0"/>
        <w:contextualSpacing w:val="0"/>
        <w:rPr>
          <w:color w:val="0000C8"/>
        </w:rPr>
      </w:pPr>
      <w:r w:rsidRPr="00800687">
        <w:rPr>
          <w:i/>
          <w:iCs/>
          <w:color w:val="0000C8"/>
        </w:rPr>
        <w:t xml:space="preserve">Restocking Fees: </w:t>
      </w:r>
      <w:r w:rsidRPr="00800687">
        <w:rPr>
          <w:color w:val="0000C8"/>
        </w:rPr>
        <w:t>Toshiba will not charge any restocking fee and will pay all return shipping costs unless the product is ordered in error.</w:t>
      </w:r>
    </w:p>
    <w:p w14:paraId="7EFD879C" w14:textId="77777777" w:rsidR="00D7530A" w:rsidRPr="00800687" w:rsidRDefault="00D7530A" w:rsidP="00800687">
      <w:pPr>
        <w:pStyle w:val="ListParagraph"/>
        <w:ind w:left="1440" w:firstLine="0"/>
        <w:contextualSpacing w:val="0"/>
        <w:rPr>
          <w:color w:val="0000C8"/>
        </w:rPr>
      </w:pPr>
      <w:r w:rsidRPr="00800687">
        <w:rPr>
          <w:i/>
          <w:iCs/>
          <w:color w:val="0000C8"/>
        </w:rPr>
        <w:t xml:space="preserve">Incorrectly Ordered Device: </w:t>
      </w:r>
      <w:r w:rsidRPr="00800687">
        <w:rPr>
          <w:color w:val="0000C8"/>
        </w:rPr>
        <w:t>A Product Return Authorization number is issued, return shipping costs are the responsibility of the customer, a 15% restocking fee would be charged.</w:t>
      </w:r>
    </w:p>
    <w:p w14:paraId="66B1226A" w14:textId="77777777" w:rsidR="00F33F80" w:rsidRPr="00800687" w:rsidRDefault="00F33F80" w:rsidP="00800687">
      <w:pPr>
        <w:pStyle w:val="ListParagraph"/>
        <w:spacing w:before="0"/>
        <w:ind w:left="1440" w:firstLine="0"/>
        <w:contextualSpacing w:val="0"/>
        <w:rPr>
          <w:color w:val="0000C8"/>
        </w:rPr>
      </w:pPr>
    </w:p>
    <w:p w14:paraId="0C06CC93" w14:textId="186C8268" w:rsidR="00F33F80" w:rsidRPr="00D574B3" w:rsidRDefault="00F33F80" w:rsidP="00D000EA">
      <w:pPr>
        <w:pStyle w:val="ListParagraph"/>
        <w:numPr>
          <w:ilvl w:val="0"/>
          <w:numId w:val="8"/>
        </w:numPr>
        <w:spacing w:before="0"/>
        <w:contextualSpacing w:val="0"/>
        <w:jc w:val="left"/>
        <w:rPr>
          <w:rFonts w:cstheme="minorHAnsi"/>
        </w:rPr>
      </w:pPr>
      <w:r w:rsidRPr="00D574B3">
        <w:rPr>
          <w:rFonts w:cstheme="minorHAnsi"/>
        </w:rPr>
        <w:t>Describe the steps your organization takes to mitigate supply-chain issues and how you ensure that Products are available to Purchasing Entities with minimal delays.</w:t>
      </w:r>
    </w:p>
    <w:p w14:paraId="38F893E9" w14:textId="5865EF37" w:rsidR="007B227C" w:rsidRDefault="007B227C" w:rsidP="00813E05">
      <w:pPr>
        <w:pStyle w:val="ListParagraph"/>
        <w:ind w:left="1440" w:firstLine="0"/>
        <w:contextualSpacing w:val="0"/>
        <w:rPr>
          <w:color w:val="0000C8"/>
        </w:rPr>
      </w:pPr>
      <w:r w:rsidRPr="007B227C">
        <w:rPr>
          <w:color w:val="0000C8"/>
        </w:rPr>
        <w:t xml:space="preserve">Toshiba continues to work through the supply chain challenges that all companies </w:t>
      </w:r>
      <w:r>
        <w:rPr>
          <w:color w:val="0000C8"/>
        </w:rPr>
        <w:t xml:space="preserve">have </w:t>
      </w:r>
      <w:r w:rsidRPr="007B227C">
        <w:rPr>
          <w:color w:val="0000C8"/>
        </w:rPr>
        <w:t>face</w:t>
      </w:r>
      <w:r>
        <w:rPr>
          <w:color w:val="0000C8"/>
        </w:rPr>
        <w:t xml:space="preserve">d </w:t>
      </w:r>
      <w:r w:rsidR="00DE5AAA">
        <w:rPr>
          <w:color w:val="0000C8"/>
        </w:rPr>
        <w:t>during the pandemic</w:t>
      </w:r>
      <w:r w:rsidRPr="007B227C">
        <w:rPr>
          <w:color w:val="0000C8"/>
        </w:rPr>
        <w:t xml:space="preserve">. </w:t>
      </w:r>
      <w:r w:rsidR="00DE5AAA" w:rsidRPr="002628CF">
        <w:rPr>
          <w:rFonts w:cstheme="minorHAnsi"/>
          <w:color w:val="0000C8"/>
        </w:rPr>
        <w:t xml:space="preserve">These challenges are neither unique to us nor our industry. </w:t>
      </w:r>
      <w:r w:rsidR="00DE5AAA">
        <w:rPr>
          <w:rFonts w:cstheme="minorHAnsi"/>
          <w:color w:val="0000C8"/>
        </w:rPr>
        <w:t>We have</w:t>
      </w:r>
      <w:r w:rsidR="00DE5AAA" w:rsidRPr="002628CF">
        <w:rPr>
          <w:rFonts w:cstheme="minorHAnsi"/>
          <w:color w:val="0000C8"/>
        </w:rPr>
        <w:t xml:space="preserve"> made great strides to reduce their impact and make timely delivery of </w:t>
      </w:r>
      <w:r w:rsidR="00CA7C30" w:rsidRPr="002628CF">
        <w:rPr>
          <w:rFonts w:cstheme="minorHAnsi"/>
          <w:color w:val="0000C8"/>
        </w:rPr>
        <w:t>products</w:t>
      </w:r>
      <w:r w:rsidR="00DE5AAA" w:rsidRPr="002628CF">
        <w:rPr>
          <w:rFonts w:cstheme="minorHAnsi"/>
          <w:color w:val="0000C8"/>
        </w:rPr>
        <w:t xml:space="preserve"> to our customers a top priority. </w:t>
      </w:r>
      <w:r w:rsidRPr="007B227C">
        <w:rPr>
          <w:color w:val="0000C8"/>
        </w:rPr>
        <w:t xml:space="preserve">We have been working closely with </w:t>
      </w:r>
      <w:r w:rsidRPr="00813E05">
        <w:rPr>
          <w:color w:val="0000C8"/>
        </w:rPr>
        <w:t>our manufacturing divisions and suppliers to minimize any potential product delays and expedite critical parts and supplies whenever possible. We have also effected numerous enhanced manufacturing and supply chain strategies to alleviate inventory constraints.</w:t>
      </w:r>
    </w:p>
    <w:p w14:paraId="28195FF0" w14:textId="32552C4C" w:rsidR="00DE5AAA" w:rsidRPr="00813E05" w:rsidRDefault="00DE5AAA" w:rsidP="00813E05">
      <w:pPr>
        <w:pStyle w:val="ListParagraph"/>
        <w:ind w:left="1440" w:firstLine="0"/>
        <w:contextualSpacing w:val="0"/>
        <w:rPr>
          <w:color w:val="0000C8"/>
        </w:rPr>
      </w:pPr>
      <w:r>
        <w:rPr>
          <w:color w:val="0000C8"/>
        </w:rPr>
        <w:t>We</w:t>
      </w:r>
      <w:r w:rsidRPr="00E16CD2">
        <w:rPr>
          <w:color w:val="0000C8"/>
        </w:rPr>
        <w:t xml:space="preserve"> would work in cooperation with </w:t>
      </w:r>
      <w:r>
        <w:rPr>
          <w:color w:val="0000C8"/>
        </w:rPr>
        <w:t>the State</w:t>
      </w:r>
      <w:r w:rsidRPr="00E16CD2">
        <w:rPr>
          <w:color w:val="0000C8"/>
        </w:rPr>
        <w:t xml:space="preserve"> during the planning process to arrive at an agreed-upon implementation schedule by device and location. </w:t>
      </w:r>
      <w:r>
        <w:rPr>
          <w:color w:val="0000C8"/>
        </w:rPr>
        <w:t>To</w:t>
      </w:r>
      <w:r w:rsidRPr="00E16CD2">
        <w:rPr>
          <w:color w:val="0000C8"/>
        </w:rPr>
        <w:t xml:space="preserve"> ensure we do so, we will assign the necessary resources and allocate the appropriate number and mix of devices by the pre-determined dates.</w:t>
      </w:r>
    </w:p>
    <w:p w14:paraId="05F522F8" w14:textId="77777777" w:rsidR="00F65422" w:rsidRPr="00813E05" w:rsidRDefault="00F65422" w:rsidP="00813E05">
      <w:pPr>
        <w:pStyle w:val="ListParagraph"/>
        <w:spacing w:before="0"/>
        <w:ind w:left="1440" w:firstLine="0"/>
        <w:contextualSpacing w:val="0"/>
        <w:rPr>
          <w:color w:val="0000C8"/>
        </w:rPr>
      </w:pPr>
    </w:p>
    <w:p w14:paraId="284B3C5E" w14:textId="4855125E" w:rsidR="00F65422" w:rsidRPr="00D574B3" w:rsidRDefault="00DF6F39" w:rsidP="00F65422">
      <w:pPr>
        <w:pStyle w:val="ListParagraph"/>
        <w:numPr>
          <w:ilvl w:val="0"/>
          <w:numId w:val="1"/>
        </w:numPr>
        <w:spacing w:before="0" w:after="120"/>
        <w:ind w:left="720"/>
        <w:contextualSpacing w:val="0"/>
        <w:jc w:val="left"/>
        <w:rPr>
          <w:rFonts w:cstheme="minorHAnsi"/>
          <w:b/>
        </w:rPr>
      </w:pPr>
      <w:r w:rsidRPr="00D574B3">
        <w:rPr>
          <w:rFonts w:cstheme="minorHAnsi"/>
          <w:b/>
        </w:rPr>
        <w:t>Organizational Security:</w:t>
      </w:r>
    </w:p>
    <w:p w14:paraId="6957A56F" w14:textId="77777777" w:rsidR="00F65422" w:rsidRPr="00D574B3" w:rsidRDefault="00F65422" w:rsidP="00D000EA">
      <w:pPr>
        <w:pStyle w:val="ListParagraph"/>
        <w:numPr>
          <w:ilvl w:val="0"/>
          <w:numId w:val="6"/>
        </w:numPr>
        <w:spacing w:before="0"/>
        <w:contextualSpacing w:val="0"/>
        <w:jc w:val="left"/>
        <w:rPr>
          <w:rFonts w:cstheme="minorHAnsi"/>
        </w:rPr>
      </w:pPr>
      <w:r w:rsidRPr="00184723">
        <w:rPr>
          <w:rFonts w:cstheme="minorHAnsi"/>
          <w:u w:val="single"/>
        </w:rPr>
        <w:t>Provide a copy of your organization’s Data Breach plan</w:t>
      </w:r>
      <w:r w:rsidRPr="00D574B3">
        <w:rPr>
          <w:rFonts w:cstheme="minorHAnsi"/>
        </w:rPr>
        <w:t xml:space="preserve">. </w:t>
      </w:r>
    </w:p>
    <w:p w14:paraId="617D7877" w14:textId="7B9833D5" w:rsidR="00C44D04" w:rsidRPr="00515E3F" w:rsidRDefault="0008334E" w:rsidP="00515E3F">
      <w:pPr>
        <w:ind w:left="1440" w:firstLine="0"/>
        <w:rPr>
          <w:color w:val="0000C8"/>
        </w:rPr>
      </w:pPr>
      <w:r w:rsidRPr="00515E3F">
        <w:rPr>
          <w:color w:val="0000C8"/>
        </w:rPr>
        <w:t xml:space="preserve">Toshiba’s security procedures that are relevant to the NASPO ValuePoint contract concern the security and protection of data, documents, and access to our multifunction systems. </w:t>
      </w:r>
      <w:r w:rsidR="00C44D04" w:rsidRPr="00515E3F">
        <w:rPr>
          <w:color w:val="0000C8"/>
        </w:rPr>
        <w:t>For data breach, Toshiba has a dedicated global Product Security &amp; Incident Response team (</w:t>
      </w:r>
      <w:r w:rsidR="00C44D04" w:rsidRPr="00515E3F">
        <w:rPr>
          <w:b/>
          <w:bCs/>
          <w:color w:val="0000C8"/>
        </w:rPr>
        <w:t>PSIRT</w:t>
      </w:r>
      <w:r w:rsidR="00C44D04" w:rsidRPr="00515E3F">
        <w:rPr>
          <w:color w:val="0000C8"/>
        </w:rPr>
        <w:t xml:space="preserve">) team that actively monitors threats in accordance with ISO-27001 security standards. PSIRT eliminates the vulnerability of software and web applications for products, creates products that are secure against attacks, and quickly responds to problems. We treat </w:t>
      </w:r>
      <w:r w:rsidR="00CA7C30" w:rsidRPr="00515E3F">
        <w:rPr>
          <w:color w:val="0000C8"/>
        </w:rPr>
        <w:t>vulnerabilities</w:t>
      </w:r>
      <w:r w:rsidR="00C44D04" w:rsidRPr="00515E3F">
        <w:rPr>
          <w:color w:val="0000C8"/>
        </w:rPr>
        <w:t xml:space="preserve"> according to our policy of PSIRT and fix them according to CVSS score. Most vulnerabilities are addressed within a couple of weeks. Please see following URL for more detail of TOSHIBA PSIRT.</w:t>
      </w:r>
    </w:p>
    <w:p w14:paraId="25835B61" w14:textId="77777777" w:rsidR="00C44D04" w:rsidRDefault="00D02644" w:rsidP="00C44D04">
      <w:pPr>
        <w:pStyle w:val="ListParagraph"/>
        <w:spacing w:after="120"/>
        <w:ind w:left="1440" w:firstLine="0"/>
        <w:contextualSpacing w:val="0"/>
        <w:rPr>
          <w:color w:val="0000C8"/>
        </w:rPr>
      </w:pPr>
      <w:hyperlink r:id="rId13" w:history="1">
        <w:r w:rsidR="00C44D04" w:rsidRPr="0074570D">
          <w:rPr>
            <w:rStyle w:val="Hyperlink"/>
          </w:rPr>
          <w:t>https://www.global.toshiba/ww/cybersecurity/corporate/psirt.html</w:t>
        </w:r>
      </w:hyperlink>
    </w:p>
    <w:p w14:paraId="756117C4" w14:textId="767D3387" w:rsidR="00116AF3" w:rsidRPr="00116AF3" w:rsidRDefault="00116AF3" w:rsidP="00116AF3">
      <w:pPr>
        <w:pStyle w:val="ListParagraph"/>
        <w:spacing w:after="120"/>
        <w:ind w:left="1440" w:firstLine="0"/>
        <w:contextualSpacing w:val="0"/>
        <w:rPr>
          <w:color w:val="0000C8"/>
        </w:rPr>
      </w:pPr>
      <w:r w:rsidRPr="00116AF3">
        <w:rPr>
          <w:color w:val="0000C8"/>
        </w:rPr>
        <w:t xml:space="preserve">Toshiba uniquely looks at the entire </w:t>
      </w:r>
      <w:r w:rsidR="000949E1">
        <w:rPr>
          <w:color w:val="0000C8"/>
        </w:rPr>
        <w:t>MFD</w:t>
      </w:r>
      <w:r w:rsidRPr="00116AF3">
        <w:rPr>
          <w:color w:val="0000C8"/>
        </w:rPr>
        <w:t xml:space="preserve"> environment – from the product itself to the people and processes that interact with the product – </w:t>
      </w:r>
      <w:r w:rsidR="00C44D04" w:rsidRPr="00116AF3">
        <w:rPr>
          <w:color w:val="0000C8"/>
        </w:rPr>
        <w:t>to</w:t>
      </w:r>
      <w:r w:rsidRPr="00116AF3">
        <w:rPr>
          <w:color w:val="0000C8"/>
        </w:rPr>
        <w:t xml:space="preserve"> provide a holistic approach to security.</w:t>
      </w:r>
      <w:r>
        <w:rPr>
          <w:color w:val="0000C8"/>
        </w:rPr>
        <w:t xml:space="preserve"> Branded as Secure </w:t>
      </w:r>
      <w:r w:rsidR="000949E1">
        <w:rPr>
          <w:color w:val="0000C8"/>
        </w:rPr>
        <w:t>MFD</w:t>
      </w:r>
      <w:r>
        <w:rPr>
          <w:color w:val="0000C8"/>
        </w:rPr>
        <w:t>, our portfolio of security countermeasures</w:t>
      </w:r>
      <w:r w:rsidRPr="00116AF3">
        <w:rPr>
          <w:color w:val="0000C8"/>
        </w:rPr>
        <w:t xml:space="preserve"> covers all aspects of device and network security, access security, document security, hard drive security and end-of-life security. In addition to protecting against security breaches and possible litigation, we assist businesses to comply with ever-increasing government regulations such as HIPAA, FERPA, Sarbanes-Oxley, eDiscovery, and others.</w:t>
      </w:r>
    </w:p>
    <w:p w14:paraId="28D9C319" w14:textId="77777777" w:rsidR="00116AF3" w:rsidRPr="00116AF3" w:rsidRDefault="00116AF3" w:rsidP="00116AF3">
      <w:pPr>
        <w:pStyle w:val="ListParagraph"/>
        <w:spacing w:after="120"/>
        <w:ind w:left="1440" w:firstLine="0"/>
        <w:contextualSpacing w:val="0"/>
        <w:rPr>
          <w:color w:val="0000C8"/>
        </w:rPr>
      </w:pPr>
      <w:r w:rsidRPr="00116AF3">
        <w:rPr>
          <w:color w:val="0000C8"/>
        </w:rPr>
        <w:t>To prevent unauthorized access to a Toshiba MFD, all network ports not utilized on the MFD can be disabled. Toshiba MFDs also include IP filtering capabilities. IP filtering lets you control what IP traffic is allowed in and out of your MFD by filtering data from specified network addresses.</w:t>
      </w:r>
    </w:p>
    <w:p w14:paraId="451E6A87" w14:textId="556CD65B" w:rsidR="00116AF3" w:rsidRPr="00116AF3" w:rsidRDefault="00116AF3" w:rsidP="00116AF3">
      <w:pPr>
        <w:pStyle w:val="ListParagraph"/>
        <w:spacing w:after="120"/>
        <w:ind w:left="1440" w:firstLine="0"/>
        <w:contextualSpacing w:val="0"/>
        <w:rPr>
          <w:color w:val="0000C8"/>
        </w:rPr>
      </w:pPr>
      <w:r w:rsidRPr="00116AF3">
        <w:rPr>
          <w:color w:val="0000C8"/>
        </w:rPr>
        <w:t xml:space="preserve">One of the most susceptible modes of entry for hackers is a computer hard drive. Toshiba is a leading drive manufacturer, producing the hard disk drives (HDD) used inside our very own </w:t>
      </w:r>
      <w:r w:rsidR="000949E1">
        <w:rPr>
          <w:color w:val="0000C8"/>
        </w:rPr>
        <w:t>MFD</w:t>
      </w:r>
      <w:r w:rsidRPr="00116AF3">
        <w:rPr>
          <w:color w:val="0000C8"/>
        </w:rPr>
        <w:t xml:space="preserve">s – we are the only one in the industry who can say that. And these HDDs feature unique technology, making them the most secure storage devices available today. Considering that the HDD stores all the data coming through your </w:t>
      </w:r>
      <w:r w:rsidR="000949E1">
        <w:rPr>
          <w:color w:val="0000C8"/>
        </w:rPr>
        <w:t>MFD</w:t>
      </w:r>
      <w:r w:rsidRPr="00116AF3">
        <w:rPr>
          <w:color w:val="0000C8"/>
        </w:rPr>
        <w:t xml:space="preserve"> and is often considered the highest risk component inside today’s modern </w:t>
      </w:r>
      <w:r w:rsidR="000949E1">
        <w:rPr>
          <w:color w:val="0000C8"/>
        </w:rPr>
        <w:t>MFD</w:t>
      </w:r>
      <w:r w:rsidRPr="00116AF3">
        <w:rPr>
          <w:color w:val="0000C8"/>
        </w:rPr>
        <w:t>, we believe this is a risk that cannot be overlooked.</w:t>
      </w:r>
    </w:p>
    <w:p w14:paraId="3AE98BB8" w14:textId="116A926B" w:rsidR="00116AF3" w:rsidRPr="00116AF3" w:rsidRDefault="00116AF3" w:rsidP="00116AF3">
      <w:pPr>
        <w:pStyle w:val="ListParagraph"/>
        <w:spacing w:after="120"/>
        <w:ind w:left="1440" w:firstLine="0"/>
        <w:contextualSpacing w:val="0"/>
        <w:rPr>
          <w:color w:val="0000C8"/>
        </w:rPr>
      </w:pPr>
      <w:r w:rsidRPr="00116AF3">
        <w:rPr>
          <w:color w:val="0000C8"/>
        </w:rPr>
        <w:t xml:space="preserve">In addition to protecting the </w:t>
      </w:r>
      <w:r w:rsidR="000949E1">
        <w:rPr>
          <w:color w:val="0000C8"/>
        </w:rPr>
        <w:t>MFD</w:t>
      </w:r>
      <w:r w:rsidRPr="00116AF3">
        <w:rPr>
          <w:color w:val="0000C8"/>
        </w:rPr>
        <w:t xml:space="preserve"> device itself across the entire lifecycle, we also secure documents across their entire lifecycle. We protect sensitive documents as they enter the </w:t>
      </w:r>
      <w:r w:rsidR="000949E1">
        <w:rPr>
          <w:color w:val="0000C8"/>
        </w:rPr>
        <w:t>MFD</w:t>
      </w:r>
      <w:r w:rsidRPr="00116AF3">
        <w:rPr>
          <w:color w:val="0000C8"/>
        </w:rPr>
        <w:t xml:space="preserve">, as they are stored on the </w:t>
      </w:r>
      <w:r w:rsidR="000949E1">
        <w:rPr>
          <w:color w:val="0000C8"/>
        </w:rPr>
        <w:t>MFD</w:t>
      </w:r>
      <w:r w:rsidRPr="00116AF3">
        <w:rPr>
          <w:color w:val="0000C8"/>
        </w:rPr>
        <w:t xml:space="preserve"> and as they leave the </w:t>
      </w:r>
      <w:r w:rsidR="000949E1">
        <w:rPr>
          <w:color w:val="0000C8"/>
        </w:rPr>
        <w:t>MFD</w:t>
      </w:r>
      <w:r w:rsidRPr="00116AF3">
        <w:rPr>
          <w:color w:val="0000C8"/>
        </w:rPr>
        <w:t xml:space="preserve"> through physical or digital means, including print, fax, scan, copy &amp; more—thus securing the documents from end-to-end.</w:t>
      </w:r>
    </w:p>
    <w:p w14:paraId="2CA1E10B" w14:textId="5B6C7347" w:rsidR="00116AF3" w:rsidRDefault="00116AF3" w:rsidP="00C31C65">
      <w:pPr>
        <w:pStyle w:val="ListParagraph"/>
        <w:ind w:left="1440" w:firstLine="0"/>
        <w:contextualSpacing w:val="0"/>
        <w:rPr>
          <w:color w:val="0000C8"/>
        </w:rPr>
      </w:pPr>
      <w:r w:rsidRPr="00116AF3">
        <w:rPr>
          <w:color w:val="0000C8"/>
        </w:rPr>
        <w:t>Toshiba also employs and deploys several antivirus/anti-spyware management programs to protect our systems from malicious content. Attacks are quickly identified, and the threat mitigated as it is discovered.</w:t>
      </w:r>
    </w:p>
    <w:p w14:paraId="2A4E944C" w14:textId="5B9F67BF" w:rsidR="00F9420C" w:rsidRDefault="00F9420C" w:rsidP="009B6F27">
      <w:pPr>
        <w:pStyle w:val="ListParagraph"/>
        <w:ind w:left="1440" w:firstLine="0"/>
        <w:contextualSpacing w:val="0"/>
        <w:rPr>
          <w:color w:val="0000C8"/>
        </w:rPr>
      </w:pPr>
      <w:r w:rsidRPr="00D90986">
        <w:rPr>
          <w:color w:val="0000C8"/>
        </w:rPr>
        <w:t xml:space="preserve">Please refer to </w:t>
      </w:r>
      <w:r>
        <w:rPr>
          <w:color w:val="0000C8"/>
        </w:rPr>
        <w:t xml:space="preserve">the </w:t>
      </w:r>
      <w:r w:rsidR="00540656">
        <w:rPr>
          <w:color w:val="0000C8"/>
        </w:rPr>
        <w:t>attachments, “</w:t>
      </w:r>
      <w:r w:rsidR="00AE061F" w:rsidRPr="00AE061F">
        <w:rPr>
          <w:i/>
          <w:iCs/>
          <w:color w:val="0000C8"/>
        </w:rPr>
        <w:t>2.2_</w:t>
      </w:r>
      <w:r w:rsidR="00540656" w:rsidRPr="00AE061F">
        <w:rPr>
          <w:i/>
          <w:iCs/>
          <w:color w:val="0000C8"/>
        </w:rPr>
        <w:t>Exhibit</w:t>
      </w:r>
      <w:r w:rsidR="00540656" w:rsidRPr="00411A8C">
        <w:rPr>
          <w:i/>
          <w:iCs/>
          <w:color w:val="0000C8"/>
        </w:rPr>
        <w:t xml:space="preserve"> D</w:t>
      </w:r>
      <w:r w:rsidR="00411A8C">
        <w:rPr>
          <w:i/>
          <w:iCs/>
          <w:color w:val="0000C8"/>
        </w:rPr>
        <w:t>.</w:t>
      </w:r>
      <w:r w:rsidR="00540656" w:rsidRPr="00411A8C">
        <w:rPr>
          <w:i/>
          <w:iCs/>
          <w:color w:val="0000C8"/>
        </w:rPr>
        <w:t xml:space="preserve"> Toshiba Data Breach Plan</w:t>
      </w:r>
      <w:r w:rsidR="00540656">
        <w:rPr>
          <w:color w:val="0000C8"/>
        </w:rPr>
        <w:t>” and  “</w:t>
      </w:r>
      <w:r w:rsidR="00AE061F" w:rsidRPr="00AE061F">
        <w:rPr>
          <w:i/>
          <w:iCs/>
          <w:color w:val="0000C8"/>
        </w:rPr>
        <w:t>2.2_</w:t>
      </w:r>
      <w:r w:rsidR="00540656" w:rsidRPr="00AE061F">
        <w:rPr>
          <w:i/>
          <w:iCs/>
          <w:color w:val="0000C8"/>
        </w:rPr>
        <w:t>Exhibit</w:t>
      </w:r>
      <w:r w:rsidR="00540656" w:rsidRPr="00411A8C">
        <w:rPr>
          <w:i/>
          <w:iCs/>
          <w:color w:val="0000C8"/>
        </w:rPr>
        <w:t xml:space="preserve"> E</w:t>
      </w:r>
      <w:r w:rsidR="00411A8C" w:rsidRPr="00411A8C">
        <w:rPr>
          <w:i/>
          <w:iCs/>
          <w:color w:val="0000C8"/>
        </w:rPr>
        <w:t xml:space="preserve">. </w:t>
      </w:r>
      <w:r w:rsidR="009544DD">
        <w:rPr>
          <w:i/>
          <w:iCs/>
          <w:color w:val="0000C8"/>
        </w:rPr>
        <w:t>Security White Paper</w:t>
      </w:r>
      <w:r w:rsidR="00411A8C">
        <w:rPr>
          <w:i/>
          <w:iCs/>
          <w:color w:val="0000C8"/>
        </w:rPr>
        <w:t>,</w:t>
      </w:r>
      <w:r w:rsidR="00540656">
        <w:rPr>
          <w:color w:val="0000C8"/>
        </w:rPr>
        <w:t xml:space="preserve">” </w:t>
      </w:r>
      <w:r>
        <w:rPr>
          <w:color w:val="0000C8"/>
        </w:rPr>
        <w:t>which include</w:t>
      </w:r>
      <w:r w:rsidRPr="00D90986">
        <w:rPr>
          <w:color w:val="0000C8"/>
        </w:rPr>
        <w:t xml:space="preserve"> </w:t>
      </w:r>
      <w:r w:rsidR="00A9514C">
        <w:rPr>
          <w:color w:val="0000C8"/>
        </w:rPr>
        <w:t xml:space="preserve">additional </w:t>
      </w:r>
      <w:r w:rsidRPr="00D90986">
        <w:rPr>
          <w:color w:val="0000C8"/>
        </w:rPr>
        <w:t xml:space="preserve">information about </w:t>
      </w:r>
      <w:r>
        <w:rPr>
          <w:color w:val="0000C8"/>
        </w:rPr>
        <w:t xml:space="preserve">our </w:t>
      </w:r>
      <w:r w:rsidR="00540656">
        <w:rPr>
          <w:color w:val="0000C8"/>
        </w:rPr>
        <w:t xml:space="preserve">data breach response plans and general </w:t>
      </w:r>
      <w:r w:rsidRPr="00D90986">
        <w:rPr>
          <w:color w:val="0000C8"/>
        </w:rPr>
        <w:t>security programs</w:t>
      </w:r>
      <w:r w:rsidR="00540656">
        <w:rPr>
          <w:color w:val="0000C8"/>
        </w:rPr>
        <w:t>, respectively</w:t>
      </w:r>
      <w:r w:rsidRPr="00D90986">
        <w:rPr>
          <w:color w:val="0000C8"/>
        </w:rPr>
        <w:t>.</w:t>
      </w:r>
    </w:p>
    <w:p w14:paraId="0CDEE16F" w14:textId="77777777" w:rsidR="009B6F27" w:rsidRPr="00D90986" w:rsidRDefault="009B6F27" w:rsidP="009B6F27">
      <w:pPr>
        <w:pStyle w:val="ListParagraph"/>
        <w:spacing w:before="0"/>
        <w:ind w:left="1440" w:firstLine="0"/>
        <w:contextualSpacing w:val="0"/>
        <w:rPr>
          <w:color w:val="0000C8"/>
        </w:rPr>
      </w:pPr>
    </w:p>
    <w:p w14:paraId="5B796E6D" w14:textId="7B5ADDD5" w:rsidR="00F65422" w:rsidRPr="00D574B3" w:rsidRDefault="00F65422" w:rsidP="00D000EA">
      <w:pPr>
        <w:pStyle w:val="ListParagraph"/>
        <w:widowControl w:val="0"/>
        <w:numPr>
          <w:ilvl w:val="0"/>
          <w:numId w:val="6"/>
        </w:numPr>
        <w:spacing w:before="0"/>
        <w:contextualSpacing w:val="0"/>
        <w:jc w:val="left"/>
        <w:rPr>
          <w:rFonts w:cstheme="minorHAnsi"/>
        </w:rPr>
      </w:pPr>
      <w:r w:rsidRPr="00D574B3">
        <w:rPr>
          <w:rFonts w:cstheme="minorHAnsi"/>
        </w:rPr>
        <w:t>Describe, i</w:t>
      </w:r>
      <w:r w:rsidR="00947C95" w:rsidRPr="00D574B3">
        <w:rPr>
          <w:rFonts w:cstheme="minorHAnsi"/>
        </w:rPr>
        <w:t xml:space="preserve">n detail, how it adheres to </w:t>
      </w:r>
      <w:r w:rsidRPr="00D574B3">
        <w:rPr>
          <w:rFonts w:cstheme="minorHAnsi"/>
        </w:rPr>
        <w:t>NIST standards. Your response must include your policies regarding breach detection, notification, and response time.</w:t>
      </w:r>
    </w:p>
    <w:p w14:paraId="58B4B435" w14:textId="102282A6" w:rsidR="0008334E" w:rsidRPr="0008334E" w:rsidRDefault="0008334E" w:rsidP="0008334E">
      <w:pPr>
        <w:pStyle w:val="ListParagraph"/>
        <w:spacing w:after="120"/>
        <w:ind w:left="1440" w:firstLine="0"/>
        <w:contextualSpacing w:val="0"/>
        <w:rPr>
          <w:color w:val="0000C8"/>
        </w:rPr>
      </w:pPr>
      <w:r w:rsidRPr="0008334E">
        <w:rPr>
          <w:color w:val="0000C8"/>
        </w:rPr>
        <w:t>Toshiba MFDs have several levels of security, all inherent on the machine, that specifically address device security to ensure that confidential data is not accessed by non-authorized users.  First and foremost, Toshiba leads the industry with our patented, built-in Advanced Encryption Standard (AES) Self-Encrypting Drive.  This 256-bit AES features Automatic Drive Invalidation that renders the hard drive useless if removed and installed into another device.  AES is a U.S. government-approved cryptographic algorithm that is recommended by the National Institute of Standards and Technology (NIST). After completion of the use of the MFD or at lease end, all data on the MFD can be instantly invalidated by a service technician and the ability to read any of the data is completely disabled.</w:t>
      </w:r>
    </w:p>
    <w:p w14:paraId="4B6869CC" w14:textId="04728D45" w:rsidR="007B227C" w:rsidRPr="00813E05" w:rsidRDefault="007B227C" w:rsidP="00813E05">
      <w:pPr>
        <w:pStyle w:val="ListParagraph"/>
        <w:spacing w:after="120"/>
        <w:ind w:left="1440" w:firstLine="0"/>
        <w:contextualSpacing w:val="0"/>
        <w:rPr>
          <w:color w:val="0000C8"/>
        </w:rPr>
      </w:pPr>
      <w:r w:rsidRPr="00813E05">
        <w:rPr>
          <w:color w:val="0000C8"/>
        </w:rPr>
        <w:t xml:space="preserve">The Security Stamp feature automatically prints the user’s information on each page during a print job or fax transmission, inhibiting users from removing internal hard copy documents from the premises. When this feature is enabled, the </w:t>
      </w:r>
      <w:r w:rsidR="000949E1">
        <w:rPr>
          <w:color w:val="0000C8"/>
        </w:rPr>
        <w:t>MFD</w:t>
      </w:r>
      <w:r w:rsidRPr="00813E05">
        <w:rPr>
          <w:color w:val="0000C8"/>
        </w:rPr>
        <w:t xml:space="preserve"> prints a time/date stamp and user information on the printed page or on the transmitted data during copying, printing, or fax transmission. This stamp shows who generated the output, inhibiting data breaches and provides an audit trail back to the user.</w:t>
      </w:r>
    </w:p>
    <w:p w14:paraId="7FAFA34D" w14:textId="77777777" w:rsidR="007B227C" w:rsidRPr="00813E05" w:rsidRDefault="007B227C" w:rsidP="004161AF">
      <w:pPr>
        <w:pStyle w:val="ListParagraph"/>
        <w:spacing w:after="120"/>
        <w:ind w:left="1440" w:firstLine="0"/>
        <w:contextualSpacing w:val="0"/>
        <w:rPr>
          <w:color w:val="0000C8"/>
        </w:rPr>
      </w:pPr>
      <w:r w:rsidRPr="00813E05">
        <w:rPr>
          <w:color w:val="0000C8"/>
        </w:rPr>
        <w:t>Under Toshiba’s Security Vulnerability Assessment Program, our Professional Services consultants can analyze your devices, fleet, and enterprise document security, including devices not manufactured by Toshiba. This assessment focuses on these key areas: device security, access security, document security, and device end-of-life security. The resulting Security Assessment Report identifies document-related security risks, provides a security rating for each networked printer or MFD and outlines a strategy to cost-effectively fortify the customer`s document output and management.</w:t>
      </w:r>
    </w:p>
    <w:p w14:paraId="1563AA68" w14:textId="7F3941D4" w:rsidR="004161AF" w:rsidRPr="004161AF" w:rsidRDefault="004161AF" w:rsidP="004161AF">
      <w:pPr>
        <w:pStyle w:val="ListParagraph"/>
        <w:ind w:left="1440" w:firstLine="0"/>
        <w:contextualSpacing w:val="0"/>
        <w:rPr>
          <w:color w:val="0000C8"/>
        </w:rPr>
      </w:pPr>
      <w:r w:rsidRPr="004161AF">
        <w:rPr>
          <w:color w:val="0000C8"/>
        </w:rPr>
        <w:t xml:space="preserve">Toshiba has internal </w:t>
      </w:r>
      <w:r>
        <w:rPr>
          <w:color w:val="0000C8"/>
        </w:rPr>
        <w:t xml:space="preserve">corporate </w:t>
      </w:r>
      <w:r w:rsidRPr="004161AF">
        <w:rPr>
          <w:color w:val="0000C8"/>
        </w:rPr>
        <w:t>policies and procedures for dealing with security breaches, including notification of clients and any related outside law enforcement entities. We actively monitor our network for intrusions. Upon identification of a breach, we take the appropriate steps as outlined in our policies.  Upon identification of a breach, we take the appropriate steps as outlined in our policies.</w:t>
      </w:r>
    </w:p>
    <w:p w14:paraId="6F54E55B" w14:textId="77777777" w:rsidR="004161AF" w:rsidRPr="00813E05" w:rsidRDefault="004161AF" w:rsidP="00813E05">
      <w:pPr>
        <w:pStyle w:val="ListParagraph"/>
        <w:spacing w:before="0"/>
        <w:ind w:left="1440" w:firstLine="0"/>
        <w:contextualSpacing w:val="0"/>
        <w:rPr>
          <w:color w:val="0000C8"/>
        </w:rPr>
      </w:pPr>
    </w:p>
    <w:p w14:paraId="161205FF" w14:textId="055E8FAC" w:rsidR="00F33F80" w:rsidRPr="00D574B3" w:rsidRDefault="00F33F80" w:rsidP="00D000EA">
      <w:pPr>
        <w:pStyle w:val="ListParagraph"/>
        <w:widowControl w:val="0"/>
        <w:numPr>
          <w:ilvl w:val="0"/>
          <w:numId w:val="6"/>
        </w:numPr>
        <w:spacing w:before="0"/>
        <w:contextualSpacing w:val="0"/>
        <w:jc w:val="left"/>
        <w:rPr>
          <w:rFonts w:cstheme="minorHAnsi"/>
        </w:rPr>
      </w:pPr>
      <w:r w:rsidRPr="00D574B3">
        <w:rPr>
          <w:rFonts w:cstheme="minorHAnsi"/>
        </w:rPr>
        <w:t>Has there been a data breach that has affected a Purchasing Entity within the last three (3) years?  I</w:t>
      </w:r>
      <w:r w:rsidR="00184723">
        <w:rPr>
          <w:rFonts w:cstheme="minorHAnsi"/>
        </w:rPr>
        <w:t>f so, how did you resolve</w:t>
      </w:r>
      <w:r w:rsidRPr="00D574B3">
        <w:rPr>
          <w:rFonts w:cstheme="minorHAnsi"/>
        </w:rPr>
        <w:t xml:space="preserve"> the issue?</w:t>
      </w:r>
    </w:p>
    <w:p w14:paraId="5C8E4282" w14:textId="777F1406" w:rsidR="00F65422" w:rsidRDefault="00DF7085" w:rsidP="00540656">
      <w:pPr>
        <w:ind w:left="1440" w:firstLine="0"/>
        <w:rPr>
          <w:color w:val="0000C8"/>
          <w:szCs w:val="20"/>
        </w:rPr>
      </w:pPr>
      <w:r>
        <w:rPr>
          <w:color w:val="0000C8"/>
          <w:szCs w:val="20"/>
        </w:rPr>
        <w:t>None.</w:t>
      </w:r>
    </w:p>
    <w:p w14:paraId="66EDF7B4" w14:textId="77777777" w:rsidR="00540656" w:rsidRDefault="00540656" w:rsidP="00540656">
      <w:pPr>
        <w:ind w:left="1440" w:firstLine="0"/>
        <w:rPr>
          <w:color w:val="0000C8"/>
          <w:szCs w:val="20"/>
        </w:rPr>
      </w:pPr>
    </w:p>
    <w:p w14:paraId="589A592E" w14:textId="7196BD34" w:rsidR="004C226E" w:rsidRPr="00D574B3" w:rsidRDefault="00DF6F39" w:rsidP="005A4E8F">
      <w:pPr>
        <w:pStyle w:val="ListParagraph"/>
        <w:numPr>
          <w:ilvl w:val="0"/>
          <w:numId w:val="1"/>
        </w:numPr>
        <w:spacing w:before="0" w:after="120"/>
        <w:ind w:left="720"/>
        <w:contextualSpacing w:val="0"/>
        <w:jc w:val="left"/>
        <w:rPr>
          <w:rFonts w:cstheme="minorHAnsi"/>
          <w:b/>
        </w:rPr>
      </w:pPr>
      <w:r w:rsidRPr="00D574B3">
        <w:rPr>
          <w:rFonts w:cstheme="minorHAnsi"/>
          <w:b/>
        </w:rPr>
        <w:t>Hard Drive Protocols:</w:t>
      </w:r>
    </w:p>
    <w:p w14:paraId="345C1F64" w14:textId="77777777" w:rsidR="005A4E8F" w:rsidRPr="00D574B3" w:rsidRDefault="004C226E" w:rsidP="00D000EA">
      <w:pPr>
        <w:pStyle w:val="ListParagraph"/>
        <w:numPr>
          <w:ilvl w:val="0"/>
          <w:numId w:val="5"/>
        </w:numPr>
        <w:spacing w:before="0"/>
        <w:contextualSpacing w:val="0"/>
        <w:jc w:val="left"/>
        <w:rPr>
          <w:rFonts w:cstheme="minorHAnsi"/>
        </w:rPr>
      </w:pPr>
      <w:r w:rsidRPr="00D574B3">
        <w:rPr>
          <w:rFonts w:cstheme="minorHAnsi"/>
        </w:rPr>
        <w:t>D</w:t>
      </w:r>
      <w:r w:rsidR="00A57492" w:rsidRPr="00D574B3">
        <w:rPr>
          <w:rFonts w:cstheme="minorHAnsi"/>
        </w:rPr>
        <w:t xml:space="preserve">escribe, in detail, the protocols that are followed for hard drive sanitation and removal. </w:t>
      </w:r>
    </w:p>
    <w:p w14:paraId="5AED79EF" w14:textId="1EDE1463" w:rsidR="00813E05" w:rsidRDefault="00800687" w:rsidP="00813E05">
      <w:pPr>
        <w:pStyle w:val="ListParagraph"/>
        <w:spacing w:after="120"/>
        <w:ind w:left="1440" w:firstLine="0"/>
        <w:contextualSpacing w:val="0"/>
        <w:rPr>
          <w:color w:val="0000C8"/>
        </w:rPr>
      </w:pPr>
      <w:r w:rsidRPr="00813E05">
        <w:rPr>
          <w:color w:val="0000C8"/>
        </w:rPr>
        <w:t>Toshiba's Data Overwrite, standard on Toshiba e-BRIDGE products, overwrites the hard disk drive (HDD) at the end of each copy, print, scan, or fax job or at regular time intervals to prevent storage of private or confidential data. This overwrit</w:t>
      </w:r>
      <w:r w:rsidR="00DE5AAA">
        <w:rPr>
          <w:color w:val="0000C8"/>
        </w:rPr>
        <w:t>ing</w:t>
      </w:r>
      <w:r w:rsidRPr="00813E05">
        <w:rPr>
          <w:color w:val="0000C8"/>
        </w:rPr>
        <w:t xml:space="preserve"> process meets the standards established by the U.S. Department of Defense 5220.22M. Toshiba’s Data Overwrite Kit works by automatically deleting all data </w:t>
      </w:r>
      <w:r w:rsidR="00CA7C30" w:rsidRPr="00813E05">
        <w:rPr>
          <w:color w:val="0000C8"/>
        </w:rPr>
        <w:t>within</w:t>
      </w:r>
      <w:r w:rsidRPr="00813E05">
        <w:rPr>
          <w:color w:val="0000C8"/>
        </w:rPr>
        <w:t xml:space="preserve"> the hard drive with 1’s, 0’s, and random characters after each job. </w:t>
      </w:r>
    </w:p>
    <w:p w14:paraId="78DF57DD" w14:textId="72665590" w:rsidR="00800687" w:rsidRPr="00813E05" w:rsidRDefault="00800687" w:rsidP="00813E05">
      <w:pPr>
        <w:pStyle w:val="ListParagraph"/>
        <w:spacing w:after="120"/>
        <w:ind w:left="1440" w:firstLine="0"/>
        <w:contextualSpacing w:val="0"/>
        <w:rPr>
          <w:color w:val="0000C8"/>
        </w:rPr>
      </w:pPr>
      <w:r w:rsidRPr="00813E05">
        <w:rPr>
          <w:color w:val="0000C8"/>
        </w:rPr>
        <w:t>Since the overwrite function runs automatically in the background, there are no special system settings or administrative utilities. It only requires that the service technician enable the function, which takes only minutes. This function also can be manually performed by a service technician upon removal of the device at the end of lease.</w:t>
      </w:r>
    </w:p>
    <w:p w14:paraId="2B3AA795" w14:textId="2D78C8BE" w:rsidR="00800687" w:rsidRPr="00813E05" w:rsidRDefault="00800687" w:rsidP="00813E05">
      <w:pPr>
        <w:pStyle w:val="ListParagraph"/>
        <w:spacing w:after="120"/>
        <w:ind w:left="1440" w:firstLine="0"/>
        <w:contextualSpacing w:val="0"/>
        <w:rPr>
          <w:color w:val="0000C8"/>
        </w:rPr>
      </w:pPr>
      <w:r w:rsidRPr="00813E05">
        <w:rPr>
          <w:color w:val="0000C8"/>
        </w:rPr>
        <w:t xml:space="preserve">For additional security, prior to removal of Toshiba equipment, either at the end of the lease or for disposal, Toshiba technicians can sanitize the hard disk drive and provide the customer with a certificate of disk destruction upon completion. Toshiba offers basic, </w:t>
      </w:r>
      <w:r w:rsidR="00CA7C30" w:rsidRPr="00813E05">
        <w:rPr>
          <w:color w:val="0000C8"/>
        </w:rPr>
        <w:t>enhanced,</w:t>
      </w:r>
      <w:r w:rsidRPr="00813E05">
        <w:rPr>
          <w:color w:val="0000C8"/>
        </w:rPr>
        <w:t xml:space="preserve"> and optimal security as part of our HDD removal services.</w:t>
      </w:r>
    </w:p>
    <w:p w14:paraId="043BC0FF" w14:textId="77777777" w:rsidR="00800687" w:rsidRPr="00813E05" w:rsidRDefault="00800687" w:rsidP="00813E05">
      <w:pPr>
        <w:pStyle w:val="ListParagraph"/>
        <w:spacing w:after="120"/>
        <w:ind w:left="1440" w:firstLine="0"/>
        <w:contextualSpacing w:val="0"/>
        <w:rPr>
          <w:color w:val="0000C8"/>
        </w:rPr>
      </w:pPr>
      <w:r w:rsidRPr="00813E05">
        <w:rPr>
          <w:noProof/>
          <w:color w:val="0000C8"/>
        </w:rPr>
        <w:drawing>
          <wp:anchor distT="0" distB="0" distL="114300" distR="114300" simplePos="0" relativeHeight="251659264" behindDoc="0" locked="0" layoutInCell="1" allowOverlap="1" wp14:anchorId="6D3C8F89" wp14:editId="475B63F8">
            <wp:simplePos x="0" y="0"/>
            <wp:positionH relativeFrom="margin">
              <wp:align>right</wp:align>
            </wp:positionH>
            <wp:positionV relativeFrom="paragraph">
              <wp:posOffset>89921</wp:posOffset>
            </wp:positionV>
            <wp:extent cx="653415" cy="732790"/>
            <wp:effectExtent l="0" t="0" r="0" b="0"/>
            <wp:wrapSquare wrapText="bothSides"/>
            <wp:docPr id="716" name="Picture 1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 name="Picture 11" descr="Graphical user interface, application&#10;&#10;Description automatically generated"/>
                    <pic:cNvPicPr>
                      <a:picLocks noChangeAspect="1" noChangeArrowheads="1"/>
                    </pic:cNvPicPr>
                  </pic:nvPicPr>
                  <pic:blipFill>
                    <a:blip r:embed="rId14" cstate="print"/>
                    <a:srcRect/>
                    <a:stretch>
                      <a:fillRect/>
                    </a:stretch>
                  </pic:blipFill>
                  <pic:spPr bwMode="auto">
                    <a:xfrm>
                      <a:off x="0" y="0"/>
                      <a:ext cx="653415" cy="732790"/>
                    </a:xfrm>
                    <a:prstGeom prst="rect">
                      <a:avLst/>
                    </a:prstGeom>
                    <a:noFill/>
                    <a:ln w="9525">
                      <a:noFill/>
                      <a:miter lim="800000"/>
                      <a:headEnd/>
                      <a:tailEnd/>
                    </a:ln>
                  </pic:spPr>
                </pic:pic>
              </a:graphicData>
            </a:graphic>
          </wp:anchor>
        </w:drawing>
      </w:r>
      <w:r w:rsidRPr="00813E05">
        <w:rPr>
          <w:color w:val="0000C8"/>
        </w:rPr>
        <w:t xml:space="preserve">The </w:t>
      </w:r>
      <w:r w:rsidRPr="00813E05">
        <w:rPr>
          <w:b/>
          <w:bCs/>
          <w:color w:val="0000C8"/>
        </w:rPr>
        <w:t>Basic</w:t>
      </w:r>
      <w:r w:rsidRPr="00813E05">
        <w:rPr>
          <w:color w:val="0000C8"/>
        </w:rPr>
        <w:t xml:space="preserve"> End of Life Security involves removing the uncleansed hard disk drive (HDD) and returning it to the customer.  You will be responsible for disposing of the HDD. If your MFD has been financed, the lessor requires that the MFD be returned in good operating condition. In this case, a new HDD is then installed and reloaded with system firmware so that the MFD will be operational.</w:t>
      </w:r>
    </w:p>
    <w:p w14:paraId="03679D27" w14:textId="77777777" w:rsidR="00800687" w:rsidRPr="00813E05" w:rsidRDefault="00800687" w:rsidP="00D000EA">
      <w:pPr>
        <w:pStyle w:val="ListParagraph"/>
        <w:numPr>
          <w:ilvl w:val="0"/>
          <w:numId w:val="26"/>
        </w:numPr>
        <w:spacing w:before="0"/>
        <w:contextualSpacing w:val="0"/>
        <w:rPr>
          <w:color w:val="0000C8"/>
        </w:rPr>
      </w:pPr>
      <w:r w:rsidRPr="00813E05">
        <w:rPr>
          <w:color w:val="0000C8"/>
        </w:rPr>
        <w:t>Remove and return uncleansed HDD to customer</w:t>
      </w:r>
    </w:p>
    <w:p w14:paraId="3904A295" w14:textId="77777777" w:rsidR="00800687" w:rsidRPr="00813E05" w:rsidRDefault="00800687" w:rsidP="00D000EA">
      <w:pPr>
        <w:pStyle w:val="ListParagraph"/>
        <w:numPr>
          <w:ilvl w:val="0"/>
          <w:numId w:val="26"/>
        </w:numPr>
        <w:spacing w:before="0"/>
        <w:contextualSpacing w:val="0"/>
        <w:rPr>
          <w:color w:val="0000C8"/>
        </w:rPr>
      </w:pPr>
      <w:r w:rsidRPr="00813E05">
        <w:rPr>
          <w:color w:val="0000C8"/>
        </w:rPr>
        <w:t>Install new hard drive</w:t>
      </w:r>
    </w:p>
    <w:p w14:paraId="01DDF790" w14:textId="77777777" w:rsidR="00800687" w:rsidRPr="00813E05" w:rsidRDefault="00800687" w:rsidP="00D000EA">
      <w:pPr>
        <w:pStyle w:val="ListParagraph"/>
        <w:numPr>
          <w:ilvl w:val="0"/>
          <w:numId w:val="26"/>
        </w:numPr>
        <w:spacing w:before="0"/>
        <w:contextualSpacing w:val="0"/>
        <w:rPr>
          <w:color w:val="0000C8"/>
        </w:rPr>
      </w:pPr>
      <w:r w:rsidRPr="00813E05">
        <w:rPr>
          <w:color w:val="0000C8"/>
        </w:rPr>
        <w:t>NVRAM and fax data scrub</w:t>
      </w:r>
    </w:p>
    <w:p w14:paraId="3B6F0317" w14:textId="77777777" w:rsidR="00800687" w:rsidRPr="00813E05" w:rsidRDefault="00800687" w:rsidP="00DE5AAA">
      <w:pPr>
        <w:pStyle w:val="ListParagraph"/>
        <w:spacing w:before="240" w:after="120"/>
        <w:ind w:left="1440" w:firstLine="0"/>
        <w:contextualSpacing w:val="0"/>
        <w:rPr>
          <w:color w:val="0000C8"/>
        </w:rPr>
      </w:pPr>
      <w:r w:rsidRPr="00813E05">
        <w:rPr>
          <w:noProof/>
          <w:color w:val="0000C8"/>
        </w:rPr>
        <w:drawing>
          <wp:anchor distT="0" distB="0" distL="114300" distR="114300" simplePos="0" relativeHeight="251660288" behindDoc="0" locked="0" layoutInCell="1" allowOverlap="1" wp14:anchorId="1816FBD6" wp14:editId="44C7F2F2">
            <wp:simplePos x="0" y="0"/>
            <wp:positionH relativeFrom="margin">
              <wp:align>right</wp:align>
            </wp:positionH>
            <wp:positionV relativeFrom="paragraph">
              <wp:posOffset>84731</wp:posOffset>
            </wp:positionV>
            <wp:extent cx="665480" cy="732790"/>
            <wp:effectExtent l="0" t="0" r="1270" b="0"/>
            <wp:wrapSquare wrapText="bothSides"/>
            <wp:docPr id="717" name="Picture 12" descr="Text,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 name="Picture 12" descr="Text, chat or text message&#10;&#10;Description automatically generated"/>
                    <pic:cNvPicPr>
                      <a:picLocks noChangeAspect="1" noChangeArrowheads="1"/>
                    </pic:cNvPicPr>
                  </pic:nvPicPr>
                  <pic:blipFill>
                    <a:blip r:embed="rId15" cstate="print"/>
                    <a:srcRect/>
                    <a:stretch>
                      <a:fillRect/>
                    </a:stretch>
                  </pic:blipFill>
                  <pic:spPr bwMode="auto">
                    <a:xfrm>
                      <a:off x="0" y="0"/>
                      <a:ext cx="665480" cy="732790"/>
                    </a:xfrm>
                    <a:prstGeom prst="rect">
                      <a:avLst/>
                    </a:prstGeom>
                    <a:noFill/>
                    <a:ln w="9525">
                      <a:noFill/>
                      <a:miter lim="800000"/>
                      <a:headEnd/>
                      <a:tailEnd/>
                    </a:ln>
                  </pic:spPr>
                </pic:pic>
              </a:graphicData>
            </a:graphic>
          </wp:anchor>
        </w:drawing>
      </w:r>
      <w:r w:rsidRPr="00813E05">
        <w:rPr>
          <w:color w:val="0000C8"/>
        </w:rPr>
        <w:t xml:space="preserve">The </w:t>
      </w:r>
      <w:r w:rsidRPr="00813E05">
        <w:rPr>
          <w:b/>
          <w:bCs/>
          <w:color w:val="0000C8"/>
        </w:rPr>
        <w:t>Enhanced</w:t>
      </w:r>
      <w:r w:rsidRPr="00813E05">
        <w:rPr>
          <w:color w:val="0000C8"/>
        </w:rPr>
        <w:t xml:space="preserve"> End-of-Life Security scrub involves overwriting all the data on your existing Toshiba MFD, including NVRAM and Fax data. If your MFD has been financed, the lessor requires that the MFD be returned in good operating condition.  In this case, reloading the system firmware is required so that the MFD will be operational. This ensures that data is irretrievable, and that the HDD is restored to functional status.</w:t>
      </w:r>
    </w:p>
    <w:p w14:paraId="2CD6508B" w14:textId="77777777" w:rsidR="00800687" w:rsidRPr="00813E05" w:rsidRDefault="00800687" w:rsidP="00D000EA">
      <w:pPr>
        <w:pStyle w:val="ListParagraph"/>
        <w:numPr>
          <w:ilvl w:val="0"/>
          <w:numId w:val="26"/>
        </w:numPr>
        <w:spacing w:before="0"/>
        <w:contextualSpacing w:val="0"/>
        <w:rPr>
          <w:color w:val="0000C8"/>
        </w:rPr>
      </w:pPr>
      <w:r w:rsidRPr="00813E05">
        <w:rPr>
          <w:color w:val="0000C8"/>
        </w:rPr>
        <w:t>Hard drive data scrub</w:t>
      </w:r>
    </w:p>
    <w:p w14:paraId="34DC9E0B" w14:textId="77777777" w:rsidR="00800687" w:rsidRPr="00813E05" w:rsidRDefault="00800687" w:rsidP="00D000EA">
      <w:pPr>
        <w:pStyle w:val="ListParagraph"/>
        <w:numPr>
          <w:ilvl w:val="0"/>
          <w:numId w:val="26"/>
        </w:numPr>
        <w:spacing w:before="0"/>
        <w:contextualSpacing w:val="0"/>
        <w:rPr>
          <w:color w:val="0000C8"/>
        </w:rPr>
      </w:pPr>
      <w:r w:rsidRPr="00813E05">
        <w:rPr>
          <w:color w:val="0000C8"/>
        </w:rPr>
        <w:t>NVRAM and fax data scrub</w:t>
      </w:r>
    </w:p>
    <w:p w14:paraId="0EA7D2A8" w14:textId="2FE8A3D7" w:rsidR="00800687" w:rsidRPr="00813E05" w:rsidRDefault="00800687" w:rsidP="00D000EA">
      <w:pPr>
        <w:pStyle w:val="ListParagraph"/>
        <w:numPr>
          <w:ilvl w:val="0"/>
          <w:numId w:val="26"/>
        </w:numPr>
        <w:spacing w:before="0"/>
        <w:contextualSpacing w:val="0"/>
        <w:rPr>
          <w:color w:val="0000C8"/>
        </w:rPr>
      </w:pPr>
      <w:r w:rsidRPr="00813E05">
        <w:rPr>
          <w:color w:val="0000C8"/>
        </w:rPr>
        <w:t>Reload system firmware</w:t>
      </w:r>
    </w:p>
    <w:p w14:paraId="57493585" w14:textId="77777777" w:rsidR="00800687" w:rsidRPr="00813E05" w:rsidRDefault="00800687" w:rsidP="00DE5AAA">
      <w:pPr>
        <w:pStyle w:val="ListParagraph"/>
        <w:spacing w:before="240" w:after="120"/>
        <w:ind w:left="1440" w:firstLine="0"/>
        <w:contextualSpacing w:val="0"/>
        <w:rPr>
          <w:color w:val="0000C8"/>
        </w:rPr>
      </w:pPr>
      <w:r w:rsidRPr="00813E05">
        <w:rPr>
          <w:noProof/>
          <w:color w:val="0000C8"/>
        </w:rPr>
        <w:drawing>
          <wp:anchor distT="0" distB="0" distL="114300" distR="114300" simplePos="0" relativeHeight="251661312" behindDoc="0" locked="0" layoutInCell="1" allowOverlap="1" wp14:anchorId="45BFFC37" wp14:editId="680F030A">
            <wp:simplePos x="0" y="0"/>
            <wp:positionH relativeFrom="margin">
              <wp:align>right</wp:align>
            </wp:positionH>
            <wp:positionV relativeFrom="paragraph">
              <wp:posOffset>120748</wp:posOffset>
            </wp:positionV>
            <wp:extent cx="695960" cy="732790"/>
            <wp:effectExtent l="0" t="0" r="8890" b="0"/>
            <wp:wrapSquare wrapText="bothSides"/>
            <wp:docPr id="718" name="Picture 13"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 name="Picture 13" descr="Graphical user interface, text, application, chat or text message&#10;&#10;Description automatically generated"/>
                    <pic:cNvPicPr>
                      <a:picLocks noChangeAspect="1" noChangeArrowheads="1"/>
                    </pic:cNvPicPr>
                  </pic:nvPicPr>
                  <pic:blipFill>
                    <a:blip r:embed="rId16" cstate="print"/>
                    <a:srcRect/>
                    <a:stretch>
                      <a:fillRect/>
                    </a:stretch>
                  </pic:blipFill>
                  <pic:spPr bwMode="auto">
                    <a:xfrm>
                      <a:off x="0" y="0"/>
                      <a:ext cx="695960" cy="732790"/>
                    </a:xfrm>
                    <a:prstGeom prst="rect">
                      <a:avLst/>
                    </a:prstGeom>
                    <a:noFill/>
                    <a:ln w="9525">
                      <a:noFill/>
                      <a:miter lim="800000"/>
                      <a:headEnd/>
                      <a:tailEnd/>
                    </a:ln>
                  </pic:spPr>
                </pic:pic>
              </a:graphicData>
            </a:graphic>
          </wp:anchor>
        </w:drawing>
      </w:r>
      <w:r w:rsidRPr="00813E05">
        <w:rPr>
          <w:color w:val="0000C8"/>
        </w:rPr>
        <w:t xml:space="preserve">For </w:t>
      </w:r>
      <w:r w:rsidRPr="00813E05">
        <w:rPr>
          <w:b/>
          <w:bCs/>
          <w:color w:val="0000C8"/>
        </w:rPr>
        <w:t>Optimal</w:t>
      </w:r>
      <w:r w:rsidRPr="00813E05">
        <w:rPr>
          <w:color w:val="0000C8"/>
        </w:rPr>
        <w:t xml:space="preserve"> End-of-Life Security, in addition to the procedures included in the Enhanced End-of-Life Security Scrub, Toshiba will provide the end user customer with the actual MFD HDD.  The customer would be responsible for disposing of the cleansed HDD. Toshiba will install a new functional HDD in the device to restore it to full functionality.</w:t>
      </w:r>
    </w:p>
    <w:p w14:paraId="2E971BE4" w14:textId="77777777" w:rsidR="00800687" w:rsidRPr="00813E05" w:rsidRDefault="00800687" w:rsidP="00D000EA">
      <w:pPr>
        <w:pStyle w:val="ListParagraph"/>
        <w:numPr>
          <w:ilvl w:val="0"/>
          <w:numId w:val="26"/>
        </w:numPr>
        <w:spacing w:before="0"/>
        <w:contextualSpacing w:val="0"/>
        <w:rPr>
          <w:color w:val="0000C8"/>
        </w:rPr>
      </w:pPr>
      <w:r w:rsidRPr="00813E05">
        <w:rPr>
          <w:color w:val="0000C8"/>
        </w:rPr>
        <w:t>Hard drive data scrub</w:t>
      </w:r>
    </w:p>
    <w:p w14:paraId="7615B4DE" w14:textId="77777777" w:rsidR="00800687" w:rsidRPr="00813E05" w:rsidRDefault="00800687" w:rsidP="00D000EA">
      <w:pPr>
        <w:pStyle w:val="ListParagraph"/>
        <w:numPr>
          <w:ilvl w:val="0"/>
          <w:numId w:val="26"/>
        </w:numPr>
        <w:spacing w:before="0"/>
        <w:contextualSpacing w:val="0"/>
        <w:rPr>
          <w:color w:val="0000C8"/>
        </w:rPr>
      </w:pPr>
      <w:r w:rsidRPr="00813E05">
        <w:rPr>
          <w:color w:val="0000C8"/>
        </w:rPr>
        <w:t>NVRAM and fax data scrub</w:t>
      </w:r>
    </w:p>
    <w:p w14:paraId="39C8ADF2" w14:textId="0DB9E73C" w:rsidR="00800687" w:rsidRPr="00813E05" w:rsidRDefault="00800687" w:rsidP="00D000EA">
      <w:pPr>
        <w:pStyle w:val="ListParagraph"/>
        <w:numPr>
          <w:ilvl w:val="0"/>
          <w:numId w:val="26"/>
        </w:numPr>
        <w:spacing w:before="0"/>
        <w:contextualSpacing w:val="0"/>
        <w:rPr>
          <w:color w:val="0000C8"/>
        </w:rPr>
      </w:pPr>
      <w:r w:rsidRPr="00813E05">
        <w:rPr>
          <w:color w:val="0000C8"/>
        </w:rPr>
        <w:t>Remove and return cleansed HDD to customer</w:t>
      </w:r>
    </w:p>
    <w:p w14:paraId="62C5FC25" w14:textId="77777777" w:rsidR="00800687" w:rsidRPr="00813E05" w:rsidRDefault="00800687" w:rsidP="00D000EA">
      <w:pPr>
        <w:pStyle w:val="ListParagraph"/>
        <w:numPr>
          <w:ilvl w:val="0"/>
          <w:numId w:val="26"/>
        </w:numPr>
        <w:spacing w:before="0"/>
        <w:contextualSpacing w:val="0"/>
        <w:rPr>
          <w:color w:val="0000C8"/>
        </w:rPr>
      </w:pPr>
      <w:r w:rsidRPr="00813E05">
        <w:rPr>
          <w:color w:val="0000C8"/>
        </w:rPr>
        <w:t>Install new hard drive (optional)</w:t>
      </w:r>
    </w:p>
    <w:p w14:paraId="5BC18564" w14:textId="77777777" w:rsidR="00DE5AAA" w:rsidRPr="00526E37" w:rsidRDefault="00DE5AAA" w:rsidP="00813E05">
      <w:pPr>
        <w:spacing w:before="0"/>
        <w:ind w:left="1440" w:firstLine="0"/>
        <w:rPr>
          <w:color w:val="0000C8"/>
          <w:szCs w:val="20"/>
        </w:rPr>
      </w:pPr>
    </w:p>
    <w:p w14:paraId="53375A4E" w14:textId="1ABF610E" w:rsidR="005A4E8F" w:rsidRPr="00D574B3" w:rsidRDefault="00A57492" w:rsidP="00D000EA">
      <w:pPr>
        <w:pStyle w:val="ListParagraph"/>
        <w:numPr>
          <w:ilvl w:val="0"/>
          <w:numId w:val="5"/>
        </w:numPr>
        <w:spacing w:before="0"/>
        <w:contextualSpacing w:val="0"/>
        <w:jc w:val="left"/>
        <w:rPr>
          <w:rFonts w:cstheme="minorHAnsi"/>
        </w:rPr>
      </w:pPr>
      <w:r w:rsidRPr="00D574B3">
        <w:rPr>
          <w:rFonts w:cstheme="minorHAnsi"/>
        </w:rPr>
        <w:t>How will you</w:t>
      </w:r>
      <w:r w:rsidR="00184723">
        <w:rPr>
          <w:rFonts w:cstheme="minorHAnsi"/>
        </w:rPr>
        <w:t>r organization ensure that your</w:t>
      </w:r>
      <w:r w:rsidRPr="00D574B3">
        <w:rPr>
          <w:rFonts w:cstheme="minorHAnsi"/>
        </w:rPr>
        <w:t xml:space="preserve"> Authorized Dealers conform to these requirements?</w:t>
      </w:r>
    </w:p>
    <w:p w14:paraId="26F65C69" w14:textId="77777777" w:rsidR="00800687" w:rsidRPr="00813E05" w:rsidRDefault="00800687" w:rsidP="00813E05">
      <w:pPr>
        <w:pStyle w:val="ListParagraph"/>
        <w:ind w:left="1440" w:firstLine="0"/>
        <w:contextualSpacing w:val="0"/>
        <w:rPr>
          <w:color w:val="0000C8"/>
        </w:rPr>
      </w:pPr>
      <w:r w:rsidRPr="00813E05">
        <w:rPr>
          <w:color w:val="0000C8"/>
        </w:rPr>
        <w:t>Hard disk drive sanitation and removal are part of the curriculum for Toshiba’s service training program, which all authorized service providers must complete for each model that they are authorized to sell.</w:t>
      </w:r>
    </w:p>
    <w:p w14:paraId="0D904565" w14:textId="77777777" w:rsidR="004C226E" w:rsidRPr="00813E05" w:rsidRDefault="004C226E" w:rsidP="00813E05">
      <w:pPr>
        <w:pStyle w:val="ListParagraph"/>
        <w:spacing w:before="0"/>
        <w:ind w:left="1440" w:firstLine="0"/>
        <w:contextualSpacing w:val="0"/>
        <w:rPr>
          <w:color w:val="0000C8"/>
        </w:rPr>
      </w:pPr>
    </w:p>
    <w:p w14:paraId="72C2EC1C" w14:textId="77777777" w:rsidR="005A4E8F" w:rsidRPr="00D574B3" w:rsidRDefault="00A57492" w:rsidP="00D000EA">
      <w:pPr>
        <w:pStyle w:val="ListParagraph"/>
        <w:numPr>
          <w:ilvl w:val="0"/>
          <w:numId w:val="5"/>
        </w:numPr>
        <w:spacing w:before="0"/>
        <w:contextualSpacing w:val="0"/>
        <w:jc w:val="left"/>
        <w:rPr>
          <w:rFonts w:cstheme="minorHAnsi"/>
        </w:rPr>
      </w:pPr>
      <w:r w:rsidRPr="00D574B3">
        <w:rPr>
          <w:rFonts w:cstheme="minorHAnsi"/>
        </w:rPr>
        <w:t>What is your process for ensuring that other Manufacturers don’t remove hard drives in your Equipment?</w:t>
      </w:r>
    </w:p>
    <w:p w14:paraId="71383754" w14:textId="1181AC02" w:rsidR="00800687" w:rsidRPr="00813E05" w:rsidRDefault="00800687" w:rsidP="00813E05">
      <w:pPr>
        <w:pStyle w:val="ListParagraph"/>
        <w:ind w:left="1440" w:firstLine="0"/>
        <w:contextualSpacing w:val="0"/>
        <w:rPr>
          <w:color w:val="0000C8"/>
        </w:rPr>
      </w:pPr>
      <w:r w:rsidRPr="00813E05">
        <w:rPr>
          <w:color w:val="0000C8"/>
        </w:rPr>
        <w:t>While there is nothing that prevents the hard disk drive (HDD) from being removed from the Toshiba MFD, our Self-Encrypting Hard Disk Drive is equipped with “Wipe Technology” with Automatic Data Invalidation (ADI) prevents the data on the HDD from being accessed once the drive is removed from the MFD. The ADI drive will automatically make the data unusable as soon as an attempt is made to access the data on the drive using a computer or any other device.</w:t>
      </w:r>
    </w:p>
    <w:p w14:paraId="3AE8E5C2" w14:textId="77777777" w:rsidR="004D07BA" w:rsidRPr="00526E37" w:rsidRDefault="004D07BA" w:rsidP="00813E05">
      <w:pPr>
        <w:spacing w:before="0"/>
        <w:ind w:left="1440" w:firstLine="0"/>
        <w:rPr>
          <w:color w:val="0000C8"/>
          <w:szCs w:val="20"/>
        </w:rPr>
      </w:pPr>
    </w:p>
    <w:p w14:paraId="13C3196C" w14:textId="12211529" w:rsidR="004D07BA" w:rsidRPr="00D574B3" w:rsidRDefault="00DF6F39" w:rsidP="00B56600">
      <w:pPr>
        <w:pStyle w:val="ListParagraph"/>
        <w:numPr>
          <w:ilvl w:val="0"/>
          <w:numId w:val="1"/>
        </w:numPr>
        <w:spacing w:before="0" w:after="120"/>
        <w:ind w:left="720"/>
        <w:contextualSpacing w:val="0"/>
        <w:jc w:val="left"/>
        <w:rPr>
          <w:rFonts w:cstheme="minorHAnsi"/>
          <w:b/>
        </w:rPr>
      </w:pPr>
      <w:r w:rsidRPr="00D574B3">
        <w:rPr>
          <w:rFonts w:cstheme="minorHAnsi"/>
          <w:b/>
        </w:rPr>
        <w:t>Warranties:</w:t>
      </w:r>
    </w:p>
    <w:p w14:paraId="3EB304D3" w14:textId="77777777" w:rsidR="004D07BA" w:rsidRPr="00D574B3" w:rsidRDefault="004D07BA" w:rsidP="00D000EA">
      <w:pPr>
        <w:pStyle w:val="ListParagraph"/>
        <w:widowControl w:val="0"/>
        <w:numPr>
          <w:ilvl w:val="0"/>
          <w:numId w:val="7"/>
        </w:numPr>
        <w:spacing w:before="0"/>
        <w:contextualSpacing w:val="0"/>
        <w:jc w:val="left"/>
        <w:rPr>
          <w:rFonts w:cstheme="minorHAnsi"/>
        </w:rPr>
      </w:pPr>
      <w:r w:rsidRPr="00D574B3">
        <w:rPr>
          <w:rFonts w:cstheme="minorHAnsi"/>
        </w:rPr>
        <w:t>Describe any additional warranties you offer on your Products.</w:t>
      </w:r>
    </w:p>
    <w:p w14:paraId="0786ACEA" w14:textId="629C9D72" w:rsidR="00800687" w:rsidRPr="00813E05" w:rsidRDefault="00800687" w:rsidP="00813E05">
      <w:pPr>
        <w:pStyle w:val="ListParagraph"/>
        <w:spacing w:after="120"/>
        <w:ind w:left="1440" w:firstLine="0"/>
        <w:contextualSpacing w:val="0"/>
        <w:rPr>
          <w:color w:val="0000C8"/>
        </w:rPr>
      </w:pPr>
      <w:r w:rsidRPr="00813E05">
        <w:rPr>
          <w:color w:val="0000C8"/>
        </w:rPr>
        <w:t xml:space="preserve">Toshiba warrants that its products will be, upon </w:t>
      </w:r>
      <w:r w:rsidR="00CA7C30" w:rsidRPr="00813E05">
        <w:rPr>
          <w:color w:val="0000C8"/>
        </w:rPr>
        <w:t>delivery,</w:t>
      </w:r>
      <w:r w:rsidRPr="00813E05">
        <w:rPr>
          <w:color w:val="0000C8"/>
        </w:rPr>
        <w:t xml:space="preserve"> in new condition and free from defects in material and workmanship for 90 days after delivery. Toshiba’s product warranty is void (a) if the machine is used under other than normal use and maintenance conditions, (b) if the maintenance as set forth in Toshiba maintenance literature is not performed, (c) if the machine is modified or altered, unless the modification or alteration is expressly authorized by Toshiba, (d) if the machine is subject to abuse, neglect or accident, (e) if the machine is repaired by someone other than Toshiba or an authorized Toshiba Service Provider, (f) if the serial number of the machine is defaced or missing, or (g) if the customer uses non-Toshiba supplies and such supplies cause abnormal service calls or are unacceptable for use with the machine or are defective.</w:t>
      </w:r>
    </w:p>
    <w:p w14:paraId="54A4479A" w14:textId="18646F5D" w:rsidR="00800687" w:rsidRPr="00813E05" w:rsidRDefault="00800687" w:rsidP="00813E05">
      <w:pPr>
        <w:pStyle w:val="ListParagraph"/>
        <w:ind w:left="1440" w:firstLine="0"/>
        <w:contextualSpacing w:val="0"/>
        <w:rPr>
          <w:color w:val="0000C8"/>
        </w:rPr>
      </w:pPr>
      <w:r w:rsidRPr="00813E05">
        <w:rPr>
          <w:color w:val="0000C8"/>
        </w:rPr>
        <w:t xml:space="preserve">Under a Toshiba </w:t>
      </w:r>
      <w:r w:rsidR="00CA7C30" w:rsidRPr="00813E05">
        <w:rPr>
          <w:color w:val="0000C8"/>
        </w:rPr>
        <w:t>Full-Service</w:t>
      </w:r>
      <w:r w:rsidRPr="00813E05">
        <w:rPr>
          <w:color w:val="0000C8"/>
        </w:rPr>
        <w:t xml:space="preserve"> Maintenance Contract, maintenance for new Toshiba product is structured as an extended service plan that includes all break/fix services including warranty repair (defective parts and workmanship) and routine maintenance commencing upon installation and acceptance and extends over the entire term of the contract.</w:t>
      </w:r>
    </w:p>
    <w:p w14:paraId="3D5BBA6F" w14:textId="4E7BAB45" w:rsidR="00800687" w:rsidRPr="00813E05" w:rsidRDefault="002D17C3" w:rsidP="00813E05">
      <w:pPr>
        <w:pStyle w:val="ListParagraph"/>
        <w:ind w:left="1440" w:firstLine="0"/>
        <w:contextualSpacing w:val="0"/>
        <w:rPr>
          <w:color w:val="0000C8"/>
        </w:rPr>
      </w:pPr>
      <w:r>
        <w:rPr>
          <w:noProof/>
          <w:color w:val="0000C8"/>
        </w:rPr>
        <w:drawing>
          <wp:anchor distT="0" distB="0" distL="114300" distR="114300" simplePos="0" relativeHeight="251681792" behindDoc="0" locked="0" layoutInCell="1" allowOverlap="1" wp14:anchorId="53C15C72" wp14:editId="5AD73F67">
            <wp:simplePos x="0" y="0"/>
            <wp:positionH relativeFrom="margin">
              <wp:align>right</wp:align>
            </wp:positionH>
            <wp:positionV relativeFrom="page">
              <wp:posOffset>4295883</wp:posOffset>
            </wp:positionV>
            <wp:extent cx="918464" cy="1033272"/>
            <wp:effectExtent l="0" t="0" r="0" b="0"/>
            <wp:wrapSquare wrapText="bothSides"/>
            <wp:docPr id="9833179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8464" cy="1033272"/>
                    </a:xfrm>
                    <a:prstGeom prst="rect">
                      <a:avLst/>
                    </a:prstGeom>
                    <a:noFill/>
                  </pic:spPr>
                </pic:pic>
              </a:graphicData>
            </a:graphic>
            <wp14:sizeRelV relativeFrom="margin">
              <wp14:pctHeight>0</wp14:pctHeight>
            </wp14:sizeRelV>
          </wp:anchor>
        </w:drawing>
      </w:r>
      <w:r w:rsidR="00800687" w:rsidRPr="00813E05">
        <w:rPr>
          <w:color w:val="0000C8"/>
        </w:rPr>
        <w:t xml:space="preserve">Toshiba also backs each of its products with the best equipment performance warranty in the industry: our </w:t>
      </w:r>
      <w:r w:rsidR="00DF7085">
        <w:rPr>
          <w:color w:val="0000C8"/>
        </w:rPr>
        <w:t>Toshiba</w:t>
      </w:r>
      <w:r w:rsidR="00800687" w:rsidRPr="00813E05">
        <w:rPr>
          <w:color w:val="0000C8"/>
        </w:rPr>
        <w:t xml:space="preserve"> Quality Commitment (TQC) Program. This performance guarantee covers the following:</w:t>
      </w:r>
    </w:p>
    <w:p w14:paraId="030C05DA" w14:textId="4BDFFB43" w:rsidR="00800687" w:rsidRPr="00813E05" w:rsidRDefault="00800687" w:rsidP="00813E05">
      <w:pPr>
        <w:pStyle w:val="ListParagraph"/>
        <w:ind w:left="1440" w:firstLine="0"/>
        <w:contextualSpacing w:val="0"/>
        <w:rPr>
          <w:color w:val="0000C8"/>
        </w:rPr>
      </w:pPr>
      <w:r w:rsidRPr="002D17C3">
        <w:rPr>
          <w:b/>
          <w:bCs/>
          <w:color w:val="0000C8"/>
        </w:rPr>
        <w:t>FREE REPLACEMENT:</w:t>
      </w:r>
      <w:r w:rsidRPr="00813E05">
        <w:rPr>
          <w:color w:val="0000C8"/>
        </w:rPr>
        <w:t xml:space="preserve"> If your Toshiba copier or its accessories do not operate within Toshiba’s product specifications during the term of this program, and if the equipment cannot be repaired to perform within product specification, Toshiba will replace the copier or accessory at no charge with a model of equal or better features and specifications.</w:t>
      </w:r>
    </w:p>
    <w:p w14:paraId="7F492148" w14:textId="01E8A02A" w:rsidR="00800687" w:rsidRPr="00813E05" w:rsidRDefault="00800687" w:rsidP="00813E05">
      <w:pPr>
        <w:pStyle w:val="ListParagraph"/>
        <w:ind w:left="1440" w:firstLine="0"/>
        <w:contextualSpacing w:val="0"/>
        <w:rPr>
          <w:color w:val="0000C8"/>
        </w:rPr>
      </w:pPr>
      <w:r w:rsidRPr="002D17C3">
        <w:rPr>
          <w:b/>
          <w:bCs/>
          <w:color w:val="0000C8"/>
        </w:rPr>
        <w:t>FREE LOANER:</w:t>
      </w:r>
      <w:r w:rsidRPr="00813E05">
        <w:rPr>
          <w:color w:val="0000C8"/>
        </w:rPr>
        <w:t xml:space="preserve"> If your copier is out of service for more than two (2) consecutive days (48 hours) after notifying us or requires off-site service, a loaner copier will be provided by Toshiba at no additional charge.</w:t>
      </w:r>
    </w:p>
    <w:p w14:paraId="74CCDC27" w14:textId="21416B39" w:rsidR="004D07BA" w:rsidRPr="00813E05" w:rsidRDefault="004D07BA" w:rsidP="00813E05">
      <w:pPr>
        <w:pStyle w:val="ListParagraph"/>
        <w:spacing w:before="0"/>
        <w:ind w:left="1440" w:firstLine="0"/>
        <w:contextualSpacing w:val="0"/>
        <w:rPr>
          <w:color w:val="0000C8"/>
        </w:rPr>
      </w:pPr>
    </w:p>
    <w:p w14:paraId="7226CBA3" w14:textId="3572FF44" w:rsidR="004D07BA" w:rsidRPr="00D574B3" w:rsidRDefault="004D07BA" w:rsidP="00D000EA">
      <w:pPr>
        <w:pStyle w:val="ListParagraph"/>
        <w:widowControl w:val="0"/>
        <w:numPr>
          <w:ilvl w:val="0"/>
          <w:numId w:val="7"/>
        </w:numPr>
        <w:spacing w:before="0"/>
        <w:contextualSpacing w:val="0"/>
        <w:jc w:val="left"/>
        <w:rPr>
          <w:rFonts w:cstheme="minorHAnsi"/>
        </w:rPr>
      </w:pPr>
      <w:r w:rsidRPr="00D574B3">
        <w:rPr>
          <w:rFonts w:cstheme="minorHAnsi"/>
        </w:rPr>
        <w:t>Have you ever encountered a situation in which a customer exercised the Lemon Clause? If so, please describe</w:t>
      </w:r>
      <w:r w:rsidR="00E816F3" w:rsidRPr="00D574B3">
        <w:rPr>
          <w:rFonts w:cstheme="minorHAnsi"/>
        </w:rPr>
        <w:t xml:space="preserve"> the situation</w:t>
      </w:r>
      <w:r w:rsidRPr="00D574B3">
        <w:rPr>
          <w:rFonts w:cstheme="minorHAnsi"/>
        </w:rPr>
        <w:t xml:space="preserve"> in detail, and include the type(s) of Devices this affected and your resolution in ensuring customer satisfaction.</w:t>
      </w:r>
    </w:p>
    <w:p w14:paraId="11D52C78" w14:textId="0A7ECBC8" w:rsidR="00800687" w:rsidRPr="00813E05" w:rsidRDefault="00800687" w:rsidP="00813E05">
      <w:pPr>
        <w:pStyle w:val="ListParagraph"/>
        <w:ind w:left="1440" w:firstLine="0"/>
        <w:contextualSpacing w:val="0"/>
        <w:rPr>
          <w:color w:val="0000C8"/>
        </w:rPr>
      </w:pPr>
      <w:r w:rsidRPr="00813E05">
        <w:rPr>
          <w:color w:val="0000C8"/>
        </w:rPr>
        <w:t xml:space="preserve">In response to this Lemon Clause requirement, Toshiba is proposing our </w:t>
      </w:r>
      <w:r w:rsidR="00DF7085" w:rsidRPr="00813E05">
        <w:rPr>
          <w:color w:val="0000C8"/>
        </w:rPr>
        <w:t xml:space="preserve">Toshiba </w:t>
      </w:r>
      <w:r w:rsidRPr="00813E05">
        <w:rPr>
          <w:color w:val="0000C8"/>
        </w:rPr>
        <w:t>Quality Commitment (TQC) program that is free of charge to you for the life of the contract. There have been occasions where the customer has brought to our attention an asset that is not performing to published specifications or has been subject to recurring related problems. In these instances, if our and service professionals could not return the product to good working order, we replaced the product, at no charge, with a model of equal or better features and specifications. Our focus always is on the customer to be completely satisfied with our products.</w:t>
      </w:r>
    </w:p>
    <w:p w14:paraId="2314EC5A" w14:textId="77777777" w:rsidR="00DF16EA" w:rsidRPr="00526E37" w:rsidRDefault="00DF16EA" w:rsidP="00813E05">
      <w:pPr>
        <w:spacing w:before="0"/>
        <w:ind w:left="1440" w:firstLine="0"/>
        <w:rPr>
          <w:color w:val="0000C8"/>
          <w:szCs w:val="20"/>
        </w:rPr>
      </w:pPr>
    </w:p>
    <w:p w14:paraId="17B79950" w14:textId="1B1CC760" w:rsidR="00DF16EA" w:rsidRPr="00D574B3" w:rsidRDefault="00DF16EA" w:rsidP="00DF16EA">
      <w:pPr>
        <w:pStyle w:val="ListParagraph"/>
        <w:numPr>
          <w:ilvl w:val="0"/>
          <w:numId w:val="1"/>
        </w:numPr>
        <w:spacing w:before="0" w:after="120"/>
        <w:ind w:left="720"/>
        <w:contextualSpacing w:val="0"/>
        <w:jc w:val="left"/>
        <w:rPr>
          <w:rFonts w:cstheme="minorHAnsi"/>
          <w:b/>
        </w:rPr>
      </w:pPr>
      <w:bookmarkStart w:id="1" w:name="_Hlk128379333"/>
      <w:r w:rsidRPr="00D574B3">
        <w:rPr>
          <w:rFonts w:cstheme="minorHAnsi"/>
          <w:b/>
        </w:rPr>
        <w:t xml:space="preserve">Recycling </w:t>
      </w:r>
      <w:r w:rsidR="00B56600" w:rsidRPr="00D574B3">
        <w:rPr>
          <w:rFonts w:cstheme="minorHAnsi"/>
          <w:b/>
        </w:rPr>
        <w:t xml:space="preserve">and Trade-In </w:t>
      </w:r>
      <w:r w:rsidRPr="00D574B3">
        <w:rPr>
          <w:rFonts w:cstheme="minorHAnsi"/>
          <w:b/>
        </w:rPr>
        <w:t>Programs:</w:t>
      </w:r>
    </w:p>
    <w:p w14:paraId="0BC3A830" w14:textId="7EAEEE86" w:rsidR="00DF16EA" w:rsidRDefault="00DF16EA" w:rsidP="00D000EA">
      <w:pPr>
        <w:pStyle w:val="ListParagraph"/>
        <w:numPr>
          <w:ilvl w:val="0"/>
          <w:numId w:val="14"/>
        </w:numPr>
        <w:spacing w:before="0"/>
        <w:contextualSpacing w:val="0"/>
        <w:jc w:val="left"/>
        <w:rPr>
          <w:rFonts w:cstheme="minorHAnsi"/>
        </w:rPr>
      </w:pPr>
      <w:r w:rsidRPr="00D574B3">
        <w:rPr>
          <w:rFonts w:cstheme="minorHAnsi"/>
        </w:rPr>
        <w:t>Do you offer a pickup program for end-of-life Devices?  If so, please provide detail regarding the program and how customers can utilize it.</w:t>
      </w:r>
    </w:p>
    <w:p w14:paraId="0B968006" w14:textId="4847B552" w:rsidR="001356D1" w:rsidRPr="001356D1" w:rsidRDefault="001356D1" w:rsidP="001356D1">
      <w:pPr>
        <w:pStyle w:val="ListParagraph"/>
        <w:ind w:left="1440" w:firstLine="0"/>
        <w:contextualSpacing w:val="0"/>
        <w:rPr>
          <w:color w:val="0000C8"/>
        </w:rPr>
      </w:pPr>
      <w:r>
        <w:rPr>
          <w:color w:val="0000C8"/>
        </w:rPr>
        <w:t xml:space="preserve">Yes. </w:t>
      </w:r>
      <w:r w:rsidRPr="001356D1">
        <w:rPr>
          <w:color w:val="0000C8"/>
        </w:rPr>
        <w:t xml:space="preserve">Toshiba offers a nationwide recycling program for all Toshiba branded EPEAT registered copiers, printers, multifunctional </w:t>
      </w:r>
      <w:r w:rsidR="000949E1">
        <w:rPr>
          <w:color w:val="0000C8"/>
        </w:rPr>
        <w:t>devices</w:t>
      </w:r>
      <w:r w:rsidRPr="001356D1">
        <w:rPr>
          <w:color w:val="0000C8"/>
        </w:rPr>
        <w:t xml:space="preserve"> (MF</w:t>
      </w:r>
      <w:r w:rsidR="000949E1">
        <w:rPr>
          <w:color w:val="0000C8"/>
        </w:rPr>
        <w:t>Ds</w:t>
      </w:r>
      <w:r w:rsidRPr="001356D1">
        <w:rPr>
          <w:color w:val="0000C8"/>
        </w:rPr>
        <w:t>), fax machines, computers, tablets, and televisions. This service extends to residual equipment and components that have no resale value.</w:t>
      </w:r>
    </w:p>
    <w:p w14:paraId="27BA13F6" w14:textId="6BA8B7AC" w:rsidR="001356D1" w:rsidRPr="001356D1" w:rsidRDefault="001356D1" w:rsidP="001356D1">
      <w:pPr>
        <w:pStyle w:val="ListParagraph"/>
        <w:ind w:left="1440" w:firstLine="0"/>
        <w:contextualSpacing w:val="0"/>
        <w:rPr>
          <w:color w:val="0000C8"/>
        </w:rPr>
      </w:pPr>
      <w:r w:rsidRPr="001356D1">
        <w:rPr>
          <w:color w:val="0000C8"/>
        </w:rPr>
        <w:t xml:space="preserve">Toshiba partners with SIMS Recycling Solutions (an R2 Certified Electronics Recycler) for the </w:t>
      </w:r>
      <w:r w:rsidR="00CA7C30" w:rsidRPr="001356D1">
        <w:rPr>
          <w:color w:val="0000C8"/>
        </w:rPr>
        <w:t>recycling of</w:t>
      </w:r>
      <w:r w:rsidRPr="001356D1">
        <w:rPr>
          <w:color w:val="0000C8"/>
        </w:rPr>
        <w:t xml:space="preserve"> its EPEAT-certified copiers, printers, </w:t>
      </w:r>
      <w:r w:rsidR="000949E1">
        <w:rPr>
          <w:color w:val="0000C8"/>
        </w:rPr>
        <w:t>MFD</w:t>
      </w:r>
      <w:r w:rsidR="00DF7085" w:rsidRPr="001356D1">
        <w:rPr>
          <w:color w:val="0000C8"/>
        </w:rPr>
        <w:t>s,</w:t>
      </w:r>
      <w:r w:rsidRPr="001356D1">
        <w:rPr>
          <w:color w:val="0000C8"/>
        </w:rPr>
        <w:t xml:space="preserve"> and fax machines. To utilize this program, simply follow the instructions below.</w:t>
      </w:r>
    </w:p>
    <w:p w14:paraId="289C9D89" w14:textId="77777777" w:rsidR="001356D1" w:rsidRPr="001356D1" w:rsidRDefault="001356D1" w:rsidP="00DE5AAA">
      <w:pPr>
        <w:pStyle w:val="ListParagraph"/>
        <w:spacing w:after="120"/>
        <w:ind w:left="1440" w:firstLine="0"/>
        <w:contextualSpacing w:val="0"/>
        <w:rPr>
          <w:color w:val="0000C8"/>
        </w:rPr>
      </w:pPr>
      <w:r w:rsidRPr="001356D1">
        <w:rPr>
          <w:color w:val="0000C8"/>
        </w:rPr>
        <w:t>Toshiba offers this same service to leasing companies and other authorized agents that retain ownership of Toshiba branded EPEAT-certified product at the termination of lease or rental agreements as well as from trade-ins or exchange of equipment where the previous product needs to be disposed.</w:t>
      </w:r>
    </w:p>
    <w:p w14:paraId="1B544A18" w14:textId="0FD20873" w:rsidR="001356D1" w:rsidRPr="001356D1" w:rsidRDefault="00D02644" w:rsidP="00E57AE8">
      <w:pPr>
        <w:numPr>
          <w:ilvl w:val="0"/>
          <w:numId w:val="31"/>
        </w:numPr>
        <w:spacing w:before="0" w:after="60"/>
        <w:jc w:val="left"/>
        <w:rPr>
          <w:rFonts w:eastAsia="Times New Roman" w:cstheme="minorHAnsi"/>
          <w:color w:val="0000C8"/>
          <w:spacing w:val="3"/>
        </w:rPr>
      </w:pPr>
      <w:hyperlink r:id="rId18" w:tgtFrame="_blank" w:history="1">
        <w:r w:rsidR="001356D1" w:rsidRPr="001356D1">
          <w:rPr>
            <w:rStyle w:val="Hyperlink"/>
            <w:rFonts w:eastAsia="Times New Roman" w:cstheme="minorHAnsi"/>
            <w:b/>
            <w:bCs/>
            <w:caps/>
            <w:color w:val="0000C8"/>
            <w:spacing w:val="3"/>
          </w:rPr>
          <w:t>CLICK HERE</w:t>
        </w:r>
      </w:hyperlink>
      <w:r w:rsidR="00DE5AAA">
        <w:rPr>
          <w:rFonts w:eastAsia="Times New Roman" w:cstheme="minorHAnsi"/>
          <w:color w:val="0000C8"/>
          <w:spacing w:val="3"/>
        </w:rPr>
        <w:t xml:space="preserve"> </w:t>
      </w:r>
      <w:r w:rsidR="001356D1" w:rsidRPr="001356D1">
        <w:rPr>
          <w:rFonts w:eastAsia="Times New Roman" w:cstheme="minorHAnsi"/>
          <w:color w:val="0000C8"/>
          <w:spacing w:val="3"/>
        </w:rPr>
        <w:t>for the Recycling Center Locator page.</w:t>
      </w:r>
    </w:p>
    <w:p w14:paraId="0BAB2C7A" w14:textId="77777777" w:rsidR="001356D1" w:rsidRPr="001356D1" w:rsidRDefault="001356D1" w:rsidP="00E57AE8">
      <w:pPr>
        <w:numPr>
          <w:ilvl w:val="0"/>
          <w:numId w:val="31"/>
        </w:numPr>
        <w:spacing w:before="0" w:after="60"/>
        <w:jc w:val="left"/>
        <w:rPr>
          <w:rFonts w:eastAsia="Times New Roman" w:cstheme="minorHAnsi"/>
          <w:color w:val="0000C8"/>
          <w:spacing w:val="3"/>
        </w:rPr>
      </w:pPr>
      <w:r w:rsidRPr="001356D1">
        <w:rPr>
          <w:rFonts w:eastAsia="Times New Roman" w:cstheme="minorHAnsi"/>
          <w:color w:val="0000C8"/>
          <w:spacing w:val="3"/>
        </w:rPr>
        <w:t>Locate the recycling center nearest to you and click on that state.</w:t>
      </w:r>
    </w:p>
    <w:p w14:paraId="40D5E8D0" w14:textId="7EF68EC6" w:rsidR="001356D1" w:rsidRPr="001356D1" w:rsidRDefault="001356D1" w:rsidP="00E57AE8">
      <w:pPr>
        <w:numPr>
          <w:ilvl w:val="0"/>
          <w:numId w:val="31"/>
        </w:numPr>
        <w:spacing w:before="0" w:after="60"/>
        <w:jc w:val="left"/>
        <w:rPr>
          <w:rFonts w:eastAsia="Times New Roman" w:cstheme="minorHAnsi"/>
          <w:color w:val="0000C8"/>
          <w:spacing w:val="3"/>
        </w:rPr>
      </w:pPr>
      <w:r w:rsidRPr="001356D1">
        <w:rPr>
          <w:rFonts w:eastAsia="Times New Roman" w:cstheme="minorHAnsi"/>
          <w:color w:val="0000C8"/>
          <w:spacing w:val="3"/>
        </w:rPr>
        <w:t>Complete the form for that specific state</w:t>
      </w:r>
    </w:p>
    <w:p w14:paraId="695138A5" w14:textId="77777777" w:rsidR="001356D1" w:rsidRPr="001356D1" w:rsidRDefault="001356D1" w:rsidP="00D000EA">
      <w:pPr>
        <w:numPr>
          <w:ilvl w:val="0"/>
          <w:numId w:val="31"/>
        </w:numPr>
        <w:spacing w:before="0" w:after="120"/>
        <w:jc w:val="left"/>
        <w:rPr>
          <w:rFonts w:eastAsia="Times New Roman" w:cstheme="minorHAnsi"/>
          <w:color w:val="0000C8"/>
          <w:spacing w:val="3"/>
        </w:rPr>
      </w:pPr>
      <w:r w:rsidRPr="001356D1">
        <w:rPr>
          <w:rFonts w:eastAsia="Times New Roman" w:cstheme="minorHAnsi"/>
          <w:color w:val="0000C8"/>
          <w:spacing w:val="3"/>
        </w:rPr>
        <w:t>Ship your product to the address listed on your form.</w:t>
      </w:r>
      <w:r w:rsidRPr="001356D1">
        <w:rPr>
          <w:rFonts w:eastAsia="Times New Roman" w:cstheme="minorHAnsi"/>
          <w:color w:val="0000C8"/>
          <w:spacing w:val="3"/>
        </w:rPr>
        <w:br/>
        <w:t>*You are responsible for any shipping and delivery charges.</w:t>
      </w:r>
    </w:p>
    <w:p w14:paraId="6BF6FDE9" w14:textId="752E3682" w:rsidR="001356D1" w:rsidRPr="001356D1" w:rsidRDefault="001356D1" w:rsidP="001356D1">
      <w:pPr>
        <w:pStyle w:val="ListParagraph"/>
        <w:ind w:left="1440" w:firstLine="0"/>
        <w:contextualSpacing w:val="0"/>
        <w:rPr>
          <w:color w:val="0000C8"/>
        </w:rPr>
      </w:pPr>
      <w:r w:rsidRPr="001356D1">
        <w:rPr>
          <w:color w:val="0000C8"/>
        </w:rPr>
        <w:t>There are no charges to you for the disassembly and recycling process once the product is received at the facility. This process is performed by an R2 Certified Recycler to ensure all components are handled properly.</w:t>
      </w:r>
    </w:p>
    <w:p w14:paraId="0E876E6F" w14:textId="7156E3A6" w:rsidR="003444F0" w:rsidRPr="001356D1" w:rsidRDefault="003444F0" w:rsidP="001356D1">
      <w:pPr>
        <w:pStyle w:val="ListParagraph"/>
        <w:spacing w:before="0"/>
        <w:ind w:left="1440" w:firstLine="0"/>
        <w:contextualSpacing w:val="0"/>
        <w:rPr>
          <w:color w:val="0000C8"/>
        </w:rPr>
      </w:pPr>
    </w:p>
    <w:p w14:paraId="43E5166F" w14:textId="06F9C635" w:rsidR="00B56600" w:rsidRDefault="00B56600" w:rsidP="00D000EA">
      <w:pPr>
        <w:pStyle w:val="ListParagraph"/>
        <w:numPr>
          <w:ilvl w:val="0"/>
          <w:numId w:val="14"/>
        </w:numPr>
        <w:spacing w:before="0"/>
        <w:contextualSpacing w:val="0"/>
        <w:jc w:val="left"/>
        <w:rPr>
          <w:rFonts w:cstheme="minorHAnsi"/>
        </w:rPr>
      </w:pPr>
      <w:r w:rsidRPr="00D574B3">
        <w:rPr>
          <w:rFonts w:cstheme="minorHAnsi"/>
        </w:rPr>
        <w:t>Do you offer a used-cartridge trade-in allowance? If so, how does your program work?</w:t>
      </w:r>
    </w:p>
    <w:p w14:paraId="158EBE9B" w14:textId="105D2F2A" w:rsidR="00F66C07" w:rsidRPr="00F66C07" w:rsidRDefault="00F66C07" w:rsidP="00F66C07">
      <w:pPr>
        <w:pStyle w:val="ListParagraph"/>
        <w:ind w:left="1440" w:firstLine="0"/>
        <w:contextualSpacing w:val="0"/>
        <w:rPr>
          <w:color w:val="0000C8"/>
        </w:rPr>
      </w:pPr>
      <w:r>
        <w:rPr>
          <w:color w:val="0000C8"/>
        </w:rPr>
        <w:t xml:space="preserve">Yes. Toshiba offers </w:t>
      </w:r>
      <w:r w:rsidRPr="00F66C07">
        <w:rPr>
          <w:color w:val="0000C8"/>
        </w:rPr>
        <w:t>our ecoSmart Toner Recycling Program available to our customers with a Zero Waste to Landfill Guarantee. For NASPO</w:t>
      </w:r>
      <w:r>
        <w:rPr>
          <w:color w:val="0000C8"/>
        </w:rPr>
        <w:t xml:space="preserve"> ValuePoint participating </w:t>
      </w:r>
      <w:r w:rsidR="00F359ED">
        <w:rPr>
          <w:color w:val="0000C8"/>
        </w:rPr>
        <w:t>E</w:t>
      </w:r>
      <w:r>
        <w:rPr>
          <w:color w:val="0000C8"/>
        </w:rPr>
        <w:t xml:space="preserve">ntities, this program is offered </w:t>
      </w:r>
      <w:r w:rsidRPr="00F359ED">
        <w:rPr>
          <w:color w:val="0000C8"/>
        </w:rPr>
        <w:t>at</w:t>
      </w:r>
      <w:r w:rsidRPr="00F359ED">
        <w:rPr>
          <w:b/>
          <w:bCs/>
          <w:color w:val="0000C8"/>
        </w:rPr>
        <w:t xml:space="preserve"> no cost</w:t>
      </w:r>
      <w:r>
        <w:rPr>
          <w:color w:val="0000C8"/>
        </w:rPr>
        <w:t>.</w:t>
      </w:r>
      <w:r w:rsidRPr="00F66C07">
        <w:rPr>
          <w:color w:val="0000C8"/>
        </w:rPr>
        <w:t xml:space="preserve"> The customer would simply contact </w:t>
      </w:r>
      <w:hyperlink r:id="rId19" w:history="1">
        <w:r w:rsidRPr="00F66C07">
          <w:rPr>
            <w:rStyle w:val="Hyperlink"/>
            <w:color w:val="0000C8"/>
          </w:rPr>
          <w:t>Supplies.Toshiba@tabs.toshiba.com</w:t>
        </w:r>
      </w:hyperlink>
      <w:r w:rsidRPr="00F66C07">
        <w:rPr>
          <w:color w:val="0000C8"/>
        </w:rPr>
        <w:t xml:space="preserve"> for assistance to order recycling boxes at no cost.</w:t>
      </w:r>
    </w:p>
    <w:p w14:paraId="5281FB64" w14:textId="35B70F76" w:rsidR="00184723" w:rsidRPr="00526E37" w:rsidRDefault="00184723" w:rsidP="001356D1">
      <w:pPr>
        <w:spacing w:before="0"/>
        <w:ind w:left="1440" w:firstLine="0"/>
        <w:rPr>
          <w:color w:val="0000C8"/>
          <w:szCs w:val="20"/>
        </w:rPr>
      </w:pPr>
    </w:p>
    <w:p w14:paraId="331EB268" w14:textId="72BD72FE" w:rsidR="00184723" w:rsidRPr="00D574B3" w:rsidRDefault="00184723" w:rsidP="00D000EA">
      <w:pPr>
        <w:pStyle w:val="ListParagraph"/>
        <w:numPr>
          <w:ilvl w:val="0"/>
          <w:numId w:val="14"/>
        </w:numPr>
        <w:spacing w:before="0"/>
        <w:contextualSpacing w:val="0"/>
        <w:jc w:val="left"/>
        <w:rPr>
          <w:rFonts w:cstheme="minorHAnsi"/>
        </w:rPr>
      </w:pPr>
      <w:r>
        <w:rPr>
          <w:rFonts w:cstheme="minorHAnsi"/>
        </w:rPr>
        <w:t>Describe your toner cartridge recycling program.</w:t>
      </w:r>
    </w:p>
    <w:p w14:paraId="4CAF8BB0" w14:textId="4F730EFE" w:rsidR="00D34AEB" w:rsidRPr="00D34AEB" w:rsidRDefault="002D17C3" w:rsidP="00D34AEB">
      <w:pPr>
        <w:pStyle w:val="ListParagraph"/>
        <w:ind w:left="1440" w:firstLine="0"/>
        <w:contextualSpacing w:val="0"/>
        <w:rPr>
          <w:color w:val="0000C8"/>
        </w:rPr>
      </w:pPr>
      <w:r>
        <w:rPr>
          <w:noProof/>
          <w:color w:val="0000C8"/>
        </w:rPr>
        <w:drawing>
          <wp:anchor distT="0" distB="0" distL="114300" distR="114300" simplePos="0" relativeHeight="251682816" behindDoc="0" locked="0" layoutInCell="1" allowOverlap="1" wp14:anchorId="36DFF79A" wp14:editId="63D60C8B">
            <wp:simplePos x="0" y="0"/>
            <wp:positionH relativeFrom="margin">
              <wp:align>right</wp:align>
            </wp:positionH>
            <wp:positionV relativeFrom="page">
              <wp:posOffset>5727760</wp:posOffset>
            </wp:positionV>
            <wp:extent cx="777240" cy="1783080"/>
            <wp:effectExtent l="0" t="0" r="3810" b="7620"/>
            <wp:wrapSquare wrapText="bothSides"/>
            <wp:docPr id="12462395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77240" cy="1783080"/>
                    </a:xfrm>
                    <a:prstGeom prst="rect">
                      <a:avLst/>
                    </a:prstGeom>
                    <a:noFill/>
                  </pic:spPr>
                </pic:pic>
              </a:graphicData>
            </a:graphic>
          </wp:anchor>
        </w:drawing>
      </w:r>
      <w:r w:rsidR="00F66C07">
        <w:rPr>
          <w:color w:val="0000C8"/>
        </w:rPr>
        <w:t xml:space="preserve">Toshiba’s </w:t>
      </w:r>
      <w:r w:rsidR="00F66C07" w:rsidRPr="001356D1">
        <w:rPr>
          <w:color w:val="0000C8"/>
        </w:rPr>
        <w:t xml:space="preserve">ecoSmart Toner Recycling Program </w:t>
      </w:r>
      <w:r w:rsidR="00F66C07">
        <w:rPr>
          <w:color w:val="0000C8"/>
        </w:rPr>
        <w:t xml:space="preserve">is </w:t>
      </w:r>
      <w:r w:rsidR="00F66C07" w:rsidRPr="001356D1">
        <w:rPr>
          <w:color w:val="0000C8"/>
        </w:rPr>
        <w:t>available to customers with a Zero Waste to Landfill Guarantee.</w:t>
      </w:r>
      <w:r w:rsidR="00F66C07">
        <w:rPr>
          <w:color w:val="0000C8"/>
        </w:rPr>
        <w:t xml:space="preserve"> Th</w:t>
      </w:r>
      <w:r w:rsidR="00BA5931">
        <w:rPr>
          <w:color w:val="0000C8"/>
        </w:rPr>
        <w:t>e ecoSmart P</w:t>
      </w:r>
      <w:r w:rsidR="00F66C07">
        <w:rPr>
          <w:color w:val="0000C8"/>
        </w:rPr>
        <w:t xml:space="preserve">rogram </w:t>
      </w:r>
      <w:r w:rsidR="001356D1">
        <w:rPr>
          <w:color w:val="0000C8"/>
        </w:rPr>
        <w:t xml:space="preserve">allows customers to dispose of their </w:t>
      </w:r>
      <w:r w:rsidR="00D34AEB" w:rsidRPr="00D34AEB">
        <w:rPr>
          <w:color w:val="0000C8"/>
        </w:rPr>
        <w:t xml:space="preserve">spent Toshiba consumable supplies such as toner and fax cartridges, drum units and waste bottles/toner bags used on Toshiba products. We provide recyclable collection boxes and supplies, freight, transportation, and recycling for Toshiba-supplied toner bottles, laser cartridges, drum units, toner bags, and other bulk imaging consumables. </w:t>
      </w:r>
    </w:p>
    <w:p w14:paraId="058EC96A" w14:textId="1743E4A6" w:rsidR="00D34AEB" w:rsidRPr="00D34AEB" w:rsidRDefault="00D34AEB" w:rsidP="00D34AEB">
      <w:pPr>
        <w:pStyle w:val="ListParagraph"/>
        <w:ind w:left="1440" w:firstLine="0"/>
        <w:contextualSpacing w:val="0"/>
        <w:rPr>
          <w:color w:val="0000C8"/>
        </w:rPr>
      </w:pPr>
      <w:r w:rsidRPr="00D34AEB">
        <w:rPr>
          <w:color w:val="0000C8"/>
        </w:rPr>
        <w:t>Supplies are processed using four different processes to yield the maximum number of reusable materials. Hard-to-process mixed plastics, toner powder, inks, and sponges are used in the company’s patented eLumber, thereby reusing previously unusable materials, preventing them from ending up in landfills or being incinerated. This results in 100% reuse of collected consumable imaging products. Recyclable items do not even need to be repackaged. You simply place the cartridge in the collection box. Once the box is full, you will seal it with the prepaid shipping label and return it via UPS.</w:t>
      </w:r>
    </w:p>
    <w:p w14:paraId="51D19F41" w14:textId="1C553C88" w:rsidR="00D34AEB" w:rsidRDefault="002D17C3" w:rsidP="00D34AEB">
      <w:pPr>
        <w:pStyle w:val="ListParagraph"/>
        <w:ind w:left="1440" w:firstLine="0"/>
        <w:contextualSpacing w:val="0"/>
        <w:rPr>
          <w:color w:val="0000C8"/>
        </w:rPr>
      </w:pPr>
      <w:r>
        <w:rPr>
          <w:noProof/>
          <w:color w:val="0000C8"/>
        </w:rPr>
        <w:drawing>
          <wp:anchor distT="0" distB="0" distL="114300" distR="114300" simplePos="0" relativeHeight="251683840" behindDoc="0" locked="0" layoutInCell="1" allowOverlap="1" wp14:anchorId="3BEF3567" wp14:editId="005C4056">
            <wp:simplePos x="0" y="0"/>
            <wp:positionH relativeFrom="page">
              <wp:posOffset>1371600</wp:posOffset>
            </wp:positionH>
            <wp:positionV relativeFrom="page">
              <wp:posOffset>8048361</wp:posOffset>
            </wp:positionV>
            <wp:extent cx="1008714" cy="1069848"/>
            <wp:effectExtent l="0" t="0" r="1270" b="0"/>
            <wp:wrapSquare wrapText="bothSides"/>
            <wp:docPr id="19508677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08714" cy="1069848"/>
                    </a:xfrm>
                    <a:prstGeom prst="rect">
                      <a:avLst/>
                    </a:prstGeom>
                    <a:noFill/>
                  </pic:spPr>
                </pic:pic>
              </a:graphicData>
            </a:graphic>
            <wp14:sizeRelV relativeFrom="margin">
              <wp14:pctHeight>0</wp14:pctHeight>
            </wp14:sizeRelV>
          </wp:anchor>
        </w:drawing>
      </w:r>
      <w:r w:rsidR="00D34AEB" w:rsidRPr="00D34AEB">
        <w:rPr>
          <w:color w:val="0000C8"/>
        </w:rPr>
        <w:t>Made from 100% Recycled polystyrene and related styrenic plastics, eLumber is jet black, weatherproof, tough, and environmentally favorable. It can be used as outdoor furniture, fences, garden edging, sound barriers, and other applications. It has almost the same characteristics as natural hardwood in terms of look and feel, as well as density and structure and can be worked, shaped, and handcrafted like timber using woodworking tools. eLumber is durable, UV retardant, non-porous and resistant to bacteria growth and insect attack.</w:t>
      </w:r>
    </w:p>
    <w:p w14:paraId="3267E685" w14:textId="45D2FDF3" w:rsidR="00F66C07" w:rsidRDefault="00F66C07" w:rsidP="00F66C07">
      <w:pPr>
        <w:pStyle w:val="ListParagraph"/>
        <w:ind w:left="1440" w:firstLine="0"/>
        <w:contextualSpacing w:val="0"/>
        <w:rPr>
          <w:color w:val="0000C8"/>
        </w:rPr>
      </w:pPr>
      <w:r>
        <w:rPr>
          <w:color w:val="0000C8"/>
        </w:rPr>
        <w:t>Here is how the program works:</w:t>
      </w:r>
    </w:p>
    <w:p w14:paraId="57035C60" w14:textId="638339D6" w:rsidR="00F66C07" w:rsidRPr="000D19BD" w:rsidRDefault="00F66C07" w:rsidP="00F66C07">
      <w:pPr>
        <w:pStyle w:val="ListParagraph"/>
        <w:ind w:left="1440" w:firstLine="0"/>
        <w:contextualSpacing w:val="0"/>
        <w:rPr>
          <w:color w:val="0000C8"/>
          <w:u w:val="single"/>
        </w:rPr>
      </w:pPr>
      <w:r w:rsidRPr="000D19BD">
        <w:rPr>
          <w:color w:val="0000C8"/>
          <w:u w:val="single"/>
        </w:rPr>
        <w:t xml:space="preserve">To Begin: </w:t>
      </w:r>
    </w:p>
    <w:p w14:paraId="36FBA378" w14:textId="77777777" w:rsidR="00F66C07" w:rsidRPr="000D19BD" w:rsidRDefault="00F66C07" w:rsidP="00F66C07">
      <w:pPr>
        <w:pStyle w:val="ListParagraph"/>
        <w:spacing w:before="0"/>
        <w:ind w:left="1890" w:hanging="450"/>
        <w:contextualSpacing w:val="0"/>
        <w:rPr>
          <w:color w:val="0000C8"/>
        </w:rPr>
      </w:pPr>
      <w:r w:rsidRPr="000D19BD">
        <w:rPr>
          <w:color w:val="0000C8"/>
        </w:rPr>
        <w:t xml:space="preserve">1. </w:t>
      </w:r>
      <w:r>
        <w:rPr>
          <w:color w:val="0000C8"/>
        </w:rPr>
        <w:tab/>
      </w:r>
      <w:r w:rsidRPr="000D19BD">
        <w:rPr>
          <w:color w:val="0000C8"/>
        </w:rPr>
        <w:t xml:space="preserve">Assemble the collection box. </w:t>
      </w:r>
    </w:p>
    <w:p w14:paraId="6EBB0F34" w14:textId="77777777" w:rsidR="00F66C07" w:rsidRPr="000D19BD" w:rsidRDefault="00F66C07" w:rsidP="00F66C07">
      <w:pPr>
        <w:pStyle w:val="ListParagraph"/>
        <w:spacing w:before="0"/>
        <w:ind w:left="1890" w:hanging="450"/>
        <w:contextualSpacing w:val="0"/>
        <w:rPr>
          <w:color w:val="0000C8"/>
        </w:rPr>
      </w:pPr>
      <w:r w:rsidRPr="000D19BD">
        <w:rPr>
          <w:color w:val="0000C8"/>
        </w:rPr>
        <w:t xml:space="preserve">2. </w:t>
      </w:r>
      <w:r>
        <w:rPr>
          <w:color w:val="0000C8"/>
        </w:rPr>
        <w:tab/>
      </w:r>
      <w:r w:rsidRPr="000D19BD">
        <w:rPr>
          <w:color w:val="0000C8"/>
        </w:rPr>
        <w:t xml:space="preserve">Line the collection box with the clear box liner. </w:t>
      </w:r>
    </w:p>
    <w:p w14:paraId="19432B37" w14:textId="56049083" w:rsidR="00F66C07" w:rsidRPr="000D19BD" w:rsidRDefault="00F66C07" w:rsidP="00F66C07">
      <w:pPr>
        <w:pStyle w:val="ListParagraph"/>
        <w:spacing w:before="0"/>
        <w:ind w:left="1890" w:hanging="450"/>
        <w:contextualSpacing w:val="0"/>
        <w:rPr>
          <w:color w:val="0000C8"/>
        </w:rPr>
      </w:pPr>
      <w:r w:rsidRPr="000D19BD">
        <w:rPr>
          <w:color w:val="0000C8"/>
        </w:rPr>
        <w:t>3.</w:t>
      </w:r>
      <w:r>
        <w:rPr>
          <w:color w:val="0000C8"/>
        </w:rPr>
        <w:tab/>
      </w:r>
      <w:r w:rsidRPr="000D19BD">
        <w:rPr>
          <w:color w:val="0000C8"/>
        </w:rPr>
        <w:t xml:space="preserve">Remove all packaging from the cartridges before </w:t>
      </w:r>
      <w:r w:rsidR="00CA7C30" w:rsidRPr="000D19BD">
        <w:rPr>
          <w:color w:val="0000C8"/>
        </w:rPr>
        <w:t>placing them</w:t>
      </w:r>
      <w:r w:rsidRPr="000D19BD">
        <w:rPr>
          <w:color w:val="0000C8"/>
        </w:rPr>
        <w:t xml:space="preserve"> in the collection box. </w:t>
      </w:r>
    </w:p>
    <w:p w14:paraId="40DD910E" w14:textId="77777777" w:rsidR="00F66C07" w:rsidRPr="000D19BD" w:rsidRDefault="00F66C07" w:rsidP="00F66C07">
      <w:pPr>
        <w:pStyle w:val="ListParagraph"/>
        <w:spacing w:before="0"/>
        <w:ind w:left="1890" w:hanging="450"/>
        <w:contextualSpacing w:val="0"/>
        <w:rPr>
          <w:color w:val="0000C8"/>
        </w:rPr>
      </w:pPr>
      <w:r w:rsidRPr="000D19BD">
        <w:rPr>
          <w:color w:val="0000C8"/>
        </w:rPr>
        <w:t>4.</w:t>
      </w:r>
      <w:r>
        <w:rPr>
          <w:color w:val="0000C8"/>
        </w:rPr>
        <w:tab/>
      </w:r>
      <w:r w:rsidRPr="000D19BD">
        <w:rPr>
          <w:color w:val="0000C8"/>
        </w:rPr>
        <w:t xml:space="preserve">Put Toshiba branded imaging consumables from Toshiba photocopier, multifunction device, printer or fax machine unless otherwise specified by your Toshiba authorized reseller. </w:t>
      </w:r>
    </w:p>
    <w:p w14:paraId="0F12A925" w14:textId="77777777" w:rsidR="00F66C07" w:rsidRPr="000D19BD" w:rsidRDefault="00F66C07" w:rsidP="00F66C07">
      <w:pPr>
        <w:pStyle w:val="ListParagraph"/>
        <w:ind w:left="1440" w:firstLine="0"/>
        <w:contextualSpacing w:val="0"/>
        <w:rPr>
          <w:color w:val="0000C8"/>
          <w:u w:val="single"/>
        </w:rPr>
      </w:pPr>
      <w:r w:rsidRPr="000D19BD">
        <w:rPr>
          <w:color w:val="0000C8"/>
          <w:u w:val="single"/>
        </w:rPr>
        <w:t xml:space="preserve">Full Collection Box: </w:t>
      </w:r>
    </w:p>
    <w:p w14:paraId="59EFA8DC" w14:textId="77777777" w:rsidR="00F66C07" w:rsidRPr="000D19BD" w:rsidRDefault="00F66C07" w:rsidP="00F66C07">
      <w:pPr>
        <w:pStyle w:val="ListParagraph"/>
        <w:spacing w:before="0"/>
        <w:ind w:left="1890" w:hanging="450"/>
        <w:contextualSpacing w:val="0"/>
        <w:rPr>
          <w:color w:val="0000C8"/>
        </w:rPr>
      </w:pPr>
      <w:r w:rsidRPr="000D19BD">
        <w:rPr>
          <w:color w:val="0000C8"/>
        </w:rPr>
        <w:t>1.</w:t>
      </w:r>
      <w:r>
        <w:rPr>
          <w:color w:val="0000C8"/>
        </w:rPr>
        <w:tab/>
      </w:r>
      <w:r w:rsidRPr="000D19BD">
        <w:rPr>
          <w:color w:val="0000C8"/>
        </w:rPr>
        <w:t xml:space="preserve">Seal the collection liner with an enclosed zip tie. </w:t>
      </w:r>
    </w:p>
    <w:p w14:paraId="5A2DF782" w14:textId="77777777" w:rsidR="00F66C07" w:rsidRPr="000D19BD" w:rsidRDefault="00F66C07" w:rsidP="00F66C07">
      <w:pPr>
        <w:pStyle w:val="ListParagraph"/>
        <w:spacing w:before="0"/>
        <w:ind w:left="1890" w:hanging="450"/>
        <w:contextualSpacing w:val="0"/>
        <w:rPr>
          <w:color w:val="0000C8"/>
        </w:rPr>
      </w:pPr>
      <w:r w:rsidRPr="000D19BD">
        <w:rPr>
          <w:color w:val="0000C8"/>
        </w:rPr>
        <w:t>2.</w:t>
      </w:r>
      <w:r>
        <w:rPr>
          <w:color w:val="0000C8"/>
        </w:rPr>
        <w:tab/>
      </w:r>
      <w:r w:rsidRPr="000D19BD">
        <w:rPr>
          <w:color w:val="0000C8"/>
        </w:rPr>
        <w:t xml:space="preserve">Break the tabs on the flaps and seal the collection box securely with packaging tape. </w:t>
      </w:r>
    </w:p>
    <w:p w14:paraId="307D0C2C" w14:textId="77777777" w:rsidR="00F66C07" w:rsidRPr="000D19BD" w:rsidRDefault="00F66C07" w:rsidP="00F66C07">
      <w:pPr>
        <w:pStyle w:val="ListParagraph"/>
        <w:spacing w:before="0"/>
        <w:ind w:left="1890" w:hanging="450"/>
        <w:contextualSpacing w:val="0"/>
        <w:rPr>
          <w:color w:val="0000C8"/>
        </w:rPr>
      </w:pPr>
      <w:r w:rsidRPr="000D19BD">
        <w:rPr>
          <w:color w:val="0000C8"/>
        </w:rPr>
        <w:t>3.</w:t>
      </w:r>
      <w:r>
        <w:rPr>
          <w:color w:val="0000C8"/>
        </w:rPr>
        <w:tab/>
      </w:r>
      <w:r w:rsidRPr="000D19BD">
        <w:rPr>
          <w:color w:val="0000C8"/>
        </w:rPr>
        <w:t xml:space="preserve">If you currently utilize UPS or have regular pick-ups with them, leave the sealed box at your nominated collection point. </w:t>
      </w:r>
    </w:p>
    <w:p w14:paraId="4848B493" w14:textId="206FE85E" w:rsidR="00F66C07" w:rsidRPr="000D19BD" w:rsidRDefault="00F66C07" w:rsidP="00F66C07">
      <w:pPr>
        <w:pStyle w:val="ListParagraph"/>
        <w:spacing w:before="0"/>
        <w:ind w:left="1890" w:hanging="450"/>
        <w:contextualSpacing w:val="0"/>
        <w:rPr>
          <w:color w:val="0000C8"/>
        </w:rPr>
      </w:pPr>
      <w:r w:rsidRPr="000D19BD">
        <w:rPr>
          <w:color w:val="0000C8"/>
        </w:rPr>
        <w:t>4.</w:t>
      </w:r>
      <w:r>
        <w:rPr>
          <w:color w:val="0000C8"/>
        </w:rPr>
        <w:tab/>
      </w:r>
      <w:r w:rsidRPr="000D19BD">
        <w:rPr>
          <w:color w:val="0000C8"/>
        </w:rPr>
        <w:t>I</w:t>
      </w:r>
      <w:r>
        <w:rPr>
          <w:color w:val="0000C8"/>
        </w:rPr>
        <w:t>f</w:t>
      </w:r>
      <w:r w:rsidRPr="000D19BD">
        <w:rPr>
          <w:color w:val="0000C8"/>
        </w:rPr>
        <w:t xml:space="preserve"> UPS does not pick up from your facility, you will need to schedule a </w:t>
      </w:r>
      <w:r w:rsidR="00CA7C30" w:rsidRPr="000D19BD">
        <w:rPr>
          <w:color w:val="0000C8"/>
        </w:rPr>
        <w:t>pickup</w:t>
      </w:r>
      <w:r w:rsidRPr="000D19BD">
        <w:rPr>
          <w:color w:val="0000C8"/>
        </w:rPr>
        <w:t xml:space="preserve"> directly with UPS or leave at the UPS drop off location. </w:t>
      </w:r>
    </w:p>
    <w:p w14:paraId="284434E9" w14:textId="70A82164" w:rsidR="00F66C07" w:rsidRPr="000D19BD" w:rsidRDefault="00F66C07" w:rsidP="00F66C07">
      <w:pPr>
        <w:pStyle w:val="ListParagraph"/>
        <w:ind w:left="1440" w:firstLine="0"/>
        <w:contextualSpacing w:val="0"/>
        <w:rPr>
          <w:color w:val="0000C8"/>
          <w:u w:val="single"/>
        </w:rPr>
      </w:pPr>
      <w:r w:rsidRPr="000D19BD">
        <w:rPr>
          <w:color w:val="0000C8"/>
          <w:u w:val="single"/>
        </w:rPr>
        <w:t>To order additional boxes:</w:t>
      </w:r>
    </w:p>
    <w:p w14:paraId="49D549B9" w14:textId="43AD18A3" w:rsidR="00F66C07" w:rsidRPr="00F66C07" w:rsidRDefault="00F66C07" w:rsidP="00F66C07">
      <w:pPr>
        <w:pStyle w:val="ListParagraph"/>
        <w:spacing w:before="0"/>
        <w:ind w:left="1440" w:firstLine="0"/>
        <w:contextualSpacing w:val="0"/>
        <w:rPr>
          <w:color w:val="0000C8"/>
        </w:rPr>
      </w:pPr>
      <w:r w:rsidRPr="001356D1">
        <w:rPr>
          <w:color w:val="0000C8"/>
        </w:rPr>
        <w:t xml:space="preserve">The customer would contact </w:t>
      </w:r>
      <w:r w:rsidRPr="00F66C07">
        <w:rPr>
          <w:color w:val="0000C8"/>
        </w:rPr>
        <w:t xml:space="preserve">your Toshiba authorized </w:t>
      </w:r>
      <w:r>
        <w:rPr>
          <w:color w:val="0000C8"/>
        </w:rPr>
        <w:t>service provider</w:t>
      </w:r>
      <w:r w:rsidRPr="00F66C07">
        <w:rPr>
          <w:color w:val="0000C8"/>
        </w:rPr>
        <w:t xml:space="preserve"> to obtain additional boxes, to obtain tracking information, update customer information, and for any additional questions. </w:t>
      </w:r>
    </w:p>
    <w:p w14:paraId="209AD086" w14:textId="77777777" w:rsidR="00B56600" w:rsidRPr="00F66C07" w:rsidRDefault="00B56600" w:rsidP="00F66C07">
      <w:pPr>
        <w:pStyle w:val="ListParagraph"/>
        <w:spacing w:before="0"/>
        <w:ind w:left="1440" w:firstLine="0"/>
        <w:contextualSpacing w:val="0"/>
        <w:rPr>
          <w:color w:val="0000C8"/>
        </w:rPr>
      </w:pPr>
    </w:p>
    <w:p w14:paraId="0E1EC103" w14:textId="3A5FEBEB" w:rsidR="00184723" w:rsidRPr="00184723" w:rsidRDefault="00184723" w:rsidP="00184723">
      <w:pPr>
        <w:pStyle w:val="ListParagraph"/>
        <w:numPr>
          <w:ilvl w:val="0"/>
          <w:numId w:val="1"/>
        </w:numPr>
        <w:spacing w:before="0" w:after="120"/>
        <w:ind w:left="720"/>
        <w:contextualSpacing w:val="0"/>
        <w:jc w:val="left"/>
        <w:rPr>
          <w:rFonts w:cstheme="minorHAnsi"/>
          <w:b/>
        </w:rPr>
      </w:pPr>
      <w:r w:rsidRPr="00184723">
        <w:rPr>
          <w:rFonts w:cstheme="minorHAnsi"/>
          <w:b/>
        </w:rPr>
        <w:t>Supp</w:t>
      </w:r>
      <w:r w:rsidR="00177F6A">
        <w:rPr>
          <w:rFonts w:cstheme="minorHAnsi"/>
          <w:b/>
        </w:rPr>
        <w:t>ly Management</w:t>
      </w:r>
    </w:p>
    <w:p w14:paraId="6CCCA9A7" w14:textId="631CE6D6" w:rsidR="00B56600" w:rsidRDefault="00B56600" w:rsidP="00D000EA">
      <w:pPr>
        <w:pStyle w:val="ListParagraph"/>
        <w:numPr>
          <w:ilvl w:val="0"/>
          <w:numId w:val="21"/>
        </w:numPr>
        <w:spacing w:before="0"/>
        <w:contextualSpacing w:val="0"/>
        <w:jc w:val="left"/>
        <w:rPr>
          <w:rFonts w:cstheme="minorHAnsi"/>
        </w:rPr>
      </w:pPr>
      <w:r w:rsidRPr="00D574B3">
        <w:rPr>
          <w:rFonts w:cstheme="minorHAnsi"/>
        </w:rPr>
        <w:t>Does your toner (or any other supplies) contain “smart chips,” any computer code, or any other design element that would disable the equipment or impair it in any way (i.e. exceeding an authorized number of copies, advancing the Device to a particular date or other numeral, etc.)?</w:t>
      </w:r>
    </w:p>
    <w:p w14:paraId="2526E29F" w14:textId="6E1F6CD5" w:rsidR="003444F0" w:rsidRDefault="00F66C07" w:rsidP="00F66C07">
      <w:pPr>
        <w:pStyle w:val="ListParagraph"/>
        <w:ind w:left="1440" w:firstLine="0"/>
        <w:contextualSpacing w:val="0"/>
        <w:rPr>
          <w:color w:val="0000C8"/>
        </w:rPr>
      </w:pPr>
      <w:r>
        <w:rPr>
          <w:color w:val="0000C8"/>
        </w:rPr>
        <w:t>Some of the Toshiba toner cartridges</w:t>
      </w:r>
      <w:r w:rsidRPr="00F66C07">
        <w:rPr>
          <w:color w:val="0000C8"/>
        </w:rPr>
        <w:t xml:space="preserve"> </w:t>
      </w:r>
      <w:r>
        <w:rPr>
          <w:color w:val="0000C8"/>
        </w:rPr>
        <w:t xml:space="preserve">do </w:t>
      </w:r>
      <w:r w:rsidRPr="00F66C07">
        <w:rPr>
          <w:color w:val="0000C8"/>
        </w:rPr>
        <w:t>contain “smart chips” to detect if genuine toner cartridges are being used</w:t>
      </w:r>
      <w:r>
        <w:rPr>
          <w:color w:val="0000C8"/>
        </w:rPr>
        <w:t>,</w:t>
      </w:r>
      <w:r w:rsidRPr="00F66C07">
        <w:rPr>
          <w:color w:val="0000C8"/>
        </w:rPr>
        <w:t xml:space="preserve"> plus some additional features but it </w:t>
      </w:r>
      <w:r>
        <w:rPr>
          <w:color w:val="0000C8"/>
        </w:rPr>
        <w:t xml:space="preserve">does </w:t>
      </w:r>
      <w:r w:rsidRPr="00F66C07">
        <w:rPr>
          <w:color w:val="0000C8"/>
        </w:rPr>
        <w:t>not disable the equipment or impair it.</w:t>
      </w:r>
    </w:p>
    <w:p w14:paraId="30A8723B" w14:textId="77777777" w:rsidR="00F66C07" w:rsidRPr="00F66C07" w:rsidRDefault="00F66C07" w:rsidP="00F66C07">
      <w:pPr>
        <w:pStyle w:val="ListParagraph"/>
        <w:spacing w:before="0"/>
        <w:ind w:left="1440" w:firstLine="0"/>
        <w:contextualSpacing w:val="0"/>
        <w:rPr>
          <w:color w:val="0000C8"/>
        </w:rPr>
      </w:pPr>
    </w:p>
    <w:p w14:paraId="7FBB0938" w14:textId="47B4F94B" w:rsidR="00184723" w:rsidRPr="00D574B3" w:rsidRDefault="00184723" w:rsidP="00D000EA">
      <w:pPr>
        <w:pStyle w:val="ListParagraph"/>
        <w:numPr>
          <w:ilvl w:val="0"/>
          <w:numId w:val="21"/>
        </w:numPr>
        <w:spacing w:before="0"/>
        <w:contextualSpacing w:val="0"/>
        <w:jc w:val="left"/>
        <w:rPr>
          <w:rFonts w:cstheme="minorHAnsi"/>
        </w:rPr>
      </w:pPr>
      <w:r>
        <w:rPr>
          <w:rFonts w:cstheme="minorHAnsi"/>
        </w:rPr>
        <w:t>Can your Supplies be remanufactured by third-parties?  What is your position on remanufactured ink cartridges?</w:t>
      </w:r>
    </w:p>
    <w:p w14:paraId="4B76066D" w14:textId="2AF71536" w:rsidR="00F66C07" w:rsidRPr="00F66C07" w:rsidRDefault="00F66C07" w:rsidP="00F66C07">
      <w:pPr>
        <w:pStyle w:val="ListParagraph"/>
        <w:ind w:left="1440" w:firstLine="0"/>
        <w:contextualSpacing w:val="0"/>
        <w:rPr>
          <w:color w:val="0000C8"/>
        </w:rPr>
      </w:pPr>
      <w:r>
        <w:rPr>
          <w:color w:val="0000C8"/>
        </w:rPr>
        <w:t xml:space="preserve">Toshiba does not </w:t>
      </w:r>
      <w:r w:rsidRPr="00F66C07">
        <w:rPr>
          <w:color w:val="0000C8"/>
        </w:rPr>
        <w:t>recommend remanufactured supplies for our Toshiba MF</w:t>
      </w:r>
      <w:r>
        <w:rPr>
          <w:color w:val="0000C8"/>
        </w:rPr>
        <w:t>D</w:t>
      </w:r>
      <w:r w:rsidRPr="00F66C07">
        <w:rPr>
          <w:color w:val="0000C8"/>
        </w:rPr>
        <w:t>s</w:t>
      </w:r>
      <w:r>
        <w:rPr>
          <w:color w:val="0000C8"/>
        </w:rPr>
        <w:t>,</w:t>
      </w:r>
      <w:r w:rsidRPr="00F66C07">
        <w:rPr>
          <w:color w:val="0000C8"/>
        </w:rPr>
        <w:t xml:space="preserve"> as our supplies are designed exclusively </w:t>
      </w:r>
      <w:r>
        <w:rPr>
          <w:color w:val="0000C8"/>
        </w:rPr>
        <w:t>to work with</w:t>
      </w:r>
      <w:r w:rsidRPr="00F66C07">
        <w:rPr>
          <w:color w:val="0000C8"/>
        </w:rPr>
        <w:t xml:space="preserve"> </w:t>
      </w:r>
      <w:r>
        <w:rPr>
          <w:color w:val="0000C8"/>
        </w:rPr>
        <w:t>Toshiba MFDs</w:t>
      </w:r>
      <w:r w:rsidRPr="00F66C07">
        <w:rPr>
          <w:color w:val="0000C8"/>
        </w:rPr>
        <w:t>. </w:t>
      </w:r>
      <w:r>
        <w:rPr>
          <w:color w:val="0000C8"/>
        </w:rPr>
        <w:t xml:space="preserve">Use of third-party supplies may void the product warranties. </w:t>
      </w:r>
      <w:r w:rsidRPr="00F66C07">
        <w:rPr>
          <w:color w:val="0000C8"/>
        </w:rPr>
        <w:t xml:space="preserve">As far as printers with limited parts/service </w:t>
      </w:r>
      <w:r w:rsidR="00DF7085" w:rsidRPr="00F66C07">
        <w:rPr>
          <w:color w:val="0000C8"/>
        </w:rPr>
        <w:t>are required</w:t>
      </w:r>
      <w:r w:rsidRPr="00F66C07">
        <w:rPr>
          <w:color w:val="0000C8"/>
        </w:rPr>
        <w:t xml:space="preserve">, we support </w:t>
      </w:r>
      <w:r>
        <w:rPr>
          <w:color w:val="0000C8"/>
        </w:rPr>
        <w:t xml:space="preserve">OEM-compatible </w:t>
      </w:r>
      <w:r w:rsidRPr="00F66C07">
        <w:rPr>
          <w:color w:val="0000C8"/>
        </w:rPr>
        <w:t xml:space="preserve">toner cartridges </w:t>
      </w:r>
      <w:r>
        <w:rPr>
          <w:color w:val="0000C8"/>
        </w:rPr>
        <w:t>through several partners.</w:t>
      </w:r>
    </w:p>
    <w:p w14:paraId="08CAD9D8" w14:textId="77777777" w:rsidR="00DF6F39" w:rsidRDefault="00DF6F39" w:rsidP="003444F0">
      <w:pPr>
        <w:spacing w:before="0"/>
        <w:ind w:left="1440" w:firstLine="0"/>
        <w:rPr>
          <w:color w:val="0000C8"/>
          <w:szCs w:val="20"/>
        </w:rPr>
      </w:pPr>
    </w:p>
    <w:bookmarkEnd w:id="1"/>
    <w:p w14:paraId="1BBA2453" w14:textId="0E10B531" w:rsidR="00DF6F39" w:rsidRPr="00D574B3" w:rsidRDefault="00DF6F39" w:rsidP="009D5817">
      <w:pPr>
        <w:pStyle w:val="ListParagraph"/>
        <w:numPr>
          <w:ilvl w:val="0"/>
          <w:numId w:val="1"/>
        </w:numPr>
        <w:spacing w:before="0" w:after="120"/>
        <w:ind w:left="720"/>
        <w:contextualSpacing w:val="0"/>
        <w:jc w:val="left"/>
        <w:rPr>
          <w:rFonts w:cstheme="minorHAnsi"/>
          <w:b/>
        </w:rPr>
      </w:pPr>
      <w:r w:rsidRPr="00D574B3">
        <w:rPr>
          <w:rFonts w:cstheme="minorHAnsi"/>
          <w:b/>
        </w:rPr>
        <w:t>Managed Print Services:</w:t>
      </w:r>
    </w:p>
    <w:p w14:paraId="3BCDFDEF" w14:textId="0CEA07E6" w:rsidR="00F36939" w:rsidRPr="00D574B3" w:rsidRDefault="00F36939" w:rsidP="00D000EA">
      <w:pPr>
        <w:pStyle w:val="ListParagraph"/>
        <w:numPr>
          <w:ilvl w:val="0"/>
          <w:numId w:val="13"/>
        </w:numPr>
        <w:spacing w:before="0"/>
        <w:contextualSpacing w:val="0"/>
        <w:jc w:val="left"/>
        <w:rPr>
          <w:rFonts w:cstheme="minorHAnsi"/>
        </w:rPr>
      </w:pPr>
      <w:r w:rsidRPr="00D574B3">
        <w:rPr>
          <w:rFonts w:cstheme="minorHAnsi"/>
        </w:rPr>
        <w:t>How long has your organization been providing Managed Print Service solutions? Include any specialized training or experience that your organization or Key Personnel within your organization possess in your response.</w:t>
      </w:r>
    </w:p>
    <w:p w14:paraId="2110EF5F" w14:textId="5512F241" w:rsidR="006057D1" w:rsidRPr="006057D1" w:rsidRDefault="006057D1" w:rsidP="006057D1">
      <w:pPr>
        <w:pStyle w:val="ListParagraph"/>
        <w:ind w:left="1440" w:firstLine="0"/>
        <w:contextualSpacing w:val="0"/>
        <w:rPr>
          <w:color w:val="0000C8"/>
        </w:rPr>
      </w:pPr>
      <w:r w:rsidRPr="006057D1">
        <w:rPr>
          <w:color w:val="0000C8"/>
        </w:rPr>
        <w:t xml:space="preserve">Toshiba has been providing Managed Print Services (MPS) under our industry-leading Encompass™ MPS and Fleet Optimization Program since 2003, managing our clients’ products with the elite level of service and customer satisfaction they have come to expect from Toshiba. Under this program, we help customers uncover the hidden costs associated with their document output devices and realize significant cost saving opportunities throughout their organization. Since its launch, Toshiba has completed over 80,000 Encompass assessments and </w:t>
      </w:r>
      <w:r w:rsidR="00CA7C30" w:rsidRPr="006057D1">
        <w:rPr>
          <w:color w:val="0000C8"/>
        </w:rPr>
        <w:t>has</w:t>
      </w:r>
      <w:r w:rsidRPr="006057D1">
        <w:rPr>
          <w:color w:val="0000C8"/>
        </w:rPr>
        <w:t xml:space="preserve"> saved companies as much as 40%. Year after year, we continue to consolidate, </w:t>
      </w:r>
      <w:r w:rsidR="00CA7C30" w:rsidRPr="006057D1">
        <w:rPr>
          <w:color w:val="0000C8"/>
        </w:rPr>
        <w:t>simplify,</w:t>
      </w:r>
      <w:r w:rsidRPr="006057D1">
        <w:rPr>
          <w:color w:val="0000C8"/>
        </w:rPr>
        <w:t xml:space="preserve"> and optimize print environments nationwide.</w:t>
      </w:r>
    </w:p>
    <w:p w14:paraId="19481DF5" w14:textId="406814B4" w:rsidR="000A2CE2" w:rsidRPr="000A2CE2" w:rsidRDefault="000A2CE2" w:rsidP="006057D1">
      <w:pPr>
        <w:pStyle w:val="ListParagraph"/>
        <w:ind w:left="1440" w:firstLine="0"/>
        <w:contextualSpacing w:val="0"/>
        <w:rPr>
          <w:color w:val="0000C8"/>
        </w:rPr>
      </w:pPr>
      <w:r w:rsidRPr="000A2CE2">
        <w:rPr>
          <w:color w:val="0000C8"/>
        </w:rPr>
        <w:t>The NASPO ValuePoint account will be administered and managed by a team of professionals dedicated to the development and consistent application of proven tools</w:t>
      </w:r>
      <w:ins w:id="2" w:author="Brigitte Holmdahl" w:date="2019-01-11T15:05:00Z">
        <w:r w:rsidRPr="000A2CE2">
          <w:rPr>
            <w:color w:val="0000C8"/>
          </w:rPr>
          <w:t xml:space="preserve">, </w:t>
        </w:r>
      </w:ins>
      <w:r w:rsidRPr="000A2CE2">
        <w:rPr>
          <w:color w:val="0000C8"/>
        </w:rPr>
        <w:t>techniques and project activities that meet and exceed our customer’s needs and expectations. The team is managed and guided by Executive and Account Management, Regional Sales Managers and District Sales Managers who are all well versed in the Consortium channel. They will be supported by a corporate support organization the comprises contract administration, implementation, marketing, billing service delivery and customer service. In essence, our entire organization is actively engaged in supporting NASPO ValuePoint. This operating structure is depicted in the chart below.</w:t>
      </w:r>
    </w:p>
    <w:p w14:paraId="2C916302" w14:textId="3050454A" w:rsidR="000A2CE2" w:rsidRDefault="002D17C3" w:rsidP="00DE5AAA">
      <w:pPr>
        <w:pStyle w:val="ListParagraph"/>
        <w:spacing w:after="240"/>
        <w:ind w:left="1440" w:firstLine="0"/>
        <w:contextualSpacing w:val="0"/>
        <w:jc w:val="center"/>
        <w:rPr>
          <w:color w:val="0000C8"/>
        </w:rPr>
      </w:pPr>
      <w:r>
        <w:rPr>
          <w:noProof/>
          <w:color w:val="0000C8"/>
        </w:rPr>
        <w:drawing>
          <wp:inline distT="0" distB="0" distL="0" distR="0" wp14:anchorId="7858DEA2" wp14:editId="6C35A061">
            <wp:extent cx="4572000" cy="3291840"/>
            <wp:effectExtent l="0" t="0" r="0" b="3810"/>
            <wp:docPr id="850641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72000" cy="3291840"/>
                    </a:xfrm>
                    <a:prstGeom prst="rect">
                      <a:avLst/>
                    </a:prstGeom>
                    <a:noFill/>
                  </pic:spPr>
                </pic:pic>
              </a:graphicData>
            </a:graphic>
          </wp:inline>
        </w:drawing>
      </w:r>
    </w:p>
    <w:p w14:paraId="60AF888A" w14:textId="15B6AEF1" w:rsidR="000A2CE2" w:rsidRDefault="000A2CE2" w:rsidP="00D000EA">
      <w:pPr>
        <w:pStyle w:val="ListParagraph"/>
        <w:numPr>
          <w:ilvl w:val="0"/>
          <w:numId w:val="30"/>
        </w:numPr>
        <w:spacing w:before="0"/>
        <w:ind w:left="1890" w:hanging="450"/>
        <w:rPr>
          <w:rFonts w:cstheme="minorHAnsi"/>
          <w:color w:val="0000C8"/>
        </w:rPr>
      </w:pPr>
      <w:r w:rsidRPr="000A2CE2">
        <w:rPr>
          <w:rFonts w:cstheme="minorHAnsi"/>
          <w:b/>
          <w:color w:val="0000C8"/>
        </w:rPr>
        <w:t>National Account Management:</w:t>
      </w:r>
      <w:r w:rsidRPr="000A2CE2">
        <w:rPr>
          <w:rFonts w:cstheme="minorHAnsi"/>
          <w:color w:val="0000C8"/>
        </w:rPr>
        <w:t xml:space="preserve"> NASPO ValuePoint will have a dedicated Account Management Team led by Martin Quinn, Director of Federal/Consortium Sales. Martin will have the autonomy and authority to make quick decisions to ensure we are meeting or exceeding all our contractual obligations and has access to an extensive infrastructure of corporate sales and service executives, technical professionals and managed print specialists who will work closely in supporting each participating State.</w:t>
      </w:r>
    </w:p>
    <w:p w14:paraId="1C622081" w14:textId="77777777" w:rsidR="000A2CE2" w:rsidRPr="002D17C3" w:rsidRDefault="000A2CE2" w:rsidP="000A2CE2">
      <w:pPr>
        <w:spacing w:before="0"/>
        <w:ind w:left="1890" w:firstLine="0"/>
        <w:rPr>
          <w:rFonts w:ascii="Times New Roman" w:hAnsi="Times New Roman" w:cs="Times New Roman"/>
          <w:sz w:val="12"/>
          <w:szCs w:val="20"/>
        </w:rPr>
      </w:pPr>
    </w:p>
    <w:p w14:paraId="6BF9DA3A" w14:textId="4163F48A" w:rsidR="000A2CE2" w:rsidRPr="000A2CE2" w:rsidRDefault="000A2CE2" w:rsidP="00D000EA">
      <w:pPr>
        <w:pStyle w:val="ListParagraph"/>
        <w:numPr>
          <w:ilvl w:val="0"/>
          <w:numId w:val="30"/>
        </w:numPr>
        <w:spacing w:before="0"/>
        <w:ind w:left="1890" w:hanging="450"/>
        <w:rPr>
          <w:rFonts w:cstheme="minorHAnsi"/>
          <w:color w:val="0000C8"/>
        </w:rPr>
      </w:pPr>
      <w:r w:rsidRPr="005313BF">
        <w:rPr>
          <w:rFonts w:cstheme="minorHAnsi"/>
          <w:b/>
          <w:bCs/>
          <w:color w:val="0000C8"/>
        </w:rPr>
        <w:t xml:space="preserve">Executive Management: </w:t>
      </w:r>
      <w:r w:rsidRPr="000A2CE2">
        <w:rPr>
          <w:rFonts w:cstheme="minorHAnsi"/>
          <w:color w:val="0000C8"/>
        </w:rPr>
        <w:t xml:space="preserve">NASPO ValuePoint will have the executive sponsorship and oversight of Larry White, </w:t>
      </w:r>
      <w:r w:rsidR="00DF7085">
        <w:rPr>
          <w:rFonts w:cstheme="minorHAnsi"/>
          <w:color w:val="0000C8"/>
        </w:rPr>
        <w:t xml:space="preserve">TABS </w:t>
      </w:r>
      <w:r w:rsidRPr="000A2CE2">
        <w:rPr>
          <w:rFonts w:cstheme="minorHAnsi"/>
          <w:color w:val="0000C8"/>
        </w:rPr>
        <w:t>President and CEO, who will champion the NASPO program at the C-level. Our entire sales organization will be engaged in selling the resulting agreement to participating States, from promotion and initial sales to implementation and ongoing marketing and service. They will engage industry experts in our company to assist and provide professional services and technical support to NASPO ValuePoint.</w:t>
      </w:r>
    </w:p>
    <w:p w14:paraId="6B35D5A2" w14:textId="77777777" w:rsidR="000A2CE2" w:rsidRPr="002D17C3" w:rsidRDefault="000A2CE2" w:rsidP="000A2CE2">
      <w:pPr>
        <w:spacing w:before="0"/>
        <w:ind w:left="1890" w:firstLine="0"/>
        <w:rPr>
          <w:rFonts w:ascii="Times New Roman" w:hAnsi="Times New Roman" w:cs="Times New Roman"/>
          <w:sz w:val="12"/>
          <w:szCs w:val="20"/>
        </w:rPr>
      </w:pPr>
    </w:p>
    <w:p w14:paraId="0B519DB8" w14:textId="77777777" w:rsidR="000A2CE2" w:rsidRPr="000A2CE2" w:rsidRDefault="000A2CE2" w:rsidP="00D000EA">
      <w:pPr>
        <w:pStyle w:val="ListParagraph"/>
        <w:numPr>
          <w:ilvl w:val="0"/>
          <w:numId w:val="30"/>
        </w:numPr>
        <w:spacing w:before="0"/>
        <w:ind w:left="1890" w:hanging="450"/>
        <w:rPr>
          <w:rFonts w:cstheme="minorHAnsi"/>
          <w:color w:val="0000C8"/>
        </w:rPr>
      </w:pPr>
      <w:r w:rsidRPr="005313BF">
        <w:rPr>
          <w:rFonts w:cstheme="minorHAnsi"/>
          <w:b/>
          <w:bCs/>
          <w:color w:val="0000C8"/>
        </w:rPr>
        <w:t xml:space="preserve">National Sales: </w:t>
      </w:r>
      <w:r w:rsidRPr="000A2CE2">
        <w:rPr>
          <w:rFonts w:cstheme="minorHAnsi"/>
          <w:color w:val="0000C8"/>
        </w:rPr>
        <w:t>With a national sales force and a network of service providers covering every zip code in the U.S., Toshiba has the personnel and resources to fully support the document imaging requirements of NASPO ValuePoint and participating States. Account sales will be driven both locally and nationally, with strong executive leadership and guidance.</w:t>
      </w:r>
    </w:p>
    <w:p w14:paraId="3FF8F913" w14:textId="77777777" w:rsidR="000A2CE2" w:rsidRPr="000A2CE2" w:rsidRDefault="000A2CE2" w:rsidP="000A2CE2">
      <w:pPr>
        <w:spacing w:before="0"/>
        <w:ind w:left="1890" w:firstLine="0"/>
        <w:rPr>
          <w:rFonts w:ascii="Times New Roman" w:hAnsi="Times New Roman" w:cs="Times New Roman"/>
          <w:sz w:val="16"/>
          <w:szCs w:val="24"/>
        </w:rPr>
      </w:pPr>
    </w:p>
    <w:p w14:paraId="3883A0D3" w14:textId="5F6A4D51" w:rsidR="000A2CE2" w:rsidRPr="000A2CE2" w:rsidRDefault="000A2CE2" w:rsidP="00D000EA">
      <w:pPr>
        <w:pStyle w:val="ListParagraph"/>
        <w:numPr>
          <w:ilvl w:val="0"/>
          <w:numId w:val="30"/>
        </w:numPr>
        <w:spacing w:before="0"/>
        <w:ind w:left="1890" w:hanging="450"/>
        <w:rPr>
          <w:rFonts w:cstheme="minorHAnsi"/>
          <w:color w:val="0000C8"/>
        </w:rPr>
      </w:pPr>
      <w:r w:rsidRPr="005313BF">
        <w:rPr>
          <w:rFonts w:cstheme="minorHAnsi"/>
          <w:b/>
          <w:bCs/>
          <w:color w:val="0000C8"/>
        </w:rPr>
        <w:t>Local Sales:</w:t>
      </w:r>
      <w:r w:rsidRPr="000A2CE2">
        <w:rPr>
          <w:rFonts w:cstheme="minorHAnsi"/>
          <w:color w:val="0000C8"/>
        </w:rPr>
        <w:t xml:space="preserve"> In addition to the National Sales team, each direct branch and authorized service provider assigned to support NASPO ValuePoint with local account executives who will assist the sales efforts locally, ensuring a high level of responsiveness and customer satisfaction.</w:t>
      </w:r>
    </w:p>
    <w:p w14:paraId="174002B0" w14:textId="77777777" w:rsidR="000A2CE2" w:rsidRPr="002D17C3" w:rsidRDefault="000A2CE2" w:rsidP="000A2CE2">
      <w:pPr>
        <w:spacing w:before="0"/>
        <w:ind w:left="1890" w:firstLine="0"/>
        <w:rPr>
          <w:rFonts w:ascii="Times New Roman" w:hAnsi="Times New Roman" w:cs="Times New Roman"/>
          <w:sz w:val="12"/>
          <w:szCs w:val="20"/>
        </w:rPr>
      </w:pPr>
    </w:p>
    <w:p w14:paraId="2CBDA1C9" w14:textId="5A04B790" w:rsidR="000A2CE2" w:rsidRPr="000A2CE2" w:rsidRDefault="000A2CE2" w:rsidP="00D000EA">
      <w:pPr>
        <w:pStyle w:val="ListParagraph"/>
        <w:numPr>
          <w:ilvl w:val="0"/>
          <w:numId w:val="30"/>
        </w:numPr>
        <w:spacing w:before="0"/>
        <w:ind w:left="1890" w:hanging="450"/>
        <w:rPr>
          <w:rFonts w:cstheme="minorHAnsi"/>
          <w:color w:val="0000C8"/>
        </w:rPr>
      </w:pPr>
      <w:r w:rsidRPr="005313BF">
        <w:rPr>
          <w:rFonts w:cstheme="minorHAnsi"/>
          <w:b/>
          <w:bCs/>
          <w:color w:val="0000C8"/>
        </w:rPr>
        <w:t>Local account executives</w:t>
      </w:r>
      <w:r w:rsidRPr="000A2CE2">
        <w:rPr>
          <w:rFonts w:cstheme="minorHAnsi"/>
          <w:color w:val="0000C8"/>
        </w:rPr>
        <w:t xml:space="preserve"> </w:t>
      </w:r>
      <w:r w:rsidR="005313BF">
        <w:rPr>
          <w:rFonts w:cstheme="minorHAnsi"/>
          <w:color w:val="0000C8"/>
        </w:rPr>
        <w:t xml:space="preserve">from our direct branches and service provider community </w:t>
      </w:r>
      <w:r w:rsidRPr="000A2CE2">
        <w:rPr>
          <w:rFonts w:cstheme="minorHAnsi"/>
          <w:color w:val="0000C8"/>
        </w:rPr>
        <w:t>ensure that all matters are handled with the utmost urgency. They will be engaged throughout all aspects of the engagement, including installation, training, billing, parts/supply availability, service, maintenance, and issue resolution.</w:t>
      </w:r>
    </w:p>
    <w:p w14:paraId="46FE801E" w14:textId="77777777" w:rsidR="000A2CE2" w:rsidRPr="002D17C3" w:rsidRDefault="000A2CE2" w:rsidP="000A2CE2">
      <w:pPr>
        <w:spacing w:before="0"/>
        <w:ind w:left="1890" w:firstLine="0"/>
        <w:rPr>
          <w:rFonts w:ascii="Times New Roman" w:hAnsi="Times New Roman" w:cs="Times New Roman"/>
          <w:sz w:val="12"/>
          <w:szCs w:val="20"/>
        </w:rPr>
      </w:pPr>
    </w:p>
    <w:p w14:paraId="01F45B6A" w14:textId="0774D85C" w:rsidR="000A2CE2" w:rsidRPr="000A2CE2" w:rsidRDefault="000A2CE2" w:rsidP="00D000EA">
      <w:pPr>
        <w:pStyle w:val="ListParagraph"/>
        <w:numPr>
          <w:ilvl w:val="0"/>
          <w:numId w:val="30"/>
        </w:numPr>
        <w:spacing w:before="0"/>
        <w:ind w:left="1890" w:hanging="450"/>
        <w:rPr>
          <w:rFonts w:cstheme="minorHAnsi"/>
          <w:color w:val="0000C8"/>
        </w:rPr>
      </w:pPr>
      <w:r w:rsidRPr="005313BF">
        <w:rPr>
          <w:rFonts w:cstheme="minorHAnsi"/>
          <w:b/>
          <w:bCs/>
          <w:color w:val="0000C8"/>
        </w:rPr>
        <w:t>Corporate Support:</w:t>
      </w:r>
      <w:r w:rsidRPr="000A2CE2">
        <w:rPr>
          <w:rFonts w:cstheme="minorHAnsi"/>
          <w:color w:val="0000C8"/>
        </w:rPr>
        <w:t xml:space="preserve"> Sales efforts will be supported by a complete corporate support organization</w:t>
      </w:r>
      <w:del w:id="3" w:author="Brigitte Holmdahl" w:date="2019-01-11T15:31:00Z">
        <w:r w:rsidRPr="000A2CE2" w:rsidDel="0002600E">
          <w:rPr>
            <w:rFonts w:cstheme="minorHAnsi"/>
            <w:color w:val="0000C8"/>
          </w:rPr>
          <w:delText>,</w:delText>
        </w:r>
      </w:del>
      <w:r w:rsidRPr="000A2CE2">
        <w:rPr>
          <w:rFonts w:cstheme="minorHAnsi"/>
          <w:color w:val="0000C8"/>
        </w:rPr>
        <w:t xml:space="preserve"> equipped to manage all account aspects – including initial contract activities, implementation, </w:t>
      </w:r>
      <w:r w:rsidR="00CA7C30" w:rsidRPr="000A2CE2">
        <w:rPr>
          <w:rFonts w:cstheme="minorHAnsi"/>
          <w:color w:val="0000C8"/>
        </w:rPr>
        <w:t>billing,</w:t>
      </w:r>
      <w:r w:rsidRPr="000A2CE2">
        <w:rPr>
          <w:rFonts w:cstheme="minorHAnsi"/>
          <w:color w:val="0000C8"/>
        </w:rPr>
        <w:t xml:space="preserve"> and service. To market and manage the NASPO ValuePoint account from initial sales to implementation and ongoing account management, Toshiba will work with provide additional corporate resources, including:</w:t>
      </w:r>
    </w:p>
    <w:p w14:paraId="26A4B327" w14:textId="77777777" w:rsidR="000A2CE2" w:rsidRPr="002D17C3" w:rsidRDefault="000A2CE2" w:rsidP="000A2CE2">
      <w:pPr>
        <w:spacing w:before="0"/>
        <w:ind w:left="1890" w:firstLine="0"/>
        <w:rPr>
          <w:rFonts w:ascii="Times New Roman" w:hAnsi="Times New Roman" w:cs="Times New Roman"/>
          <w:sz w:val="12"/>
          <w:szCs w:val="20"/>
        </w:rPr>
      </w:pPr>
    </w:p>
    <w:p w14:paraId="05D47F36" w14:textId="3D34DCAF" w:rsidR="000A2CE2" w:rsidRPr="000A2CE2" w:rsidRDefault="000A2CE2" w:rsidP="00D000EA">
      <w:pPr>
        <w:pStyle w:val="ListParagraph"/>
        <w:numPr>
          <w:ilvl w:val="0"/>
          <w:numId w:val="30"/>
        </w:numPr>
        <w:spacing w:before="0"/>
        <w:ind w:left="1890" w:hanging="450"/>
        <w:rPr>
          <w:rFonts w:cstheme="minorHAnsi"/>
          <w:color w:val="0000C8"/>
        </w:rPr>
      </w:pPr>
      <w:r w:rsidRPr="000A2CE2">
        <w:rPr>
          <w:rFonts w:cstheme="minorHAnsi"/>
          <w:color w:val="0000C8"/>
        </w:rPr>
        <w:t xml:space="preserve">The </w:t>
      </w:r>
      <w:r w:rsidRPr="005313BF">
        <w:rPr>
          <w:rFonts w:cstheme="minorHAnsi"/>
          <w:b/>
          <w:bCs/>
          <w:color w:val="0000C8"/>
        </w:rPr>
        <w:t>Contract Administration Team</w:t>
      </w:r>
      <w:r w:rsidRPr="000A2CE2">
        <w:rPr>
          <w:rFonts w:cstheme="minorHAnsi"/>
          <w:color w:val="0000C8"/>
        </w:rPr>
        <w:t xml:space="preserve"> will spearhead the solicitation process, from negotiation through contract signing, as well as provide contract administration throughout the engagement.</w:t>
      </w:r>
      <w:r w:rsidR="002D17C3">
        <w:rPr>
          <w:rFonts w:cstheme="minorHAnsi"/>
          <w:color w:val="0000C8"/>
        </w:rPr>
        <w:t xml:space="preserve"> This team is d</w:t>
      </w:r>
      <w:r w:rsidR="002D17C3" w:rsidRPr="002D17C3">
        <w:rPr>
          <w:rFonts w:cstheme="minorHAnsi"/>
          <w:color w:val="0000C8"/>
        </w:rPr>
        <w:t xml:space="preserve">irected by Christina Fisher, Director of Bid, Proposals and Contracts, and led by Jeff Ballard, Contracts Manager, </w:t>
      </w:r>
      <w:r w:rsidR="002D17C3">
        <w:rPr>
          <w:rFonts w:cstheme="minorHAnsi"/>
          <w:color w:val="0000C8"/>
        </w:rPr>
        <w:t xml:space="preserve">through every step of the </w:t>
      </w:r>
      <w:r w:rsidR="002D17C3" w:rsidRPr="002D17C3">
        <w:rPr>
          <w:rFonts w:cstheme="minorHAnsi"/>
          <w:color w:val="0000C8"/>
        </w:rPr>
        <w:t>process.</w:t>
      </w:r>
    </w:p>
    <w:p w14:paraId="300F5DB0" w14:textId="77777777" w:rsidR="000A2CE2" w:rsidRPr="002D17C3" w:rsidRDefault="000A2CE2" w:rsidP="000A2CE2">
      <w:pPr>
        <w:spacing w:before="0"/>
        <w:ind w:left="1890" w:firstLine="0"/>
        <w:rPr>
          <w:rFonts w:ascii="Times New Roman" w:hAnsi="Times New Roman" w:cs="Times New Roman"/>
          <w:sz w:val="12"/>
          <w:szCs w:val="20"/>
        </w:rPr>
      </w:pPr>
    </w:p>
    <w:p w14:paraId="3D7D8A59" w14:textId="1779A082" w:rsidR="000A2CE2" w:rsidRPr="000A2CE2" w:rsidRDefault="000A2CE2" w:rsidP="00D000EA">
      <w:pPr>
        <w:pStyle w:val="ListParagraph"/>
        <w:numPr>
          <w:ilvl w:val="0"/>
          <w:numId w:val="30"/>
        </w:numPr>
        <w:spacing w:before="0"/>
        <w:ind w:left="1890" w:hanging="450"/>
        <w:rPr>
          <w:rFonts w:cstheme="minorHAnsi"/>
          <w:color w:val="0000C8"/>
        </w:rPr>
      </w:pPr>
      <w:r w:rsidRPr="000A2CE2">
        <w:rPr>
          <w:rFonts w:cstheme="minorHAnsi"/>
          <w:color w:val="0000C8"/>
        </w:rPr>
        <w:t xml:space="preserve">The </w:t>
      </w:r>
      <w:r w:rsidRPr="005313BF">
        <w:rPr>
          <w:rFonts w:cstheme="minorHAnsi"/>
          <w:b/>
          <w:bCs/>
          <w:color w:val="0000C8"/>
        </w:rPr>
        <w:t>Corporate Implementation Team</w:t>
      </w:r>
      <w:r w:rsidRPr="000A2CE2">
        <w:rPr>
          <w:rFonts w:cstheme="minorHAnsi"/>
          <w:color w:val="0000C8"/>
        </w:rPr>
        <w:t xml:space="preserve"> will engage early in the relationship to drive the implementation and ensure a smooth transition to new Toshiba devices. Kathi Lau, Implementation Project Manager, will oversee implementation activities. Other personnel representing Operations, Supplies, Service, and Dispatch will manage tasks such as receiving orders, staging product, installing product, and training end users.</w:t>
      </w:r>
    </w:p>
    <w:p w14:paraId="4242F656" w14:textId="77777777" w:rsidR="000A2CE2" w:rsidRPr="002D17C3" w:rsidRDefault="000A2CE2" w:rsidP="000A2CE2">
      <w:pPr>
        <w:spacing w:before="0"/>
        <w:ind w:left="1890" w:firstLine="0"/>
        <w:rPr>
          <w:rFonts w:ascii="Times New Roman" w:hAnsi="Times New Roman" w:cs="Times New Roman"/>
          <w:sz w:val="12"/>
          <w:szCs w:val="20"/>
        </w:rPr>
      </w:pPr>
    </w:p>
    <w:p w14:paraId="44A88275" w14:textId="404DB2F0" w:rsidR="000A2CE2" w:rsidRPr="000A2CE2" w:rsidRDefault="000A2CE2" w:rsidP="00D000EA">
      <w:pPr>
        <w:pStyle w:val="ListParagraph"/>
        <w:numPr>
          <w:ilvl w:val="0"/>
          <w:numId w:val="30"/>
        </w:numPr>
        <w:spacing w:before="0"/>
        <w:ind w:left="1890" w:hanging="450"/>
        <w:rPr>
          <w:rFonts w:cstheme="minorHAnsi"/>
          <w:color w:val="0000C8"/>
        </w:rPr>
      </w:pPr>
      <w:r w:rsidRPr="000A2CE2">
        <w:rPr>
          <w:rFonts w:cstheme="minorHAnsi"/>
          <w:color w:val="0000C8"/>
        </w:rPr>
        <w:t xml:space="preserve">A dedicated </w:t>
      </w:r>
      <w:r w:rsidRPr="005313BF">
        <w:rPr>
          <w:rFonts w:cstheme="minorHAnsi"/>
          <w:b/>
          <w:bCs/>
          <w:color w:val="0000C8"/>
        </w:rPr>
        <w:t>MPS Account Specialist</w:t>
      </w:r>
      <w:r w:rsidRPr="000A2CE2">
        <w:rPr>
          <w:rFonts w:cstheme="minorHAnsi"/>
          <w:color w:val="0000C8"/>
        </w:rPr>
        <w:t xml:space="preserve"> will assist with day-to-day administrative duties, including monitoring inventory and delivery transactions. Multiple Account Coordinators </w:t>
      </w:r>
      <w:r w:rsidR="00F359ED">
        <w:rPr>
          <w:rFonts w:cstheme="minorHAnsi"/>
          <w:color w:val="0000C8"/>
        </w:rPr>
        <w:t>may</w:t>
      </w:r>
      <w:r w:rsidRPr="000A2CE2">
        <w:rPr>
          <w:rFonts w:cstheme="minorHAnsi"/>
          <w:color w:val="0000C8"/>
        </w:rPr>
        <w:t xml:space="preserve"> be assigned as needed to properly support NASPO ValuePoint and participating Entities.</w:t>
      </w:r>
    </w:p>
    <w:p w14:paraId="43A63D73" w14:textId="77777777" w:rsidR="000A2CE2" w:rsidRPr="002D17C3" w:rsidRDefault="000A2CE2" w:rsidP="000A2CE2">
      <w:pPr>
        <w:spacing w:before="0"/>
        <w:ind w:left="1890" w:firstLine="0"/>
        <w:rPr>
          <w:rFonts w:ascii="Times New Roman" w:hAnsi="Times New Roman" w:cs="Times New Roman"/>
          <w:sz w:val="12"/>
          <w:szCs w:val="20"/>
        </w:rPr>
      </w:pPr>
    </w:p>
    <w:p w14:paraId="443FE16D" w14:textId="0293DA56" w:rsidR="000A2CE2" w:rsidRPr="000A2CE2" w:rsidRDefault="000A2CE2" w:rsidP="00D000EA">
      <w:pPr>
        <w:pStyle w:val="ListParagraph"/>
        <w:numPr>
          <w:ilvl w:val="0"/>
          <w:numId w:val="30"/>
        </w:numPr>
        <w:spacing w:before="0"/>
        <w:ind w:left="1890" w:hanging="450"/>
        <w:rPr>
          <w:rFonts w:cstheme="minorHAnsi"/>
          <w:color w:val="0000C8"/>
        </w:rPr>
      </w:pPr>
      <w:r w:rsidRPr="000A2CE2">
        <w:rPr>
          <w:rFonts w:cstheme="minorHAnsi"/>
          <w:color w:val="0000C8"/>
        </w:rPr>
        <w:t xml:space="preserve">Toshiba has an expert team of </w:t>
      </w:r>
      <w:r w:rsidRPr="005313BF">
        <w:rPr>
          <w:rFonts w:cstheme="minorHAnsi"/>
          <w:b/>
          <w:bCs/>
          <w:color w:val="0000C8"/>
        </w:rPr>
        <w:t xml:space="preserve">Business Development Managers </w:t>
      </w:r>
      <w:r w:rsidRPr="000A2CE2">
        <w:rPr>
          <w:rFonts w:cstheme="minorHAnsi"/>
          <w:color w:val="0000C8"/>
        </w:rPr>
        <w:t>and</w:t>
      </w:r>
      <w:r w:rsidRPr="005313BF">
        <w:rPr>
          <w:rFonts w:cstheme="minorHAnsi"/>
          <w:b/>
          <w:bCs/>
          <w:color w:val="0000C8"/>
        </w:rPr>
        <w:t xml:space="preserve"> Print Analysts</w:t>
      </w:r>
      <w:r w:rsidRPr="000A2CE2">
        <w:rPr>
          <w:rFonts w:cstheme="minorHAnsi"/>
          <w:color w:val="0000C8"/>
        </w:rPr>
        <w:t xml:space="preserve"> ready to employ our Six Sigma Encompass methodology and tools to drive our fleet optimization programs. Leveraging their expertise, they will assess customer locations, analyze fleet spend, and discover opportunities to drive efficiencies and enhancements.</w:t>
      </w:r>
    </w:p>
    <w:p w14:paraId="17F319E7" w14:textId="77777777" w:rsidR="006057D1" w:rsidRPr="006057D1" w:rsidRDefault="006057D1" w:rsidP="002D17C3">
      <w:pPr>
        <w:pStyle w:val="ListParagraph"/>
        <w:ind w:left="1440" w:firstLine="0"/>
        <w:contextualSpacing w:val="0"/>
        <w:rPr>
          <w:color w:val="0000C8"/>
        </w:rPr>
      </w:pPr>
      <w:r w:rsidRPr="006057D1">
        <w:rPr>
          <w:color w:val="0000C8"/>
        </w:rPr>
        <w:t>Toshiba’s Document Solutions Engineering (DSE) Group supports our MPS customers and technical personnel in identifying client requirements and applying the right resources and tools to design and implement the best solution. This group specializes in software and connector development and related software engineering. We can cite several large-scale engagements where customizations were performed expeditiously by the DSE organization to support customer deployments.</w:t>
      </w:r>
    </w:p>
    <w:p w14:paraId="71C26A0C" w14:textId="6BDBF301" w:rsidR="006057D1" w:rsidRDefault="006057D1" w:rsidP="006057D1">
      <w:pPr>
        <w:pStyle w:val="ListParagraph"/>
        <w:ind w:left="1440" w:firstLine="0"/>
        <w:contextualSpacing w:val="0"/>
        <w:rPr>
          <w:color w:val="0000C8"/>
        </w:rPr>
      </w:pPr>
      <w:r w:rsidRPr="006057D1">
        <w:rPr>
          <w:color w:val="0000C8"/>
        </w:rPr>
        <w:t>Technicians at all levels are trained and factory certified on the hardware which they will support. Additional certifications and skill level requirements depend on their specific responsibilities, job duties, and assignments. For example, requirements for mid-level service technicians are three or more years of experience in the maintenance and repair of copiers/printers; strong technical and mechanical ability; computer/connectivity competencies and network certifications and outstanding customer service and communication skills. Requirements for senior-level technicians include all the above but also include computer hardware, software, and network LAN skills, and may include Novell or MSE certification.</w:t>
      </w:r>
      <w:r w:rsidR="002D17C3">
        <w:rPr>
          <w:color w:val="0000C8"/>
        </w:rPr>
        <w:t xml:space="preserve"> S</w:t>
      </w:r>
      <w:r w:rsidRPr="006057D1">
        <w:rPr>
          <w:color w:val="0000C8"/>
        </w:rPr>
        <w:t xml:space="preserve">ervice technicians </w:t>
      </w:r>
      <w:r w:rsidR="002D17C3">
        <w:rPr>
          <w:color w:val="0000C8"/>
        </w:rPr>
        <w:t xml:space="preserve">also </w:t>
      </w:r>
      <w:r w:rsidRPr="006057D1">
        <w:rPr>
          <w:color w:val="0000C8"/>
        </w:rPr>
        <w:t>stay current with the industry’s technology by attending Toshiba service schools, seminars, technical assistance programs and other training courses.</w:t>
      </w:r>
    </w:p>
    <w:p w14:paraId="093DA879" w14:textId="77777777" w:rsidR="00375B32" w:rsidRPr="006057D1" w:rsidRDefault="00375B32" w:rsidP="006057D1">
      <w:pPr>
        <w:pStyle w:val="ListParagraph"/>
        <w:spacing w:before="0"/>
        <w:ind w:left="1440" w:firstLine="0"/>
        <w:contextualSpacing w:val="0"/>
        <w:rPr>
          <w:color w:val="0000C8"/>
        </w:rPr>
      </w:pPr>
    </w:p>
    <w:p w14:paraId="68938CFE" w14:textId="3ACCFC34" w:rsidR="00F36939" w:rsidRPr="00D574B3" w:rsidRDefault="00F36939" w:rsidP="00D000EA">
      <w:pPr>
        <w:pStyle w:val="ListParagraph"/>
        <w:numPr>
          <w:ilvl w:val="0"/>
          <w:numId w:val="13"/>
        </w:numPr>
        <w:spacing w:before="0"/>
        <w:contextualSpacing w:val="0"/>
        <w:jc w:val="left"/>
        <w:rPr>
          <w:rFonts w:cstheme="minorHAnsi"/>
        </w:rPr>
      </w:pPr>
      <w:r w:rsidRPr="00D574B3">
        <w:rPr>
          <w:rFonts w:cstheme="minorHAnsi"/>
        </w:rPr>
        <w:t>Describe in detail, what your organization</w:t>
      </w:r>
      <w:r w:rsidR="009D5817">
        <w:rPr>
          <w:rFonts w:cstheme="minorHAnsi"/>
        </w:rPr>
        <w:t>’</w:t>
      </w:r>
      <w:r w:rsidRPr="00D574B3">
        <w:rPr>
          <w:rFonts w:cstheme="minorHAnsi"/>
        </w:rPr>
        <w:t>s free initial assessment consists of. How do you identify what the needs of the customer are so that you can provide a preliminary estimated cost savings and make recommendations on how to improve fleet efficiency?</w:t>
      </w:r>
    </w:p>
    <w:p w14:paraId="74A08E92" w14:textId="77777777" w:rsidR="006057D1" w:rsidRPr="006057D1" w:rsidRDefault="006057D1" w:rsidP="006057D1">
      <w:pPr>
        <w:pStyle w:val="ListParagraph"/>
        <w:ind w:left="1440" w:firstLine="0"/>
        <w:contextualSpacing w:val="0"/>
        <w:rPr>
          <w:color w:val="0000C8"/>
        </w:rPr>
      </w:pPr>
      <w:r w:rsidRPr="006057D1">
        <w:rPr>
          <w:color w:val="0000C8"/>
        </w:rPr>
        <w:t>As part of the MPS Program, Toshiba will perform an initial assessment of the customer’s current print environment and recommended changes, including the implementation of the new configuration and provision of all related services, including fleet management, ongoing service, and consumables delivery. We provide print assessments for many existing customers as a value-added service.</w:t>
      </w:r>
    </w:p>
    <w:p w14:paraId="4E8A602A" w14:textId="77777777" w:rsidR="006057D1" w:rsidRPr="006057D1" w:rsidRDefault="006057D1" w:rsidP="006057D1">
      <w:pPr>
        <w:pStyle w:val="ListParagraph"/>
        <w:spacing w:after="120"/>
        <w:ind w:left="1440" w:firstLine="0"/>
        <w:contextualSpacing w:val="0"/>
        <w:rPr>
          <w:color w:val="0000C8"/>
        </w:rPr>
      </w:pPr>
      <w:r w:rsidRPr="006057D1">
        <w:rPr>
          <w:color w:val="0000C8"/>
        </w:rPr>
        <w:t>Typically, each assessment would normally contain these activities:</w:t>
      </w:r>
    </w:p>
    <w:p w14:paraId="3622E761" w14:textId="77777777" w:rsidR="006057D1" w:rsidRPr="006057D1" w:rsidRDefault="006057D1" w:rsidP="002D17C3">
      <w:pPr>
        <w:pStyle w:val="ListParagraph"/>
        <w:spacing w:before="0" w:line="264" w:lineRule="auto"/>
        <w:ind w:left="1987" w:hanging="547"/>
        <w:contextualSpacing w:val="0"/>
        <w:rPr>
          <w:color w:val="0000C8"/>
        </w:rPr>
      </w:pPr>
      <w:bookmarkStart w:id="4" w:name="_Toc380661029"/>
      <w:r w:rsidRPr="006057D1">
        <w:rPr>
          <w:color w:val="0000C8"/>
        </w:rPr>
        <w:t>a)</w:t>
      </w:r>
      <w:r w:rsidRPr="006057D1">
        <w:rPr>
          <w:color w:val="0000C8"/>
        </w:rPr>
        <w:tab/>
        <w:t>Document Workflow Assessment of the current fleet to include service, supply, parts cost, culture, processes, environmental and outsource; identify areas for improvement.</w:t>
      </w:r>
    </w:p>
    <w:p w14:paraId="7413447C" w14:textId="77777777" w:rsidR="006057D1" w:rsidRPr="006057D1" w:rsidRDefault="006057D1" w:rsidP="002D17C3">
      <w:pPr>
        <w:pStyle w:val="ListParagraph"/>
        <w:spacing w:before="0" w:line="264" w:lineRule="auto"/>
        <w:ind w:left="1987" w:hanging="547"/>
        <w:contextualSpacing w:val="0"/>
        <w:rPr>
          <w:color w:val="0000C8"/>
        </w:rPr>
      </w:pPr>
      <w:r w:rsidRPr="006057D1">
        <w:rPr>
          <w:color w:val="0000C8"/>
        </w:rPr>
        <w:t>b)</w:t>
      </w:r>
      <w:r w:rsidRPr="006057D1">
        <w:rPr>
          <w:color w:val="0000C8"/>
        </w:rPr>
        <w:tab/>
        <w:t>Identify services, supplies and parts for printers and copiers.</w:t>
      </w:r>
    </w:p>
    <w:p w14:paraId="2237377E" w14:textId="77777777" w:rsidR="006057D1" w:rsidRPr="006057D1" w:rsidRDefault="006057D1" w:rsidP="002D17C3">
      <w:pPr>
        <w:pStyle w:val="ListParagraph"/>
        <w:spacing w:before="0" w:line="264" w:lineRule="auto"/>
        <w:ind w:left="1987" w:hanging="547"/>
        <w:contextualSpacing w:val="0"/>
        <w:rPr>
          <w:color w:val="0000C8"/>
        </w:rPr>
      </w:pPr>
      <w:r w:rsidRPr="006057D1">
        <w:rPr>
          <w:color w:val="0000C8"/>
        </w:rPr>
        <w:t>c)</w:t>
      </w:r>
      <w:r w:rsidRPr="006057D1">
        <w:rPr>
          <w:color w:val="0000C8"/>
        </w:rPr>
        <w:tab/>
        <w:t>Identify current equipment output and Total Cost of Ownership.</w:t>
      </w:r>
    </w:p>
    <w:p w14:paraId="3B58ACB9" w14:textId="77777777" w:rsidR="006057D1" w:rsidRPr="006057D1" w:rsidRDefault="006057D1" w:rsidP="002D17C3">
      <w:pPr>
        <w:pStyle w:val="ListParagraph"/>
        <w:spacing w:before="0" w:line="264" w:lineRule="auto"/>
        <w:ind w:left="1987" w:hanging="547"/>
        <w:contextualSpacing w:val="0"/>
        <w:rPr>
          <w:color w:val="0000C8"/>
        </w:rPr>
      </w:pPr>
      <w:r w:rsidRPr="006057D1">
        <w:rPr>
          <w:color w:val="0000C8"/>
        </w:rPr>
        <w:t>d)</w:t>
      </w:r>
      <w:r w:rsidRPr="006057D1">
        <w:rPr>
          <w:color w:val="0000C8"/>
        </w:rPr>
        <w:tab/>
        <w:t>Identify Employee to device ratio.</w:t>
      </w:r>
    </w:p>
    <w:p w14:paraId="10BD3910" w14:textId="77777777" w:rsidR="006057D1" w:rsidRPr="006057D1" w:rsidRDefault="006057D1" w:rsidP="002D17C3">
      <w:pPr>
        <w:pStyle w:val="ListParagraph"/>
        <w:spacing w:before="0" w:line="264" w:lineRule="auto"/>
        <w:ind w:left="1987" w:hanging="547"/>
        <w:contextualSpacing w:val="0"/>
        <w:rPr>
          <w:color w:val="0000C8"/>
        </w:rPr>
      </w:pPr>
      <w:r w:rsidRPr="006057D1">
        <w:rPr>
          <w:color w:val="0000C8"/>
        </w:rPr>
        <w:t>e)</w:t>
      </w:r>
      <w:r w:rsidRPr="006057D1">
        <w:rPr>
          <w:color w:val="0000C8"/>
        </w:rPr>
        <w:tab/>
        <w:t>Provide Preliminary Estimated Cost Savings.</w:t>
      </w:r>
    </w:p>
    <w:p w14:paraId="66E020A2" w14:textId="1B93D0C8" w:rsidR="006057D1" w:rsidRPr="006057D1" w:rsidRDefault="006057D1" w:rsidP="00E57AE8">
      <w:pPr>
        <w:pStyle w:val="ListParagraph"/>
        <w:ind w:left="1440" w:firstLine="0"/>
        <w:contextualSpacing w:val="0"/>
        <w:rPr>
          <w:color w:val="0000C8"/>
        </w:rPr>
      </w:pPr>
      <w:r w:rsidRPr="006057D1">
        <w:rPr>
          <w:color w:val="0000C8"/>
        </w:rPr>
        <w:t>This information will provide you with an accurate picture that clearly articulates Current and Future Total Cost of Ownership (TCO) by device, location, utilization, etc. with anticipated cost savings, document management strategies, best print practices, document security and eco-friendly goals, as well as employee-to-device ratios that can be expected if the proposed solutions are implemented.</w:t>
      </w:r>
    </w:p>
    <w:p w14:paraId="3F50CB7B" w14:textId="2FD33F5F" w:rsidR="006057D1" w:rsidRPr="006057D1" w:rsidRDefault="006057D1" w:rsidP="006057D1">
      <w:pPr>
        <w:pStyle w:val="ListParagraph"/>
        <w:ind w:left="1440" w:firstLine="0"/>
        <w:contextualSpacing w:val="0"/>
        <w:rPr>
          <w:color w:val="0000C8"/>
        </w:rPr>
      </w:pPr>
      <w:r w:rsidRPr="006057D1">
        <w:rPr>
          <w:color w:val="0000C8"/>
        </w:rPr>
        <w:t xml:space="preserve">In conjunction with the device-based recommendations, Toshiba may recommend that, to support the process of change, software-based technologies be deployed to improve the overall efficiency and technology available to staff. This may include secure release print software, fax server solution, mobile </w:t>
      </w:r>
      <w:r w:rsidR="00CA7C30" w:rsidRPr="006057D1">
        <w:rPr>
          <w:color w:val="0000C8"/>
        </w:rPr>
        <w:t>printing,</w:t>
      </w:r>
      <w:r w:rsidRPr="006057D1">
        <w:rPr>
          <w:color w:val="0000C8"/>
        </w:rPr>
        <w:t xml:space="preserve"> or the like. We would provide the necessary skilled staff to assist with implementation and change management.</w:t>
      </w:r>
    </w:p>
    <w:p w14:paraId="199B055A" w14:textId="77777777" w:rsidR="006057D1" w:rsidRPr="006057D1" w:rsidRDefault="006057D1" w:rsidP="006057D1">
      <w:pPr>
        <w:pStyle w:val="ListParagraph"/>
        <w:ind w:left="1440" w:firstLine="0"/>
        <w:contextualSpacing w:val="0"/>
        <w:rPr>
          <w:color w:val="0000C8"/>
        </w:rPr>
      </w:pPr>
      <w:r w:rsidRPr="006057D1">
        <w:rPr>
          <w:color w:val="0000C8"/>
        </w:rPr>
        <w:t>For smaller locations (i.e., less than 50 assets), a physical on-site assessment may not be required. The analyst can gather information remotely, using existing volume and asset data collected through our monitoring tools and by interviewing key users and administrators.</w:t>
      </w:r>
    </w:p>
    <w:p w14:paraId="6B29151A" w14:textId="0266ED04" w:rsidR="006057D1" w:rsidRPr="006057D1" w:rsidRDefault="006057D1" w:rsidP="008C704A">
      <w:pPr>
        <w:pStyle w:val="ListParagraph"/>
        <w:spacing w:after="60"/>
        <w:ind w:left="1440" w:firstLine="0"/>
        <w:contextualSpacing w:val="0"/>
        <w:rPr>
          <w:b/>
          <w:bCs/>
          <w:i/>
          <w:iCs/>
          <w:color w:val="0000C8"/>
        </w:rPr>
      </w:pPr>
      <w:r w:rsidRPr="006057D1">
        <w:rPr>
          <w:b/>
          <w:bCs/>
          <w:i/>
          <w:iCs/>
          <w:color w:val="0000C8"/>
        </w:rPr>
        <w:t xml:space="preserve">Document Workflow Assessment and Analysis, </w:t>
      </w:r>
      <w:r w:rsidR="00CA7C30" w:rsidRPr="006057D1">
        <w:rPr>
          <w:b/>
          <w:bCs/>
          <w:i/>
          <w:iCs/>
          <w:color w:val="0000C8"/>
        </w:rPr>
        <w:t>Design,</w:t>
      </w:r>
      <w:r w:rsidRPr="006057D1">
        <w:rPr>
          <w:b/>
          <w:bCs/>
          <w:i/>
          <w:iCs/>
          <w:color w:val="0000C8"/>
        </w:rPr>
        <w:t xml:space="preserve"> and Implementation</w:t>
      </w:r>
      <w:bookmarkEnd w:id="4"/>
    </w:p>
    <w:p w14:paraId="221B6442" w14:textId="77777777" w:rsidR="006057D1" w:rsidRPr="006057D1" w:rsidRDefault="006057D1" w:rsidP="008C704A">
      <w:pPr>
        <w:pStyle w:val="ListParagraph"/>
        <w:spacing w:before="0"/>
        <w:ind w:left="1440" w:firstLine="0"/>
        <w:contextualSpacing w:val="0"/>
        <w:rPr>
          <w:color w:val="0000C8"/>
        </w:rPr>
      </w:pPr>
      <w:r w:rsidRPr="006057D1">
        <w:rPr>
          <w:color w:val="0000C8"/>
        </w:rPr>
        <w:t>Toshiba will provide a view of the full costs of the current printing environment, future state recommendations that articulate TCO by device, location, utilization, etc. with anticipated cost savings, document management strategies, best print practices, document security and eco-friendly goals, as well as employee-to-device ratios that can be expected if the proposed solutions are implemented.</w:t>
      </w:r>
    </w:p>
    <w:p w14:paraId="6B73F765" w14:textId="77777777" w:rsidR="006057D1" w:rsidRPr="006057D1" w:rsidRDefault="006057D1" w:rsidP="006057D1">
      <w:pPr>
        <w:pStyle w:val="ListParagraph"/>
        <w:ind w:left="1440" w:firstLine="0"/>
        <w:contextualSpacing w:val="0"/>
        <w:rPr>
          <w:color w:val="0000C8"/>
        </w:rPr>
      </w:pPr>
      <w:r w:rsidRPr="006057D1">
        <w:rPr>
          <w:color w:val="0000C8"/>
        </w:rPr>
        <w:t>Toshiba’s Assessment and Analysis, Design, and Implementation methodology may include:</w:t>
      </w:r>
    </w:p>
    <w:p w14:paraId="5AE6BFC5" w14:textId="77777777" w:rsidR="006057D1" w:rsidRPr="006057D1" w:rsidRDefault="006057D1" w:rsidP="00E57AE8">
      <w:pPr>
        <w:ind w:left="1440" w:firstLine="0"/>
        <w:rPr>
          <w:b/>
          <w:i/>
          <w:iCs/>
          <w:color w:val="C00000"/>
        </w:rPr>
      </w:pPr>
      <w:r w:rsidRPr="006057D1">
        <w:rPr>
          <w:b/>
          <w:i/>
          <w:iCs/>
          <w:color w:val="C00000"/>
        </w:rPr>
        <w:t>Assessment</w:t>
      </w:r>
    </w:p>
    <w:p w14:paraId="6157DFED" w14:textId="77777777" w:rsidR="006057D1" w:rsidRPr="006057D1" w:rsidRDefault="006057D1" w:rsidP="00D000EA">
      <w:pPr>
        <w:pStyle w:val="ListParagraph"/>
        <w:numPr>
          <w:ilvl w:val="0"/>
          <w:numId w:val="26"/>
        </w:numPr>
        <w:spacing w:before="0"/>
        <w:contextualSpacing w:val="0"/>
        <w:rPr>
          <w:color w:val="0000C8"/>
        </w:rPr>
      </w:pPr>
      <w:r w:rsidRPr="006057D1">
        <w:rPr>
          <w:color w:val="0000C8"/>
        </w:rPr>
        <w:t>Inventorying, information gathering, including workflow and documents</w:t>
      </w:r>
    </w:p>
    <w:p w14:paraId="03366E81" w14:textId="77777777" w:rsidR="006057D1" w:rsidRPr="006057D1" w:rsidRDefault="006057D1" w:rsidP="00D000EA">
      <w:pPr>
        <w:pStyle w:val="ListParagraph"/>
        <w:numPr>
          <w:ilvl w:val="0"/>
          <w:numId w:val="26"/>
        </w:numPr>
        <w:spacing w:before="0"/>
        <w:contextualSpacing w:val="0"/>
        <w:rPr>
          <w:color w:val="0000C8"/>
        </w:rPr>
      </w:pPr>
      <w:r w:rsidRPr="006057D1">
        <w:rPr>
          <w:color w:val="0000C8"/>
        </w:rPr>
        <w:t>Calculating CPP for each device</w:t>
      </w:r>
    </w:p>
    <w:p w14:paraId="5A39F173" w14:textId="77777777" w:rsidR="006057D1" w:rsidRPr="006057D1" w:rsidRDefault="006057D1" w:rsidP="00D000EA">
      <w:pPr>
        <w:pStyle w:val="ListParagraph"/>
        <w:numPr>
          <w:ilvl w:val="0"/>
          <w:numId w:val="26"/>
        </w:numPr>
        <w:spacing w:before="0"/>
        <w:contextualSpacing w:val="0"/>
        <w:rPr>
          <w:color w:val="0000C8"/>
        </w:rPr>
      </w:pPr>
      <w:r w:rsidRPr="006057D1">
        <w:rPr>
          <w:color w:val="0000C8"/>
        </w:rPr>
        <w:t>Mapping operation processes</w:t>
      </w:r>
    </w:p>
    <w:p w14:paraId="7BF0B785" w14:textId="77777777" w:rsidR="006057D1" w:rsidRPr="006057D1" w:rsidRDefault="006057D1" w:rsidP="00D000EA">
      <w:pPr>
        <w:pStyle w:val="ListParagraph"/>
        <w:numPr>
          <w:ilvl w:val="0"/>
          <w:numId w:val="26"/>
        </w:numPr>
        <w:spacing w:before="0"/>
        <w:contextualSpacing w:val="0"/>
        <w:rPr>
          <w:color w:val="0000C8"/>
        </w:rPr>
      </w:pPr>
      <w:r w:rsidRPr="006057D1">
        <w:rPr>
          <w:color w:val="0000C8"/>
        </w:rPr>
        <w:t>Analyzing current document-based business processes</w:t>
      </w:r>
    </w:p>
    <w:p w14:paraId="5CBD6BFD" w14:textId="15B310A1" w:rsidR="006057D1" w:rsidRDefault="006057D1" w:rsidP="00D000EA">
      <w:pPr>
        <w:pStyle w:val="ListParagraph"/>
        <w:numPr>
          <w:ilvl w:val="0"/>
          <w:numId w:val="26"/>
        </w:numPr>
        <w:spacing w:before="0"/>
        <w:contextualSpacing w:val="0"/>
        <w:rPr>
          <w:color w:val="0000C8"/>
        </w:rPr>
      </w:pPr>
      <w:r w:rsidRPr="006057D1">
        <w:rPr>
          <w:color w:val="0000C8"/>
        </w:rPr>
        <w:t>Presenting the results through a TCO analysis, showing usage by technology/device, and floorplans, making future state recommendations</w:t>
      </w:r>
    </w:p>
    <w:p w14:paraId="1191AD2F" w14:textId="77777777" w:rsidR="002D17C3" w:rsidRPr="002D17C3" w:rsidRDefault="002D17C3" w:rsidP="002D17C3">
      <w:pPr>
        <w:pStyle w:val="ListParagraph"/>
        <w:spacing w:before="0"/>
        <w:ind w:left="1440" w:firstLine="0"/>
        <w:contextualSpacing w:val="0"/>
        <w:rPr>
          <w:color w:val="0000C8"/>
        </w:rPr>
      </w:pPr>
    </w:p>
    <w:p w14:paraId="69E4C0B8" w14:textId="77777777" w:rsidR="006057D1" w:rsidRPr="006057D1" w:rsidRDefault="006057D1" w:rsidP="00E57AE8">
      <w:pPr>
        <w:ind w:left="1440" w:firstLine="0"/>
        <w:rPr>
          <w:b/>
          <w:i/>
          <w:iCs/>
          <w:color w:val="C00000"/>
        </w:rPr>
      </w:pPr>
      <w:r w:rsidRPr="006057D1">
        <w:rPr>
          <w:b/>
          <w:i/>
          <w:iCs/>
          <w:color w:val="C00000"/>
        </w:rPr>
        <w:t>Design</w:t>
      </w:r>
    </w:p>
    <w:p w14:paraId="07C23DB2" w14:textId="77777777" w:rsidR="006057D1" w:rsidRPr="006057D1" w:rsidRDefault="006057D1" w:rsidP="00D000EA">
      <w:pPr>
        <w:pStyle w:val="ListParagraph"/>
        <w:numPr>
          <w:ilvl w:val="0"/>
          <w:numId w:val="26"/>
        </w:numPr>
        <w:spacing w:before="0"/>
        <w:contextualSpacing w:val="0"/>
        <w:rPr>
          <w:color w:val="0000C8"/>
        </w:rPr>
      </w:pPr>
      <w:r w:rsidRPr="006057D1">
        <w:rPr>
          <w:color w:val="0000C8"/>
        </w:rPr>
        <w:t xml:space="preserve">Collaborative process </w:t>
      </w:r>
    </w:p>
    <w:p w14:paraId="41C589E4" w14:textId="77777777" w:rsidR="006057D1" w:rsidRPr="006057D1" w:rsidRDefault="006057D1" w:rsidP="00D000EA">
      <w:pPr>
        <w:pStyle w:val="ListParagraph"/>
        <w:numPr>
          <w:ilvl w:val="0"/>
          <w:numId w:val="26"/>
        </w:numPr>
        <w:spacing w:before="0"/>
        <w:contextualSpacing w:val="0"/>
        <w:rPr>
          <w:color w:val="0000C8"/>
        </w:rPr>
      </w:pPr>
      <w:r w:rsidRPr="006057D1">
        <w:rPr>
          <w:color w:val="0000C8"/>
        </w:rPr>
        <w:t>Customized plan</w:t>
      </w:r>
    </w:p>
    <w:p w14:paraId="5247BA75" w14:textId="77777777" w:rsidR="006057D1" w:rsidRPr="006057D1" w:rsidRDefault="006057D1" w:rsidP="00D000EA">
      <w:pPr>
        <w:pStyle w:val="ListParagraph"/>
        <w:numPr>
          <w:ilvl w:val="0"/>
          <w:numId w:val="26"/>
        </w:numPr>
        <w:spacing w:before="0"/>
        <w:contextualSpacing w:val="0"/>
        <w:rPr>
          <w:color w:val="0000C8"/>
        </w:rPr>
      </w:pPr>
      <w:r w:rsidRPr="006057D1">
        <w:rPr>
          <w:color w:val="0000C8"/>
        </w:rPr>
        <w:t>Document Analysis report</w:t>
      </w:r>
    </w:p>
    <w:p w14:paraId="24C8F10C" w14:textId="77777777" w:rsidR="006057D1" w:rsidRPr="006057D1" w:rsidRDefault="006057D1" w:rsidP="00E57AE8">
      <w:pPr>
        <w:ind w:left="1440" w:firstLine="0"/>
        <w:rPr>
          <w:b/>
          <w:i/>
          <w:iCs/>
          <w:color w:val="C00000"/>
        </w:rPr>
      </w:pPr>
      <w:r w:rsidRPr="006057D1">
        <w:rPr>
          <w:b/>
          <w:i/>
          <w:iCs/>
          <w:color w:val="C00000"/>
        </w:rPr>
        <w:t>Implementation</w:t>
      </w:r>
    </w:p>
    <w:p w14:paraId="4BD42B55" w14:textId="77777777" w:rsidR="006057D1" w:rsidRPr="006057D1" w:rsidRDefault="006057D1" w:rsidP="00D000EA">
      <w:pPr>
        <w:pStyle w:val="ListParagraph"/>
        <w:numPr>
          <w:ilvl w:val="0"/>
          <w:numId w:val="26"/>
        </w:numPr>
        <w:spacing w:before="0"/>
        <w:contextualSpacing w:val="0"/>
        <w:rPr>
          <w:color w:val="0000C8"/>
        </w:rPr>
      </w:pPr>
      <w:r w:rsidRPr="006057D1">
        <w:rPr>
          <w:color w:val="0000C8"/>
        </w:rPr>
        <w:t>Project Management</w:t>
      </w:r>
    </w:p>
    <w:p w14:paraId="258F2AC8" w14:textId="77777777" w:rsidR="006057D1" w:rsidRPr="006057D1" w:rsidRDefault="006057D1" w:rsidP="00D000EA">
      <w:pPr>
        <w:pStyle w:val="ListParagraph"/>
        <w:numPr>
          <w:ilvl w:val="0"/>
          <w:numId w:val="26"/>
        </w:numPr>
        <w:spacing w:before="0"/>
        <w:contextualSpacing w:val="0"/>
        <w:rPr>
          <w:color w:val="0000C8"/>
        </w:rPr>
      </w:pPr>
      <w:r w:rsidRPr="006057D1">
        <w:rPr>
          <w:color w:val="0000C8"/>
        </w:rPr>
        <w:t>Right-sizing</w:t>
      </w:r>
    </w:p>
    <w:p w14:paraId="0068F867" w14:textId="77777777" w:rsidR="006057D1" w:rsidRPr="006057D1" w:rsidRDefault="006057D1" w:rsidP="00D000EA">
      <w:pPr>
        <w:pStyle w:val="ListParagraph"/>
        <w:numPr>
          <w:ilvl w:val="0"/>
          <w:numId w:val="26"/>
        </w:numPr>
        <w:spacing w:before="0"/>
        <w:contextualSpacing w:val="0"/>
        <w:rPr>
          <w:color w:val="0000C8"/>
        </w:rPr>
      </w:pPr>
      <w:r w:rsidRPr="006057D1">
        <w:rPr>
          <w:color w:val="0000C8"/>
        </w:rPr>
        <w:t>Print migration</w:t>
      </w:r>
    </w:p>
    <w:p w14:paraId="560E2E4E" w14:textId="77777777" w:rsidR="006057D1" w:rsidRPr="006057D1" w:rsidRDefault="006057D1" w:rsidP="00D000EA">
      <w:pPr>
        <w:pStyle w:val="ListParagraph"/>
        <w:numPr>
          <w:ilvl w:val="0"/>
          <w:numId w:val="26"/>
        </w:numPr>
        <w:spacing w:before="0"/>
        <w:contextualSpacing w:val="0"/>
        <w:rPr>
          <w:color w:val="0000C8"/>
        </w:rPr>
      </w:pPr>
      <w:r w:rsidRPr="006057D1">
        <w:rPr>
          <w:color w:val="0000C8"/>
        </w:rPr>
        <w:t>Document workflow</w:t>
      </w:r>
    </w:p>
    <w:p w14:paraId="79134A97" w14:textId="77777777" w:rsidR="006057D1" w:rsidRPr="006057D1" w:rsidRDefault="006057D1" w:rsidP="00D000EA">
      <w:pPr>
        <w:pStyle w:val="ListParagraph"/>
        <w:numPr>
          <w:ilvl w:val="0"/>
          <w:numId w:val="26"/>
        </w:numPr>
        <w:spacing w:before="0"/>
        <w:contextualSpacing w:val="0"/>
        <w:rPr>
          <w:color w:val="0000C8"/>
        </w:rPr>
      </w:pPr>
      <w:r w:rsidRPr="006057D1">
        <w:rPr>
          <w:color w:val="0000C8"/>
        </w:rPr>
        <w:t>Remote monitoring</w:t>
      </w:r>
    </w:p>
    <w:p w14:paraId="74216C6D" w14:textId="77777777" w:rsidR="006057D1" w:rsidRPr="006057D1" w:rsidRDefault="006057D1" w:rsidP="00D000EA">
      <w:pPr>
        <w:pStyle w:val="ListParagraph"/>
        <w:numPr>
          <w:ilvl w:val="0"/>
          <w:numId w:val="26"/>
        </w:numPr>
        <w:spacing w:before="0"/>
        <w:contextualSpacing w:val="0"/>
        <w:rPr>
          <w:color w:val="0000C8"/>
        </w:rPr>
      </w:pPr>
      <w:r w:rsidRPr="006057D1">
        <w:rPr>
          <w:color w:val="0000C8"/>
        </w:rPr>
        <w:t>Secure print (not priced – standard features stated in addition to software)</w:t>
      </w:r>
    </w:p>
    <w:p w14:paraId="41498F41" w14:textId="77777777" w:rsidR="006057D1" w:rsidRPr="006057D1" w:rsidRDefault="006057D1" w:rsidP="00D000EA">
      <w:pPr>
        <w:pStyle w:val="ListParagraph"/>
        <w:numPr>
          <w:ilvl w:val="0"/>
          <w:numId w:val="26"/>
        </w:numPr>
        <w:spacing w:before="0"/>
        <w:contextualSpacing w:val="0"/>
        <w:rPr>
          <w:color w:val="0000C8"/>
        </w:rPr>
      </w:pPr>
      <w:r w:rsidRPr="006057D1">
        <w:rPr>
          <w:color w:val="0000C8"/>
        </w:rPr>
        <w:t>Mobile and cloud printing</w:t>
      </w:r>
    </w:p>
    <w:p w14:paraId="3E097B9E" w14:textId="77777777" w:rsidR="006057D1" w:rsidRPr="006057D1" w:rsidRDefault="006057D1" w:rsidP="00D000EA">
      <w:pPr>
        <w:pStyle w:val="ListParagraph"/>
        <w:numPr>
          <w:ilvl w:val="0"/>
          <w:numId w:val="26"/>
        </w:numPr>
        <w:spacing w:before="0"/>
        <w:contextualSpacing w:val="0"/>
        <w:rPr>
          <w:color w:val="0000C8"/>
        </w:rPr>
      </w:pPr>
      <w:r w:rsidRPr="006057D1">
        <w:rPr>
          <w:color w:val="0000C8"/>
        </w:rPr>
        <w:t>Regulatory compliance (retention and disposal policies related to governmental or other recordkeeping requirements)</w:t>
      </w:r>
    </w:p>
    <w:p w14:paraId="0CD82F6C" w14:textId="77777777" w:rsidR="006057D1" w:rsidRPr="006057D1" w:rsidRDefault="006057D1" w:rsidP="00D000EA">
      <w:pPr>
        <w:pStyle w:val="ListParagraph"/>
        <w:numPr>
          <w:ilvl w:val="0"/>
          <w:numId w:val="26"/>
        </w:numPr>
        <w:spacing w:before="0"/>
        <w:contextualSpacing w:val="0"/>
        <w:rPr>
          <w:color w:val="0000C8"/>
        </w:rPr>
      </w:pPr>
      <w:r w:rsidRPr="006057D1">
        <w:rPr>
          <w:color w:val="0000C8"/>
        </w:rPr>
        <w:t>Sustainability – eco footprint and Green Report</w:t>
      </w:r>
    </w:p>
    <w:p w14:paraId="5C9FFF99" w14:textId="77777777" w:rsidR="006057D1" w:rsidRPr="006057D1" w:rsidRDefault="006057D1" w:rsidP="00D000EA">
      <w:pPr>
        <w:pStyle w:val="ListParagraph"/>
        <w:numPr>
          <w:ilvl w:val="0"/>
          <w:numId w:val="26"/>
        </w:numPr>
        <w:spacing w:before="0"/>
        <w:contextualSpacing w:val="0"/>
        <w:rPr>
          <w:color w:val="0000C8"/>
        </w:rPr>
      </w:pPr>
      <w:r w:rsidRPr="006057D1">
        <w:rPr>
          <w:color w:val="0000C8"/>
        </w:rPr>
        <w:t>Recycling</w:t>
      </w:r>
    </w:p>
    <w:p w14:paraId="011D87B9" w14:textId="77777777" w:rsidR="006057D1" w:rsidRPr="008C704A" w:rsidRDefault="006057D1" w:rsidP="008C704A">
      <w:pPr>
        <w:pStyle w:val="ListParagraph"/>
        <w:spacing w:before="240" w:after="60"/>
        <w:ind w:left="1440" w:firstLine="0"/>
        <w:contextualSpacing w:val="0"/>
        <w:rPr>
          <w:b/>
          <w:bCs/>
          <w:i/>
          <w:iCs/>
          <w:color w:val="0000C8"/>
        </w:rPr>
      </w:pPr>
      <w:r w:rsidRPr="008C704A">
        <w:rPr>
          <w:b/>
          <w:bCs/>
          <w:i/>
          <w:iCs/>
          <w:color w:val="0000C8"/>
        </w:rPr>
        <w:t>Supply Monitoring and Delivery</w:t>
      </w:r>
    </w:p>
    <w:p w14:paraId="64EC7056" w14:textId="70335D1D" w:rsidR="006057D1" w:rsidRPr="008C704A" w:rsidRDefault="006057D1" w:rsidP="008C704A">
      <w:pPr>
        <w:pStyle w:val="ListParagraph"/>
        <w:spacing w:before="0"/>
        <w:ind w:left="1440" w:firstLine="0"/>
        <w:contextualSpacing w:val="0"/>
        <w:rPr>
          <w:color w:val="0000C8"/>
        </w:rPr>
      </w:pPr>
      <w:r w:rsidRPr="008C704A">
        <w:rPr>
          <w:color w:val="0000C8"/>
        </w:rPr>
        <w:t xml:space="preserve">In all cases, Toshiba will select the appropriate technology for each location while being cognizant of the cost, technology upgrades and staff needs. For example, the staff at one location may express the need for exceptional color performance and output; another location may be predominantly administrative and require high volume printing and copying. Toshiba listens carefully to our customers’ suggestions and needs and </w:t>
      </w:r>
      <w:r w:rsidR="00CA7C30" w:rsidRPr="008C704A">
        <w:rPr>
          <w:color w:val="0000C8"/>
        </w:rPr>
        <w:t>takes</w:t>
      </w:r>
      <w:r w:rsidRPr="008C704A">
        <w:rPr>
          <w:color w:val="0000C8"/>
        </w:rPr>
        <w:t xml:space="preserve"> them into consideration while designing your new environment.</w:t>
      </w:r>
    </w:p>
    <w:p w14:paraId="5D9E92EB" w14:textId="77777777" w:rsidR="006057D1" w:rsidRPr="008C704A" w:rsidRDefault="006057D1" w:rsidP="008C704A">
      <w:pPr>
        <w:pStyle w:val="ListParagraph"/>
        <w:ind w:left="1440" w:firstLine="0"/>
        <w:contextualSpacing w:val="0"/>
        <w:rPr>
          <w:color w:val="0000C8"/>
        </w:rPr>
      </w:pPr>
      <w:r w:rsidRPr="008C704A">
        <w:rPr>
          <w:color w:val="0000C8"/>
        </w:rPr>
        <w:t xml:space="preserve">For States/Entities that have copiers still under lease, we can include them in the assessment and implementation process, evaluating the devices as leases expire on a departmental basis to enable, allowing retention of autonomy in decisions.  The determination and prioritization of site assessments and subsequent optimization will be a collaborative effort by the state and Toshiba team, balancing business requirements and customer priorities throughout the planning and implementation process. </w:t>
      </w:r>
    </w:p>
    <w:p w14:paraId="27773A75" w14:textId="77777777" w:rsidR="006057D1" w:rsidRPr="008C704A" w:rsidRDefault="006057D1" w:rsidP="008C704A">
      <w:pPr>
        <w:pStyle w:val="ListParagraph"/>
        <w:spacing w:before="240" w:after="60"/>
        <w:ind w:left="1440" w:firstLine="0"/>
        <w:contextualSpacing w:val="0"/>
        <w:rPr>
          <w:b/>
          <w:bCs/>
          <w:i/>
          <w:iCs/>
          <w:color w:val="0000C8"/>
        </w:rPr>
      </w:pPr>
      <w:r w:rsidRPr="008C704A">
        <w:rPr>
          <w:b/>
          <w:bCs/>
          <w:i/>
          <w:iCs/>
          <w:color w:val="0000C8"/>
        </w:rPr>
        <w:t>Identify Services, Supplies and Parts</w:t>
      </w:r>
    </w:p>
    <w:p w14:paraId="240A625D" w14:textId="6D87FA43" w:rsidR="006057D1" w:rsidRPr="008C704A" w:rsidRDefault="006057D1" w:rsidP="008C704A">
      <w:pPr>
        <w:pStyle w:val="ListParagraph"/>
        <w:spacing w:before="0" w:after="120"/>
        <w:ind w:left="1440" w:firstLine="0"/>
        <w:contextualSpacing w:val="0"/>
        <w:rPr>
          <w:color w:val="0000C8"/>
        </w:rPr>
      </w:pPr>
      <w:r w:rsidRPr="008C704A">
        <w:rPr>
          <w:color w:val="0000C8"/>
        </w:rPr>
        <w:t xml:space="preserve">Most Managed Print implementations incorporate break/fix services, supplies replenishment, help desk services and more for legacy devices that are owned by the customer. For example, Toshiba could feasibly manage their equipment and provide break/fix services, supplies replenishment, etc. on copier devices that are already purchased and owned by the customer. This service can be priced on contract with a not to exceed cost/page with the exact page cost being determined based on the specific mix of equipment, </w:t>
      </w:r>
      <w:r w:rsidR="00CA7C30" w:rsidRPr="008C704A">
        <w:rPr>
          <w:color w:val="0000C8"/>
        </w:rPr>
        <w:t>volumes,</w:t>
      </w:r>
      <w:r w:rsidRPr="008C704A">
        <w:rPr>
          <w:color w:val="0000C8"/>
        </w:rPr>
        <w:t xml:space="preserve"> and services for each opportunity.</w:t>
      </w:r>
    </w:p>
    <w:p w14:paraId="3D6C44AE" w14:textId="04BE0FF9" w:rsidR="006057D1" w:rsidRPr="008C704A" w:rsidRDefault="006057D1" w:rsidP="00AF6538">
      <w:pPr>
        <w:pStyle w:val="ListParagraph"/>
        <w:spacing w:before="0"/>
        <w:ind w:left="1440" w:firstLine="0"/>
        <w:contextualSpacing w:val="0"/>
        <w:rPr>
          <w:color w:val="0000C8"/>
        </w:rPr>
      </w:pPr>
      <w:r w:rsidRPr="008C704A">
        <w:rPr>
          <w:color w:val="0000C8"/>
        </w:rPr>
        <w:t xml:space="preserve">Under our PageSmart Program, Toshiba supports over 1,000 printer models from leading printer manufacturers such as Brother, Canon, Dell, Epson, HP, Kyocera, Lexmark, Okidata. Ricoh, </w:t>
      </w:r>
      <w:r w:rsidR="00DF7085" w:rsidRPr="008C704A">
        <w:rPr>
          <w:color w:val="0000C8"/>
        </w:rPr>
        <w:t>Samsung,</w:t>
      </w:r>
      <w:r w:rsidRPr="008C704A">
        <w:rPr>
          <w:color w:val="0000C8"/>
        </w:rPr>
        <w:t xml:space="preserve"> and Xerox.  We continue to expand this list as new printers are introduced.</w:t>
      </w:r>
    </w:p>
    <w:p w14:paraId="7D939834" w14:textId="77777777" w:rsidR="006057D1" w:rsidRPr="008C704A" w:rsidRDefault="006057D1" w:rsidP="00AF6538">
      <w:pPr>
        <w:pStyle w:val="ListParagraph"/>
        <w:spacing w:after="60"/>
        <w:ind w:left="1440" w:firstLine="0"/>
        <w:contextualSpacing w:val="0"/>
        <w:rPr>
          <w:b/>
          <w:bCs/>
          <w:i/>
          <w:iCs/>
          <w:color w:val="0000C8"/>
        </w:rPr>
      </w:pPr>
      <w:r w:rsidRPr="008C704A">
        <w:rPr>
          <w:b/>
          <w:bCs/>
          <w:i/>
          <w:iCs/>
          <w:color w:val="0000C8"/>
        </w:rPr>
        <w:t>Identify Current Equipment Output and Total Cost of Ownership</w:t>
      </w:r>
    </w:p>
    <w:p w14:paraId="224310A8" w14:textId="77777777" w:rsidR="006057D1" w:rsidRPr="008C704A" w:rsidRDefault="006057D1" w:rsidP="008C704A">
      <w:pPr>
        <w:pStyle w:val="ListParagraph"/>
        <w:spacing w:before="0" w:after="120"/>
        <w:ind w:left="1440" w:firstLine="0"/>
        <w:contextualSpacing w:val="0"/>
        <w:rPr>
          <w:color w:val="0000C8"/>
        </w:rPr>
      </w:pPr>
      <w:r w:rsidRPr="008C704A">
        <w:rPr>
          <w:color w:val="0000C8"/>
        </w:rPr>
        <w:t>A Device Replacement Plan will be developed that shows a list of existing devices and the actions recommended for each device, including the recommended replacement model and quantity. Device recommendations generally fall into one of these categories:</w:t>
      </w:r>
    </w:p>
    <w:p w14:paraId="01E2C9FD" w14:textId="77777777" w:rsidR="006057D1" w:rsidRPr="008C704A" w:rsidRDefault="006057D1" w:rsidP="00AF6538">
      <w:pPr>
        <w:pStyle w:val="ListParagraph"/>
        <w:spacing w:after="60"/>
        <w:ind w:left="1800" w:firstLine="0"/>
        <w:contextualSpacing w:val="0"/>
        <w:rPr>
          <w:color w:val="0000C8"/>
        </w:rPr>
      </w:pPr>
      <w:r w:rsidRPr="008C704A">
        <w:rPr>
          <w:b/>
          <w:i/>
          <w:color w:val="0000C8"/>
        </w:rPr>
        <w:t>Keep</w:t>
      </w:r>
      <w:r w:rsidRPr="008C704A">
        <w:rPr>
          <w:b/>
          <w:color w:val="0000C8"/>
        </w:rPr>
        <w:t xml:space="preserve"> </w:t>
      </w:r>
      <w:r w:rsidRPr="008C704A">
        <w:rPr>
          <w:color w:val="0000C8"/>
        </w:rPr>
        <w:t>- these devices are kept in the environment and are repurposed in the next contract. They generally have a low total cost of ownership or a specific reason for being positioned in the location.</w:t>
      </w:r>
    </w:p>
    <w:p w14:paraId="746B90ED" w14:textId="77777777" w:rsidR="006057D1" w:rsidRPr="008C704A" w:rsidRDefault="006057D1" w:rsidP="00AF6538">
      <w:pPr>
        <w:pStyle w:val="ListParagraph"/>
        <w:spacing w:before="0" w:after="60"/>
        <w:ind w:left="1800" w:firstLine="0"/>
        <w:contextualSpacing w:val="0"/>
        <w:rPr>
          <w:color w:val="0000C8"/>
        </w:rPr>
      </w:pPr>
      <w:r w:rsidRPr="008C704A">
        <w:rPr>
          <w:b/>
          <w:i/>
          <w:color w:val="0000C8"/>
        </w:rPr>
        <w:t>Move</w:t>
      </w:r>
      <w:r w:rsidRPr="008C704A">
        <w:rPr>
          <w:i/>
          <w:color w:val="0000C8"/>
        </w:rPr>
        <w:t xml:space="preserve"> </w:t>
      </w:r>
      <w:r w:rsidRPr="008C704A">
        <w:rPr>
          <w:color w:val="0000C8"/>
        </w:rPr>
        <w:t>- these devices are moved from the existing location to a location where the device can be more effectively utilized.</w:t>
      </w:r>
    </w:p>
    <w:p w14:paraId="5DA3BFC5" w14:textId="3120AADD" w:rsidR="006057D1" w:rsidRPr="008C704A" w:rsidRDefault="006057D1" w:rsidP="00AF6538">
      <w:pPr>
        <w:pStyle w:val="ListParagraph"/>
        <w:spacing w:before="0" w:after="60"/>
        <w:ind w:left="1800" w:firstLine="0"/>
        <w:contextualSpacing w:val="0"/>
        <w:rPr>
          <w:color w:val="0000C8"/>
        </w:rPr>
      </w:pPr>
      <w:r w:rsidRPr="008C704A">
        <w:rPr>
          <w:b/>
          <w:i/>
          <w:color w:val="0000C8"/>
        </w:rPr>
        <w:t>Remove</w:t>
      </w:r>
      <w:r w:rsidRPr="008C704A">
        <w:rPr>
          <w:color w:val="0000C8"/>
        </w:rPr>
        <w:t xml:space="preserve"> – These devices are removed from the environment and </w:t>
      </w:r>
      <w:r w:rsidR="00DF7085" w:rsidRPr="008C704A">
        <w:rPr>
          <w:color w:val="0000C8"/>
        </w:rPr>
        <w:t>disposed of</w:t>
      </w:r>
      <w:r w:rsidRPr="008C704A">
        <w:rPr>
          <w:color w:val="0000C8"/>
        </w:rPr>
        <w:t xml:space="preserve"> using </w:t>
      </w:r>
      <w:r w:rsidR="00CA7C30" w:rsidRPr="008C704A">
        <w:rPr>
          <w:color w:val="0000C8"/>
        </w:rPr>
        <w:t>environmentally</w:t>
      </w:r>
      <w:r w:rsidRPr="008C704A">
        <w:rPr>
          <w:color w:val="0000C8"/>
        </w:rPr>
        <w:t xml:space="preserve"> safe procedures. Hard drives and confidential data are removed from the equipment and a certificate of disposal is provided.</w:t>
      </w:r>
    </w:p>
    <w:p w14:paraId="6E00DA15" w14:textId="77777777" w:rsidR="006057D1" w:rsidRPr="008C704A" w:rsidRDefault="006057D1" w:rsidP="00AF6538">
      <w:pPr>
        <w:pStyle w:val="ListParagraph"/>
        <w:spacing w:before="0" w:after="120"/>
        <w:ind w:left="1800" w:firstLine="0"/>
        <w:contextualSpacing w:val="0"/>
        <w:rPr>
          <w:color w:val="0000C8"/>
        </w:rPr>
      </w:pPr>
      <w:r w:rsidRPr="008C704A">
        <w:rPr>
          <w:b/>
          <w:i/>
          <w:color w:val="0000C8"/>
        </w:rPr>
        <w:t>Remove/Replace</w:t>
      </w:r>
      <w:r w:rsidRPr="008C704A">
        <w:rPr>
          <w:color w:val="0000C8"/>
        </w:rPr>
        <w:t xml:space="preserve"> – these devices are replaced with a recommended model. These models are g more efficient or the best fit for the specific print environment.</w:t>
      </w:r>
    </w:p>
    <w:p w14:paraId="31BB3896" w14:textId="77777777" w:rsidR="006057D1" w:rsidRPr="008C704A" w:rsidRDefault="006057D1" w:rsidP="005D73BA">
      <w:pPr>
        <w:pStyle w:val="ListParagraph"/>
        <w:spacing w:before="0" w:after="240"/>
        <w:ind w:left="1440" w:firstLine="0"/>
        <w:contextualSpacing w:val="0"/>
        <w:rPr>
          <w:color w:val="0000C8"/>
        </w:rPr>
      </w:pPr>
      <w:r w:rsidRPr="008C704A">
        <w:rPr>
          <w:color w:val="0000C8"/>
        </w:rPr>
        <w:t>The following example is an analysis of a customer’s fleet that includes the number of products by type and model, Total TCO, and TCO per page. Viewing the data at this level allows the customer to understand true costs and make educated business decisions regarding machine and cost allocation. These operating costs serve as benchmarks against which to assess the effectiveness of our program.</w:t>
      </w:r>
    </w:p>
    <w:p w14:paraId="7676AE20" w14:textId="78D61B7C" w:rsidR="006057D1" w:rsidRPr="008C704A" w:rsidRDefault="002D17C3" w:rsidP="00AF6538">
      <w:pPr>
        <w:pStyle w:val="ListParagraph"/>
        <w:spacing w:before="0" w:after="120"/>
        <w:ind w:left="1440" w:firstLine="0"/>
        <w:contextualSpacing w:val="0"/>
        <w:jc w:val="center"/>
        <w:rPr>
          <w:color w:val="0000C8"/>
        </w:rPr>
      </w:pPr>
      <w:r>
        <w:rPr>
          <w:noProof/>
          <w:color w:val="0000C8"/>
        </w:rPr>
        <w:drawing>
          <wp:inline distT="0" distB="0" distL="0" distR="0" wp14:anchorId="2D9DF089" wp14:editId="3C392F3D">
            <wp:extent cx="4572000" cy="1104900"/>
            <wp:effectExtent l="0" t="0" r="0" b="0"/>
            <wp:docPr id="213003148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72000" cy="1104900"/>
                    </a:xfrm>
                    <a:prstGeom prst="rect">
                      <a:avLst/>
                    </a:prstGeom>
                    <a:noFill/>
                  </pic:spPr>
                </pic:pic>
              </a:graphicData>
            </a:graphic>
          </wp:inline>
        </w:drawing>
      </w:r>
    </w:p>
    <w:p w14:paraId="42030772" w14:textId="77777777" w:rsidR="006057D1" w:rsidRPr="008C704A" w:rsidRDefault="006057D1" w:rsidP="005D73BA">
      <w:pPr>
        <w:pStyle w:val="ListParagraph"/>
        <w:spacing w:before="240" w:after="120"/>
        <w:ind w:left="1440" w:firstLine="0"/>
        <w:contextualSpacing w:val="0"/>
        <w:rPr>
          <w:color w:val="0000C8"/>
        </w:rPr>
      </w:pPr>
      <w:r w:rsidRPr="008C704A">
        <w:rPr>
          <w:color w:val="0000C8"/>
        </w:rPr>
        <w:t>Floor plans may be completed for locations that were physically walked. Devices are assigned a number on the floor plan that corresponds to a recorded number on an asset list. A color legend is provided on the floor plans for easy reference based on the type of device (i.e., multifunction device, printer).</w:t>
      </w:r>
    </w:p>
    <w:p w14:paraId="09418A24" w14:textId="77777777" w:rsidR="006057D1" w:rsidRPr="008C704A" w:rsidRDefault="006057D1" w:rsidP="005D73BA">
      <w:pPr>
        <w:pStyle w:val="ListParagraph"/>
        <w:spacing w:before="0" w:after="120"/>
        <w:ind w:left="1440" w:firstLine="0"/>
        <w:contextualSpacing w:val="0"/>
        <w:rPr>
          <w:color w:val="0000C8"/>
        </w:rPr>
      </w:pPr>
      <w:r w:rsidRPr="008C704A">
        <w:rPr>
          <w:color w:val="0000C8"/>
        </w:rPr>
        <w:t>Examples of "Current" and "Future" state floor plan designs are shown below.</w:t>
      </w:r>
    </w:p>
    <w:tbl>
      <w:tblPr>
        <w:tblW w:w="9455" w:type="dxa"/>
        <w:tblInd w:w="1260" w:type="dxa"/>
        <w:tblLook w:val="04A0" w:firstRow="1" w:lastRow="0" w:firstColumn="1" w:lastColumn="0" w:noHBand="0" w:noVBand="1"/>
      </w:tblPr>
      <w:tblGrid>
        <w:gridCol w:w="4829"/>
        <w:gridCol w:w="4626"/>
      </w:tblGrid>
      <w:tr w:rsidR="006057D1" w:rsidRPr="00F8635E" w14:paraId="129F4759" w14:textId="77777777" w:rsidTr="00DF7085">
        <w:trPr>
          <w:trHeight w:val="3141"/>
        </w:trPr>
        <w:tc>
          <w:tcPr>
            <w:tcW w:w="4829" w:type="dxa"/>
          </w:tcPr>
          <w:p w14:paraId="325D45DF" w14:textId="77777777" w:rsidR="006057D1" w:rsidRPr="00F8635E" w:rsidRDefault="006057D1" w:rsidP="00026A56">
            <w:pPr>
              <w:pStyle w:val="ListParagraph"/>
              <w:spacing w:before="60"/>
              <w:ind w:left="52" w:firstLine="0"/>
              <w:contextualSpacing w:val="0"/>
              <w:rPr>
                <w:b/>
                <w:i/>
                <w:color w:val="0000C8"/>
                <w:sz w:val="20"/>
                <w:szCs w:val="24"/>
              </w:rPr>
            </w:pPr>
            <w:r w:rsidRPr="00F8635E">
              <w:rPr>
                <w:b/>
                <w:i/>
                <w:noProof/>
                <w:color w:val="0000C8"/>
                <w:sz w:val="20"/>
                <w:szCs w:val="24"/>
              </w:rPr>
              <w:drawing>
                <wp:inline distT="0" distB="0" distL="0" distR="0" wp14:anchorId="56310B46" wp14:editId="328A706B">
                  <wp:extent cx="2872740" cy="1821180"/>
                  <wp:effectExtent l="19050" t="0" r="3810" b="0"/>
                  <wp:docPr id="61" name="Picture 47" descr="A picture containing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47" descr="A picture containing whiteboard&#10;&#10;Description automatically generated"/>
                          <pic:cNvPicPr>
                            <a:picLocks noChangeAspect="1" noChangeArrowheads="1"/>
                          </pic:cNvPicPr>
                        </pic:nvPicPr>
                        <pic:blipFill>
                          <a:blip r:embed="rId24" cstate="print"/>
                          <a:srcRect/>
                          <a:stretch>
                            <a:fillRect/>
                          </a:stretch>
                        </pic:blipFill>
                        <pic:spPr bwMode="auto">
                          <a:xfrm>
                            <a:off x="0" y="0"/>
                            <a:ext cx="2872740" cy="1821180"/>
                          </a:xfrm>
                          <a:prstGeom prst="rect">
                            <a:avLst/>
                          </a:prstGeom>
                          <a:noFill/>
                        </pic:spPr>
                      </pic:pic>
                    </a:graphicData>
                  </a:graphic>
                </wp:inline>
              </w:drawing>
            </w:r>
          </w:p>
          <w:p w14:paraId="3F4E37BB" w14:textId="77777777" w:rsidR="006057D1" w:rsidRPr="00F8635E" w:rsidRDefault="006057D1" w:rsidP="00026A56">
            <w:pPr>
              <w:pStyle w:val="ListParagraph"/>
              <w:spacing w:before="60"/>
              <w:ind w:firstLine="0"/>
              <w:contextualSpacing w:val="0"/>
              <w:rPr>
                <w:b/>
                <w:i/>
                <w:color w:val="0000C8"/>
                <w:sz w:val="20"/>
                <w:szCs w:val="24"/>
              </w:rPr>
            </w:pPr>
            <w:r w:rsidRPr="00F8635E">
              <w:rPr>
                <w:b/>
                <w:i/>
                <w:color w:val="0000C8"/>
                <w:sz w:val="20"/>
                <w:szCs w:val="24"/>
              </w:rPr>
              <w:t>Current Design (Before Optimization)</w:t>
            </w:r>
          </w:p>
        </w:tc>
        <w:tc>
          <w:tcPr>
            <w:tcW w:w="4626" w:type="dxa"/>
          </w:tcPr>
          <w:p w14:paraId="36BCD1DB" w14:textId="77777777" w:rsidR="006057D1" w:rsidRPr="00F8635E" w:rsidRDefault="006057D1" w:rsidP="00026A56">
            <w:pPr>
              <w:pStyle w:val="ListParagraph"/>
              <w:spacing w:before="60"/>
              <w:ind w:left="0" w:firstLine="0"/>
              <w:contextualSpacing w:val="0"/>
              <w:rPr>
                <w:b/>
                <w:i/>
                <w:color w:val="0000C8"/>
                <w:sz w:val="20"/>
                <w:szCs w:val="24"/>
              </w:rPr>
            </w:pPr>
            <w:r w:rsidRPr="00F8635E">
              <w:rPr>
                <w:b/>
                <w:i/>
                <w:noProof/>
                <w:color w:val="0000C8"/>
                <w:sz w:val="20"/>
                <w:szCs w:val="24"/>
              </w:rPr>
              <w:drawing>
                <wp:inline distT="0" distB="0" distL="0" distR="0" wp14:anchorId="0407999C" wp14:editId="329C95E4">
                  <wp:extent cx="2773680" cy="1813560"/>
                  <wp:effectExtent l="19050" t="0" r="7620" b="0"/>
                  <wp:docPr id="63" name="Picture 48"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48" descr="A picture containing chart&#10;&#10;Description automatically generated"/>
                          <pic:cNvPicPr>
                            <a:picLocks noChangeAspect="1" noChangeArrowheads="1"/>
                          </pic:cNvPicPr>
                        </pic:nvPicPr>
                        <pic:blipFill>
                          <a:blip r:embed="rId25" cstate="print"/>
                          <a:srcRect/>
                          <a:stretch>
                            <a:fillRect/>
                          </a:stretch>
                        </pic:blipFill>
                        <pic:spPr bwMode="auto">
                          <a:xfrm>
                            <a:off x="0" y="0"/>
                            <a:ext cx="2773680" cy="1813560"/>
                          </a:xfrm>
                          <a:prstGeom prst="rect">
                            <a:avLst/>
                          </a:prstGeom>
                          <a:noFill/>
                        </pic:spPr>
                      </pic:pic>
                    </a:graphicData>
                  </a:graphic>
                </wp:inline>
              </w:drawing>
            </w:r>
          </w:p>
          <w:p w14:paraId="04CB9EFF" w14:textId="77777777" w:rsidR="006057D1" w:rsidRPr="00F8635E" w:rsidRDefault="006057D1" w:rsidP="00026A56">
            <w:pPr>
              <w:pStyle w:val="ListParagraph"/>
              <w:spacing w:before="60"/>
              <w:ind w:firstLine="0"/>
              <w:contextualSpacing w:val="0"/>
              <w:rPr>
                <w:b/>
                <w:i/>
                <w:color w:val="0000C8"/>
                <w:sz w:val="20"/>
                <w:szCs w:val="24"/>
              </w:rPr>
            </w:pPr>
            <w:r w:rsidRPr="00F8635E">
              <w:rPr>
                <w:b/>
                <w:i/>
                <w:color w:val="0000C8"/>
                <w:sz w:val="20"/>
                <w:szCs w:val="24"/>
              </w:rPr>
              <w:t>Future Design (After Optimization)</w:t>
            </w:r>
          </w:p>
        </w:tc>
      </w:tr>
    </w:tbl>
    <w:p w14:paraId="0380E958" w14:textId="77777777" w:rsidR="006057D1" w:rsidRDefault="006057D1" w:rsidP="003444F0">
      <w:pPr>
        <w:pStyle w:val="ListParagraph"/>
        <w:spacing w:before="240"/>
        <w:ind w:left="1440" w:firstLine="0"/>
        <w:contextualSpacing w:val="0"/>
        <w:rPr>
          <w:color w:val="0000C8"/>
        </w:rPr>
      </w:pPr>
      <w:r w:rsidRPr="008C704A">
        <w:rPr>
          <w:color w:val="0000C8"/>
        </w:rPr>
        <w:t>Once we have gathered adequate information, consulted with the customer’s decision-makers, and completed a thorough analysis of the findings, Toshiba will present our Document Output strategy with specific benefits tied to each business process. This can be part of a detailed report within an extensive Encompass Document Analysis Report or represented by a proposal.</w:t>
      </w:r>
    </w:p>
    <w:p w14:paraId="3D2A3A29" w14:textId="77777777" w:rsidR="005D73BA" w:rsidRPr="008C704A" w:rsidRDefault="005D73BA" w:rsidP="003444F0">
      <w:pPr>
        <w:pStyle w:val="ListParagraph"/>
        <w:spacing w:before="240"/>
        <w:ind w:left="1440" w:firstLine="0"/>
        <w:contextualSpacing w:val="0"/>
        <w:rPr>
          <w:color w:val="0000C8"/>
        </w:rPr>
      </w:pPr>
    </w:p>
    <w:p w14:paraId="03847771" w14:textId="77777777" w:rsidR="006057D1" w:rsidRPr="008C704A" w:rsidRDefault="006057D1" w:rsidP="008C704A">
      <w:pPr>
        <w:pStyle w:val="ListParagraph"/>
        <w:spacing w:before="240" w:after="60"/>
        <w:ind w:left="1440" w:firstLine="0"/>
        <w:contextualSpacing w:val="0"/>
        <w:rPr>
          <w:b/>
          <w:bCs/>
          <w:i/>
          <w:iCs/>
          <w:color w:val="0000C8"/>
        </w:rPr>
      </w:pPr>
      <w:r w:rsidRPr="008C704A">
        <w:rPr>
          <w:b/>
          <w:bCs/>
          <w:i/>
          <w:iCs/>
          <w:color w:val="0000C8"/>
        </w:rPr>
        <w:t>Identify Employee to Device Ratio</w:t>
      </w:r>
    </w:p>
    <w:p w14:paraId="0BE6CC72" w14:textId="272BA186" w:rsidR="006057D1" w:rsidRPr="008C704A" w:rsidRDefault="006057D1" w:rsidP="008C704A">
      <w:pPr>
        <w:pStyle w:val="ListParagraph"/>
        <w:spacing w:before="0" w:after="120"/>
        <w:ind w:left="1440" w:firstLine="0"/>
        <w:contextualSpacing w:val="0"/>
        <w:rPr>
          <w:color w:val="0000C8"/>
        </w:rPr>
      </w:pPr>
      <w:r w:rsidRPr="008C704A">
        <w:rPr>
          <w:color w:val="0000C8"/>
        </w:rPr>
        <w:t xml:space="preserve">During the assessment, we consider the ideal device placement to efficiently meet user needs. For example, industry practice allows for a primary device within 75 feet of each user and a secondary device within 125 feet of each user. When determining the number and placement of devices as well as employee ratios, Toshiba’s Print Assessment Specialists take into consideration operational requirements, workflow processes, confidential documentation, executive offices, and other qualitative components.  To maximize long-term benefits, we often recommend removing single function devices (printers, copiers, </w:t>
      </w:r>
      <w:r w:rsidR="00CA7C30" w:rsidRPr="008C704A">
        <w:rPr>
          <w:color w:val="0000C8"/>
        </w:rPr>
        <w:t>scanners,</w:t>
      </w:r>
      <w:r w:rsidRPr="008C704A">
        <w:rPr>
          <w:color w:val="0000C8"/>
        </w:rPr>
        <w:t xml:space="preserve"> and fax machines) and migrating print volumes to higher-functioning and more cost-effective multifunction devices wherever practicable.</w:t>
      </w:r>
    </w:p>
    <w:p w14:paraId="303DF334" w14:textId="77777777" w:rsidR="006057D1" w:rsidRPr="008C704A" w:rsidRDefault="006057D1" w:rsidP="008C704A">
      <w:pPr>
        <w:pStyle w:val="ListParagraph"/>
        <w:spacing w:before="0" w:after="120"/>
        <w:ind w:left="1440" w:firstLine="0"/>
        <w:contextualSpacing w:val="0"/>
        <w:rPr>
          <w:color w:val="0000C8"/>
        </w:rPr>
      </w:pPr>
      <w:r w:rsidRPr="008C704A">
        <w:rPr>
          <w:color w:val="0000C8"/>
        </w:rPr>
        <w:t>Throughout the process, our goal in designing a managed print environment is to achieve:</w:t>
      </w:r>
    </w:p>
    <w:p w14:paraId="53A7D7CC" w14:textId="77777777" w:rsidR="006057D1" w:rsidRPr="008C704A" w:rsidRDefault="006057D1" w:rsidP="00D000EA">
      <w:pPr>
        <w:pStyle w:val="ListParagraph"/>
        <w:numPr>
          <w:ilvl w:val="0"/>
          <w:numId w:val="26"/>
        </w:numPr>
        <w:spacing w:before="0"/>
        <w:contextualSpacing w:val="0"/>
        <w:rPr>
          <w:color w:val="0000C8"/>
        </w:rPr>
      </w:pPr>
      <w:r w:rsidRPr="008C704A">
        <w:rPr>
          <w:color w:val="0000C8"/>
        </w:rPr>
        <w:t>Most effective employee-to-device ratios</w:t>
      </w:r>
    </w:p>
    <w:p w14:paraId="690E9901" w14:textId="77777777" w:rsidR="006057D1" w:rsidRPr="008C704A" w:rsidRDefault="006057D1" w:rsidP="00D000EA">
      <w:pPr>
        <w:pStyle w:val="ListParagraph"/>
        <w:numPr>
          <w:ilvl w:val="0"/>
          <w:numId w:val="26"/>
        </w:numPr>
        <w:spacing w:before="0"/>
        <w:contextualSpacing w:val="0"/>
        <w:rPr>
          <w:color w:val="0000C8"/>
        </w:rPr>
      </w:pPr>
      <w:r w:rsidRPr="008C704A">
        <w:rPr>
          <w:color w:val="0000C8"/>
        </w:rPr>
        <w:t>Good device proximity</w:t>
      </w:r>
    </w:p>
    <w:p w14:paraId="7010AAC7" w14:textId="77777777" w:rsidR="006057D1" w:rsidRPr="008C704A" w:rsidRDefault="006057D1" w:rsidP="00D000EA">
      <w:pPr>
        <w:pStyle w:val="ListParagraph"/>
        <w:numPr>
          <w:ilvl w:val="0"/>
          <w:numId w:val="26"/>
        </w:numPr>
        <w:spacing w:before="0"/>
        <w:contextualSpacing w:val="0"/>
        <w:rPr>
          <w:color w:val="0000C8"/>
        </w:rPr>
      </w:pPr>
      <w:r w:rsidRPr="008C704A">
        <w:rPr>
          <w:color w:val="0000C8"/>
        </w:rPr>
        <w:t>High device availability</w:t>
      </w:r>
    </w:p>
    <w:p w14:paraId="4A749851" w14:textId="77777777" w:rsidR="006057D1" w:rsidRPr="008C704A" w:rsidRDefault="006057D1" w:rsidP="00D000EA">
      <w:pPr>
        <w:pStyle w:val="ListParagraph"/>
        <w:numPr>
          <w:ilvl w:val="0"/>
          <w:numId w:val="26"/>
        </w:numPr>
        <w:spacing w:before="0"/>
        <w:contextualSpacing w:val="0"/>
        <w:rPr>
          <w:color w:val="0000C8"/>
        </w:rPr>
      </w:pPr>
      <w:r w:rsidRPr="008C704A">
        <w:rPr>
          <w:color w:val="0000C8"/>
        </w:rPr>
        <w:t>Accommodation of special needs/features</w:t>
      </w:r>
    </w:p>
    <w:p w14:paraId="7604375C" w14:textId="77777777" w:rsidR="006057D1" w:rsidRPr="008C704A" w:rsidRDefault="006057D1" w:rsidP="00D000EA">
      <w:pPr>
        <w:pStyle w:val="ListParagraph"/>
        <w:numPr>
          <w:ilvl w:val="0"/>
          <w:numId w:val="26"/>
        </w:numPr>
        <w:spacing w:before="0"/>
        <w:contextualSpacing w:val="0"/>
        <w:rPr>
          <w:color w:val="0000C8"/>
        </w:rPr>
      </w:pPr>
      <w:r w:rsidRPr="008C704A">
        <w:rPr>
          <w:color w:val="0000C8"/>
        </w:rPr>
        <w:t>Enterprise coherence</w:t>
      </w:r>
    </w:p>
    <w:p w14:paraId="1ACCBFC2" w14:textId="77777777" w:rsidR="006057D1" w:rsidRPr="008C704A" w:rsidRDefault="006057D1" w:rsidP="00D000EA">
      <w:pPr>
        <w:pStyle w:val="ListParagraph"/>
        <w:numPr>
          <w:ilvl w:val="0"/>
          <w:numId w:val="26"/>
        </w:numPr>
        <w:spacing w:before="0"/>
        <w:contextualSpacing w:val="0"/>
        <w:rPr>
          <w:color w:val="0000C8"/>
        </w:rPr>
      </w:pPr>
      <w:r w:rsidRPr="008C704A">
        <w:rPr>
          <w:color w:val="0000C8"/>
        </w:rPr>
        <w:t>Optimal cost</w:t>
      </w:r>
    </w:p>
    <w:p w14:paraId="3BE5285A" w14:textId="77777777" w:rsidR="006057D1" w:rsidRPr="008C704A" w:rsidRDefault="006057D1" w:rsidP="008C704A">
      <w:pPr>
        <w:pStyle w:val="ListParagraph"/>
        <w:spacing w:before="240" w:after="60"/>
        <w:ind w:left="1440" w:firstLine="0"/>
        <w:contextualSpacing w:val="0"/>
        <w:rPr>
          <w:b/>
          <w:bCs/>
          <w:i/>
          <w:iCs/>
          <w:color w:val="0000C8"/>
        </w:rPr>
      </w:pPr>
      <w:r w:rsidRPr="008C704A">
        <w:rPr>
          <w:b/>
          <w:bCs/>
          <w:i/>
          <w:iCs/>
          <w:color w:val="0000C8"/>
        </w:rPr>
        <w:t>Provide Preliminary Estimated Cost Savings</w:t>
      </w:r>
    </w:p>
    <w:p w14:paraId="6149EB58" w14:textId="77777777" w:rsidR="006057D1" w:rsidRPr="008C704A" w:rsidRDefault="006057D1" w:rsidP="008C704A">
      <w:pPr>
        <w:pStyle w:val="ListParagraph"/>
        <w:spacing w:before="0" w:after="120"/>
        <w:ind w:left="1440" w:firstLine="0"/>
        <w:contextualSpacing w:val="0"/>
        <w:rPr>
          <w:color w:val="0000C8"/>
        </w:rPr>
      </w:pPr>
      <w:r w:rsidRPr="008C704A">
        <w:rPr>
          <w:color w:val="0000C8"/>
        </w:rPr>
        <w:t>Under Toshiba’s MPS program, savings are immediate. Using Encompass, we develop a TCO model of your new document environment that illustrates the costs of the current state and the proposed optimized state and associated cost benefits.</w:t>
      </w:r>
    </w:p>
    <w:p w14:paraId="6BD68953" w14:textId="77777777" w:rsidR="006057D1" w:rsidRPr="008C704A" w:rsidRDefault="006057D1" w:rsidP="008C704A">
      <w:pPr>
        <w:pStyle w:val="ListParagraph"/>
        <w:spacing w:before="0" w:after="120"/>
        <w:ind w:left="1440" w:firstLine="0"/>
        <w:contextualSpacing w:val="0"/>
        <w:rPr>
          <w:color w:val="0000C8"/>
        </w:rPr>
      </w:pPr>
      <w:r w:rsidRPr="008C704A">
        <w:rPr>
          <w:color w:val="0000C8"/>
        </w:rPr>
        <w:t>For example, a Solution Benefit Report lists the department(s) where the existing products are located together as well as the cumulative TCO of those products. Next, the report lists the recommended Toshiba replacement together with the new TCO. The report allows you to see the financial benefits of the proposed Toshiba solution on a department-by-department basis.</w:t>
      </w:r>
    </w:p>
    <w:p w14:paraId="205F26BF" w14:textId="59509003" w:rsidR="006057D1" w:rsidRPr="008C704A" w:rsidRDefault="002D17C3" w:rsidP="00AF6538">
      <w:pPr>
        <w:pStyle w:val="ListParagraph"/>
        <w:spacing w:before="0" w:after="120"/>
        <w:ind w:left="1440" w:firstLine="0"/>
        <w:contextualSpacing w:val="0"/>
        <w:jc w:val="center"/>
        <w:rPr>
          <w:color w:val="0000C8"/>
        </w:rPr>
      </w:pPr>
      <w:r>
        <w:rPr>
          <w:noProof/>
          <w:color w:val="0000C8"/>
        </w:rPr>
        <w:drawing>
          <wp:inline distT="0" distB="0" distL="0" distR="0" wp14:anchorId="701DA973" wp14:editId="20FB0737">
            <wp:extent cx="4572000" cy="1341120"/>
            <wp:effectExtent l="0" t="0" r="0" b="0"/>
            <wp:docPr id="104550696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72000" cy="1341120"/>
                    </a:xfrm>
                    <a:prstGeom prst="rect">
                      <a:avLst/>
                    </a:prstGeom>
                    <a:noFill/>
                  </pic:spPr>
                </pic:pic>
              </a:graphicData>
            </a:graphic>
          </wp:inline>
        </w:drawing>
      </w:r>
    </w:p>
    <w:p w14:paraId="7D5E2EF2" w14:textId="5B5833E4" w:rsidR="006057D1" w:rsidRPr="008C704A" w:rsidRDefault="006057D1" w:rsidP="008C704A">
      <w:pPr>
        <w:pStyle w:val="ListParagraph"/>
        <w:spacing w:before="0" w:after="120"/>
        <w:ind w:left="1440" w:firstLine="0"/>
        <w:contextualSpacing w:val="0"/>
        <w:rPr>
          <w:color w:val="0000C8"/>
        </w:rPr>
      </w:pPr>
      <w:r w:rsidRPr="008C704A">
        <w:rPr>
          <w:color w:val="0000C8"/>
        </w:rPr>
        <w:t xml:space="preserve">Many of our major accounts have achieved significant cost savings through our MPS Program, typically seen in the form of hard costs in the total cost-per-copy, labor savings from reduction of internal support staff, and reduction in the amount of energy and space consumed. Document workflow enhancements can eliminate physical file storage, reduce document search and retrieval </w:t>
      </w:r>
      <w:r w:rsidR="00CA7C30" w:rsidRPr="008C704A">
        <w:rPr>
          <w:color w:val="0000C8"/>
        </w:rPr>
        <w:t>time,</w:t>
      </w:r>
      <w:r w:rsidRPr="008C704A">
        <w:rPr>
          <w:color w:val="0000C8"/>
        </w:rPr>
        <w:t xml:space="preserve"> and improve records management, while enhancing customer and employee satisfaction.</w:t>
      </w:r>
    </w:p>
    <w:p w14:paraId="213BF7A5" w14:textId="4E028E5A" w:rsidR="006057D1" w:rsidRDefault="006057D1" w:rsidP="008C704A">
      <w:pPr>
        <w:pStyle w:val="ListParagraph"/>
        <w:spacing w:before="0"/>
        <w:ind w:left="1440" w:firstLine="0"/>
        <w:contextualSpacing w:val="0"/>
        <w:rPr>
          <w:color w:val="0000C8"/>
        </w:rPr>
      </w:pPr>
      <w:r w:rsidRPr="008C704A">
        <w:rPr>
          <w:color w:val="0000C8"/>
        </w:rPr>
        <w:t xml:space="preserve">Following approval of our Document Output strategy, Toshiba will implement the strategy according to the customer’s schedule and priorities. The approach may include the replacement of </w:t>
      </w:r>
      <w:r w:rsidR="008C704A" w:rsidRPr="008C704A">
        <w:rPr>
          <w:color w:val="0000C8"/>
        </w:rPr>
        <w:t>high cost</w:t>
      </w:r>
      <w:r w:rsidRPr="008C704A">
        <w:rPr>
          <w:color w:val="0000C8"/>
        </w:rPr>
        <w:t>/less efficient equipment, reallocation of existing devices, installation of software, and end-user training.</w:t>
      </w:r>
    </w:p>
    <w:p w14:paraId="3B1BD536" w14:textId="77777777" w:rsidR="005D73BA" w:rsidRPr="008C704A" w:rsidRDefault="005D73BA" w:rsidP="008C704A">
      <w:pPr>
        <w:pStyle w:val="ListParagraph"/>
        <w:spacing w:before="0"/>
        <w:ind w:left="1440" w:firstLine="0"/>
        <w:contextualSpacing w:val="0"/>
        <w:rPr>
          <w:color w:val="0000C8"/>
        </w:rPr>
      </w:pPr>
    </w:p>
    <w:p w14:paraId="300A5FF0" w14:textId="123A151F" w:rsidR="00375B32" w:rsidRPr="008C704A" w:rsidRDefault="00375B32" w:rsidP="008C704A">
      <w:pPr>
        <w:pStyle w:val="ListParagraph"/>
        <w:spacing w:before="0"/>
        <w:ind w:left="1440" w:firstLine="0"/>
        <w:contextualSpacing w:val="0"/>
        <w:rPr>
          <w:color w:val="0000C8"/>
        </w:rPr>
      </w:pPr>
    </w:p>
    <w:p w14:paraId="7F94DDF0" w14:textId="06A20B27" w:rsidR="00F36939" w:rsidRPr="00D574B3" w:rsidRDefault="00F36939" w:rsidP="00D000EA">
      <w:pPr>
        <w:pStyle w:val="ListParagraph"/>
        <w:numPr>
          <w:ilvl w:val="0"/>
          <w:numId w:val="13"/>
        </w:numPr>
        <w:spacing w:before="0"/>
        <w:contextualSpacing w:val="0"/>
        <w:jc w:val="left"/>
        <w:rPr>
          <w:rFonts w:cstheme="minorHAnsi"/>
        </w:rPr>
      </w:pPr>
      <w:r w:rsidRPr="00D574B3">
        <w:rPr>
          <w:rFonts w:cstheme="minorHAnsi"/>
        </w:rPr>
        <w:t xml:space="preserve">Describe how you calculate realistic cost savings for implementation of MPS. </w:t>
      </w:r>
    </w:p>
    <w:p w14:paraId="19B81956" w14:textId="77777777" w:rsidR="006057D1" w:rsidRPr="008C704A" w:rsidRDefault="006057D1" w:rsidP="008C704A">
      <w:pPr>
        <w:pStyle w:val="ListParagraph"/>
        <w:ind w:left="1440" w:firstLine="0"/>
        <w:contextualSpacing w:val="0"/>
        <w:rPr>
          <w:color w:val="0000C8"/>
        </w:rPr>
      </w:pPr>
      <w:r w:rsidRPr="008C704A">
        <w:rPr>
          <w:color w:val="0000C8"/>
        </w:rPr>
        <w:t>Using our proprietary Encompass Document Analysis Program, Toshiba Print Assessment Specialists develop a Total Cost of Ownership (TCO) model of your print environment through quantitative and qualitative analysis of these key areas:</w:t>
      </w:r>
    </w:p>
    <w:p w14:paraId="46B0A68C" w14:textId="77777777" w:rsidR="006057D1" w:rsidRPr="008C704A" w:rsidRDefault="006057D1" w:rsidP="008C704A">
      <w:pPr>
        <w:pStyle w:val="ListParagraph"/>
        <w:ind w:left="1980" w:hanging="540"/>
        <w:contextualSpacing w:val="0"/>
        <w:rPr>
          <w:color w:val="0000C8"/>
        </w:rPr>
      </w:pPr>
      <w:r w:rsidRPr="008C704A">
        <w:rPr>
          <w:color w:val="0000C8"/>
        </w:rPr>
        <w:t>1.</w:t>
      </w:r>
      <w:r w:rsidRPr="008C704A">
        <w:rPr>
          <w:color w:val="0000C8"/>
        </w:rPr>
        <w:tab/>
      </w:r>
      <w:r w:rsidRPr="008C704A">
        <w:rPr>
          <w:b/>
          <w:bCs/>
          <w:color w:val="0000C8"/>
        </w:rPr>
        <w:t>Fleet Utilization</w:t>
      </w:r>
      <w:r w:rsidRPr="008C704A">
        <w:rPr>
          <w:color w:val="0000C8"/>
        </w:rPr>
        <w:t xml:space="preserve"> - Identifies the number and physical location of equipment assets enterprise-wide, reviews current usage and technology, integration with legacy operating systems, device-to-employee ratios, usage patterns and user satisfaction. Toshiba’s print migration strategy involves moving print away from higher cost devices toward more efficient output products.  Encompass helps you identify “bad citizen” and “good citizen” output devices. By aggressively migrating print volume to the most capable and highest performing devices, TCO can be reduced by more than half.</w:t>
      </w:r>
    </w:p>
    <w:p w14:paraId="01F22C71" w14:textId="77777777" w:rsidR="006057D1" w:rsidRPr="008C704A" w:rsidRDefault="006057D1" w:rsidP="008C704A">
      <w:pPr>
        <w:pStyle w:val="ListParagraph"/>
        <w:ind w:left="1980" w:hanging="540"/>
        <w:contextualSpacing w:val="0"/>
        <w:rPr>
          <w:color w:val="0000C8"/>
        </w:rPr>
      </w:pPr>
      <w:r w:rsidRPr="008C704A">
        <w:rPr>
          <w:color w:val="0000C8"/>
        </w:rPr>
        <w:t>2.</w:t>
      </w:r>
      <w:r w:rsidRPr="008C704A">
        <w:rPr>
          <w:color w:val="0000C8"/>
        </w:rPr>
        <w:tab/>
      </w:r>
      <w:r w:rsidRPr="008C704A">
        <w:rPr>
          <w:b/>
          <w:bCs/>
          <w:color w:val="0000C8"/>
        </w:rPr>
        <w:t>Operational and Labor Costs</w:t>
      </w:r>
      <w:r w:rsidRPr="008C704A">
        <w:rPr>
          <w:color w:val="0000C8"/>
        </w:rPr>
        <w:t xml:space="preserve"> - Reviews current lease and contract agreements, number of invoices, transaction, procurement and outsourcing costs, document output monthly and expected volumes, IT, and support staff requirements.</w:t>
      </w:r>
    </w:p>
    <w:p w14:paraId="429FADE3" w14:textId="77777777" w:rsidR="006057D1" w:rsidRPr="008C704A" w:rsidRDefault="006057D1" w:rsidP="008C704A">
      <w:pPr>
        <w:pStyle w:val="ListParagraph"/>
        <w:ind w:left="1980" w:hanging="540"/>
        <w:contextualSpacing w:val="0"/>
        <w:rPr>
          <w:color w:val="0000C8"/>
        </w:rPr>
      </w:pPr>
      <w:r w:rsidRPr="008C704A">
        <w:rPr>
          <w:color w:val="0000C8"/>
        </w:rPr>
        <w:t>3.</w:t>
      </w:r>
      <w:r w:rsidRPr="008C704A">
        <w:rPr>
          <w:color w:val="0000C8"/>
        </w:rPr>
        <w:tab/>
      </w:r>
      <w:r w:rsidRPr="008C704A">
        <w:rPr>
          <w:b/>
          <w:bCs/>
          <w:color w:val="0000C8"/>
        </w:rPr>
        <w:t>Document Life Cycle Costs</w:t>
      </w:r>
      <w:r w:rsidRPr="008C704A">
        <w:rPr>
          <w:color w:val="0000C8"/>
        </w:rPr>
        <w:t xml:space="preserve"> - Examines the creation, storage, retrieval, distribution, and disposal of documents. These include processes for creating/revising content, bottlenecks, manual labor and outsourcing costs, hard copy and electronic document filing systems, records retention/disposal policies, government regulatory requirements, enterprise-wide document search and retrieval capabilities and requirements, off-site and on-site disposal/storage usage and costs, disaster recovery requirements and current security goals.</w:t>
      </w:r>
    </w:p>
    <w:p w14:paraId="02DEB836" w14:textId="763E611C" w:rsidR="006057D1" w:rsidRPr="008C704A" w:rsidRDefault="006057D1" w:rsidP="008C704A">
      <w:pPr>
        <w:pStyle w:val="ListParagraph"/>
        <w:ind w:left="1980" w:hanging="540"/>
        <w:contextualSpacing w:val="0"/>
        <w:rPr>
          <w:color w:val="0000C8"/>
        </w:rPr>
      </w:pPr>
      <w:r w:rsidRPr="008C704A">
        <w:rPr>
          <w:color w:val="0000C8"/>
        </w:rPr>
        <w:t>4.</w:t>
      </w:r>
      <w:r w:rsidRPr="008C704A">
        <w:rPr>
          <w:color w:val="0000C8"/>
        </w:rPr>
        <w:tab/>
      </w:r>
      <w:r w:rsidRPr="008C704A">
        <w:rPr>
          <w:b/>
          <w:bCs/>
          <w:color w:val="0000C8"/>
        </w:rPr>
        <w:t xml:space="preserve">Document Workflow </w:t>
      </w:r>
      <w:r w:rsidRPr="008C704A">
        <w:rPr>
          <w:color w:val="0000C8"/>
        </w:rPr>
        <w:t xml:space="preserve">– A large portion of the total cost of document management and output is comprised of process, </w:t>
      </w:r>
      <w:r w:rsidR="00DE5AAA" w:rsidRPr="008C704A">
        <w:rPr>
          <w:color w:val="0000C8"/>
        </w:rPr>
        <w:t>procurement,</w:t>
      </w:r>
      <w:r w:rsidRPr="008C704A">
        <w:rPr>
          <w:color w:val="0000C8"/>
        </w:rPr>
        <w:t xml:space="preserve"> and support costs.  Toshiba’s Professional Services team can review key business workflows and recommend ways to perform document related tasks quicker and more efficiently.</w:t>
      </w:r>
    </w:p>
    <w:p w14:paraId="354D9276" w14:textId="396C912E" w:rsidR="006057D1" w:rsidRPr="008C704A" w:rsidRDefault="006057D1" w:rsidP="008C704A">
      <w:pPr>
        <w:pStyle w:val="ListParagraph"/>
        <w:ind w:left="1980" w:hanging="540"/>
        <w:contextualSpacing w:val="0"/>
        <w:rPr>
          <w:color w:val="0000C8"/>
        </w:rPr>
      </w:pPr>
      <w:r w:rsidRPr="008C704A">
        <w:rPr>
          <w:color w:val="0000C8"/>
        </w:rPr>
        <w:t>5.</w:t>
      </w:r>
      <w:r w:rsidRPr="008C704A">
        <w:rPr>
          <w:color w:val="0000C8"/>
        </w:rPr>
        <w:tab/>
      </w:r>
      <w:r w:rsidRPr="008C704A">
        <w:rPr>
          <w:b/>
          <w:bCs/>
          <w:color w:val="0000C8"/>
        </w:rPr>
        <w:t xml:space="preserve">Strategic Consideration </w:t>
      </w:r>
      <w:r w:rsidRPr="008C704A">
        <w:rPr>
          <w:color w:val="0000C8"/>
        </w:rPr>
        <w:t>- Identifies records, secure storage, recovery capabilities and requirements in the event of a natural or man</w:t>
      </w:r>
      <w:r w:rsidR="000949E1">
        <w:rPr>
          <w:color w:val="0000C8"/>
        </w:rPr>
        <w:t>-</w:t>
      </w:r>
      <w:r w:rsidRPr="008C704A">
        <w:rPr>
          <w:color w:val="0000C8"/>
        </w:rPr>
        <w:t>made disaster.</w:t>
      </w:r>
    </w:p>
    <w:p w14:paraId="7BF87E1A" w14:textId="52205573" w:rsidR="006057D1" w:rsidRPr="008C704A" w:rsidRDefault="006057D1" w:rsidP="008C704A">
      <w:pPr>
        <w:pStyle w:val="ListParagraph"/>
        <w:ind w:left="1440" w:firstLine="0"/>
        <w:contextualSpacing w:val="0"/>
        <w:rPr>
          <w:color w:val="0000C8"/>
        </w:rPr>
      </w:pPr>
      <w:r w:rsidRPr="008C704A">
        <w:rPr>
          <w:color w:val="0000C8"/>
        </w:rPr>
        <w:t>Once we establish a baseline inventory of your fleet, we can then calculate your current usage and TCO for all document imaging devices in your fleet</w:t>
      </w:r>
      <w:r w:rsidR="00DE5AAA">
        <w:rPr>
          <w:color w:val="0000C8"/>
        </w:rPr>
        <w:t>.</w:t>
      </w:r>
    </w:p>
    <w:p w14:paraId="070A95FF" w14:textId="77777777" w:rsidR="006057D1" w:rsidRPr="008C704A" w:rsidRDefault="006057D1" w:rsidP="008C704A">
      <w:pPr>
        <w:pStyle w:val="ListParagraph"/>
        <w:ind w:left="1440" w:firstLine="0"/>
        <w:contextualSpacing w:val="0"/>
        <w:rPr>
          <w:color w:val="0000C8"/>
        </w:rPr>
      </w:pPr>
      <w:r w:rsidRPr="008C704A">
        <w:rPr>
          <w:color w:val="0000C8"/>
        </w:rPr>
        <w:t>Each engagement will vary based on the customer’s existing fleets and current workflows. Through the Encompass Assessment program, the customer will receive personalized data with which to form realistic benchmarks for hard dollar and soft productivity savings.</w:t>
      </w:r>
    </w:p>
    <w:p w14:paraId="11928F98" w14:textId="41610D67" w:rsidR="00375B32" w:rsidRPr="00526E37" w:rsidRDefault="00375B32" w:rsidP="008C704A">
      <w:pPr>
        <w:spacing w:before="0"/>
        <w:ind w:left="1440" w:firstLine="0"/>
        <w:rPr>
          <w:color w:val="0000C8"/>
          <w:szCs w:val="20"/>
        </w:rPr>
      </w:pPr>
    </w:p>
    <w:p w14:paraId="0D132F16" w14:textId="58FFC38C" w:rsidR="00F36939" w:rsidRPr="00D574B3" w:rsidRDefault="00F36939" w:rsidP="00D000EA">
      <w:pPr>
        <w:pStyle w:val="ListParagraph"/>
        <w:numPr>
          <w:ilvl w:val="0"/>
          <w:numId w:val="13"/>
        </w:numPr>
        <w:spacing w:before="0"/>
        <w:contextualSpacing w:val="0"/>
        <w:jc w:val="left"/>
        <w:rPr>
          <w:rFonts w:cstheme="minorHAnsi"/>
        </w:rPr>
      </w:pPr>
      <w:r w:rsidRPr="00D574B3">
        <w:rPr>
          <w:rFonts w:cstheme="minorHAnsi"/>
        </w:rPr>
        <w:t>Describe your organization’s implementation strategy. The strategy should contain your approach to training, communication plans, and how continuous improvement and program management are collaboratively addressed.</w:t>
      </w:r>
    </w:p>
    <w:p w14:paraId="11A54A65" w14:textId="62C2C387" w:rsidR="006057D1" w:rsidRPr="008C704A" w:rsidRDefault="006057D1" w:rsidP="008C704A">
      <w:pPr>
        <w:pStyle w:val="ListParagraph"/>
        <w:ind w:left="1440" w:firstLine="0"/>
        <w:contextualSpacing w:val="0"/>
        <w:rPr>
          <w:color w:val="0000C8"/>
        </w:rPr>
      </w:pPr>
      <w:r w:rsidRPr="008C704A">
        <w:rPr>
          <w:color w:val="0000C8"/>
        </w:rPr>
        <w:t xml:space="preserve">Toshiba will take great care to ensure a smooth and seamless implementation across all NASPO ValuePoint locations. Implementation goals range from mitigating business impact to initiating and communicating account specifics, deployment schedules, identifying </w:t>
      </w:r>
      <w:r w:rsidR="00DF7085" w:rsidRPr="008C704A">
        <w:rPr>
          <w:color w:val="0000C8"/>
        </w:rPr>
        <w:t>workflow</w:t>
      </w:r>
      <w:r w:rsidRPr="008C704A">
        <w:rPr>
          <w:color w:val="0000C8"/>
        </w:rPr>
        <w:t xml:space="preserve"> processes for device configuration and ease of replication across the fleet, overseeing site surveys and network requirements, portal configuration for service and supply requisitioning, establishing print policies and control processes, overseeing knowledge transfer for training schedules, deployment of training tools, etc.  This will include equipment mix with projected installation timelines for each location.</w:t>
      </w:r>
    </w:p>
    <w:p w14:paraId="0D23BCE4" w14:textId="77777777" w:rsidR="006057D1" w:rsidRPr="008C704A" w:rsidRDefault="006057D1" w:rsidP="008C704A">
      <w:pPr>
        <w:pStyle w:val="ListParagraph"/>
        <w:ind w:left="1440" w:firstLine="0"/>
        <w:contextualSpacing w:val="0"/>
        <w:rPr>
          <w:color w:val="0000C8"/>
        </w:rPr>
      </w:pPr>
      <w:r w:rsidRPr="008C704A">
        <w:rPr>
          <w:color w:val="0000C8"/>
        </w:rPr>
        <w:t>Specific to each location, such as the State, the initial planning phase will include identifying key locations which the State would like to focus and may be prioritized by a variety of characteristics, such as operational expense of fleet, age of fleet, location, usage trends, device to employee ratios, scheduling to limit or have no disruption on work productivity, cultural aspects, etc.</w:t>
      </w:r>
    </w:p>
    <w:p w14:paraId="2F123326" w14:textId="4EB37604" w:rsidR="006057D1" w:rsidRPr="008C704A" w:rsidRDefault="006057D1" w:rsidP="008C704A">
      <w:pPr>
        <w:pStyle w:val="ListParagraph"/>
        <w:ind w:left="1440" w:firstLine="0"/>
        <w:contextualSpacing w:val="0"/>
        <w:rPr>
          <w:color w:val="0000C8"/>
        </w:rPr>
      </w:pPr>
      <w:r w:rsidRPr="008C704A">
        <w:rPr>
          <w:color w:val="0000C8"/>
        </w:rPr>
        <w:t xml:space="preserve">Toshiba’s MPS is a mature program and provides the ideal framework by which to manage all aspects of your equipment population. The program is designed for the cost-effective acquisition of equipment, service levels, aftermarket products, </w:t>
      </w:r>
      <w:r w:rsidR="00DF7085" w:rsidRPr="008C704A">
        <w:rPr>
          <w:color w:val="0000C8"/>
        </w:rPr>
        <w:t>networking,</w:t>
      </w:r>
      <w:r w:rsidRPr="008C704A">
        <w:rPr>
          <w:color w:val="0000C8"/>
        </w:rPr>
        <w:t xml:space="preserve"> and turnkey implementation as required by user departments.</w:t>
      </w:r>
    </w:p>
    <w:p w14:paraId="6840F4BF" w14:textId="6337D6CF" w:rsidR="006057D1" w:rsidRPr="008C704A" w:rsidRDefault="006057D1" w:rsidP="008C704A">
      <w:pPr>
        <w:pStyle w:val="ListParagraph"/>
        <w:spacing w:after="120"/>
        <w:ind w:left="1440" w:firstLine="0"/>
        <w:contextualSpacing w:val="0"/>
        <w:rPr>
          <w:color w:val="0000C8"/>
        </w:rPr>
      </w:pPr>
      <w:r w:rsidRPr="008C704A">
        <w:rPr>
          <w:color w:val="0000C8"/>
        </w:rPr>
        <w:t>Our Account Management Team will meet with the State’s key personnel upon award to draft an implementation plan and timeline. After analyzing the current equipment fleet inventory, the team can easily transition the printer service and supply management to Toshiba through actions that include:</w:t>
      </w:r>
    </w:p>
    <w:p w14:paraId="1EFA2937" w14:textId="77777777" w:rsidR="006057D1" w:rsidRPr="008C704A" w:rsidRDefault="006057D1" w:rsidP="00D000EA">
      <w:pPr>
        <w:pStyle w:val="ListParagraph"/>
        <w:numPr>
          <w:ilvl w:val="0"/>
          <w:numId w:val="26"/>
        </w:numPr>
        <w:spacing w:before="0" w:after="120"/>
        <w:contextualSpacing w:val="0"/>
        <w:rPr>
          <w:color w:val="0000C8"/>
        </w:rPr>
      </w:pPr>
      <w:r w:rsidRPr="00E57AE8">
        <w:rPr>
          <w:b/>
          <w:bCs/>
          <w:color w:val="0000C8"/>
        </w:rPr>
        <w:t>Initiating</w:t>
      </w:r>
      <w:r w:rsidRPr="008C704A">
        <w:rPr>
          <w:color w:val="0000C8"/>
        </w:rPr>
        <w:t xml:space="preserve"> the account, including notifying Executive and Account Management Team members, along with the internal and external stakeholders and confirming roles and responsibilities.</w:t>
      </w:r>
    </w:p>
    <w:p w14:paraId="7E0BF70C" w14:textId="77777777" w:rsidR="006057D1" w:rsidRPr="008C704A" w:rsidRDefault="006057D1" w:rsidP="00D000EA">
      <w:pPr>
        <w:pStyle w:val="ListParagraph"/>
        <w:numPr>
          <w:ilvl w:val="0"/>
          <w:numId w:val="26"/>
        </w:numPr>
        <w:spacing w:before="0" w:after="120"/>
        <w:contextualSpacing w:val="0"/>
        <w:rPr>
          <w:color w:val="0000C8"/>
        </w:rPr>
      </w:pPr>
      <w:r w:rsidRPr="00E57AE8">
        <w:rPr>
          <w:b/>
          <w:bCs/>
          <w:color w:val="0000C8"/>
        </w:rPr>
        <w:t>Planning</w:t>
      </w:r>
      <w:r w:rsidRPr="008C704A">
        <w:rPr>
          <w:color w:val="0000C8"/>
        </w:rPr>
        <w:t xml:space="preserve"> the account, which includes identifying the contract components, service level commitments and key metrics, and supply requirements.</w:t>
      </w:r>
    </w:p>
    <w:p w14:paraId="2C117FEC" w14:textId="70577522" w:rsidR="006057D1" w:rsidRPr="008C704A" w:rsidRDefault="006057D1" w:rsidP="00D000EA">
      <w:pPr>
        <w:pStyle w:val="ListParagraph"/>
        <w:numPr>
          <w:ilvl w:val="0"/>
          <w:numId w:val="26"/>
        </w:numPr>
        <w:spacing w:before="0" w:after="120"/>
        <w:contextualSpacing w:val="0"/>
        <w:rPr>
          <w:color w:val="0000C8"/>
        </w:rPr>
      </w:pPr>
      <w:r w:rsidRPr="00E57AE8">
        <w:rPr>
          <w:b/>
          <w:bCs/>
          <w:color w:val="0000C8"/>
        </w:rPr>
        <w:t>Installing</w:t>
      </w:r>
      <w:r w:rsidRPr="008C704A">
        <w:rPr>
          <w:color w:val="0000C8"/>
        </w:rPr>
        <w:t xml:space="preserve"> our meter collection tool and </w:t>
      </w:r>
      <w:r w:rsidR="00CA7C30" w:rsidRPr="008C704A">
        <w:rPr>
          <w:color w:val="0000C8"/>
        </w:rPr>
        <w:t>setting</w:t>
      </w:r>
      <w:r w:rsidRPr="008C704A">
        <w:rPr>
          <w:color w:val="0000C8"/>
        </w:rPr>
        <w:t xml:space="preserve"> up e-Commerce and Toshiba’s web portal for requesting service and supplies.</w:t>
      </w:r>
    </w:p>
    <w:p w14:paraId="36653E40" w14:textId="77777777" w:rsidR="006057D1" w:rsidRPr="008C704A" w:rsidRDefault="006057D1" w:rsidP="00D000EA">
      <w:pPr>
        <w:pStyle w:val="ListParagraph"/>
        <w:numPr>
          <w:ilvl w:val="0"/>
          <w:numId w:val="26"/>
        </w:numPr>
        <w:spacing w:before="0" w:after="120"/>
        <w:contextualSpacing w:val="0"/>
        <w:rPr>
          <w:color w:val="0000C8"/>
        </w:rPr>
      </w:pPr>
      <w:r w:rsidRPr="00E57AE8">
        <w:rPr>
          <w:b/>
          <w:bCs/>
          <w:color w:val="0000C8"/>
        </w:rPr>
        <w:t>Executing</w:t>
      </w:r>
      <w:r w:rsidRPr="008C704A">
        <w:rPr>
          <w:color w:val="0000C8"/>
        </w:rPr>
        <w:t xml:space="preserve"> the account, which includes understanding the order process and invoice detail and close communication with external parties.</w:t>
      </w:r>
    </w:p>
    <w:p w14:paraId="6511FBF5" w14:textId="77777777" w:rsidR="006057D1" w:rsidRPr="008C704A" w:rsidRDefault="006057D1" w:rsidP="00D000EA">
      <w:pPr>
        <w:pStyle w:val="ListParagraph"/>
        <w:numPr>
          <w:ilvl w:val="0"/>
          <w:numId w:val="26"/>
        </w:numPr>
        <w:spacing w:before="0" w:after="120"/>
        <w:contextualSpacing w:val="0"/>
        <w:rPr>
          <w:color w:val="0000C8"/>
        </w:rPr>
      </w:pPr>
      <w:r w:rsidRPr="00E57AE8">
        <w:rPr>
          <w:b/>
          <w:bCs/>
          <w:color w:val="0000C8"/>
        </w:rPr>
        <w:t>Controlling</w:t>
      </w:r>
      <w:r w:rsidRPr="008C704A">
        <w:rPr>
          <w:color w:val="0000C8"/>
        </w:rPr>
        <w:t xml:space="preserve"> the account, which is an ongoing and iterative process of measuring, reviewing, improving where needed, and communicating.</w:t>
      </w:r>
    </w:p>
    <w:p w14:paraId="7DFBD69E" w14:textId="77777777" w:rsidR="006057D1" w:rsidRPr="008C704A" w:rsidRDefault="006057D1" w:rsidP="008C704A">
      <w:pPr>
        <w:pStyle w:val="ListParagraph"/>
        <w:spacing w:after="120"/>
        <w:ind w:left="1440" w:firstLine="0"/>
        <w:contextualSpacing w:val="0"/>
        <w:rPr>
          <w:color w:val="0000C8"/>
        </w:rPr>
      </w:pPr>
      <w:r w:rsidRPr="008C704A">
        <w:rPr>
          <w:color w:val="0000C8"/>
        </w:rPr>
        <w:t>Toshiba’s MPS program is scalable and can apply to an individual department, building, multiple facilities, or the entire organization. Optimization can be approached aggressively to expedite the overall process, or in phases over a longer period according to the schedule and business priorities. The determination and prioritization of site assessments and subsequent optimization will be a collaborative effort between the customer and Toshiba, balancing your business requirements and priorities throughout the planning and implementation process.</w:t>
      </w:r>
    </w:p>
    <w:p w14:paraId="41656BD3" w14:textId="77777777" w:rsidR="006057D1" w:rsidRPr="008C704A" w:rsidRDefault="006057D1" w:rsidP="008C704A">
      <w:pPr>
        <w:pStyle w:val="ListParagraph"/>
        <w:spacing w:after="120"/>
        <w:ind w:left="1440" w:firstLine="0"/>
        <w:contextualSpacing w:val="0"/>
        <w:rPr>
          <w:color w:val="0000C8"/>
        </w:rPr>
      </w:pPr>
      <w:r w:rsidRPr="008C704A">
        <w:rPr>
          <w:color w:val="0000C8"/>
        </w:rPr>
        <w:t>In all cases, we take extreme care that end-users are fully informed, understand the advantages of our program, and support the culture shift to managed print services. Our change management plan provides a framework for transitioning you to a more efficient print environment with absolutely no disruption to your business operations.</w:t>
      </w:r>
    </w:p>
    <w:p w14:paraId="6AE66460" w14:textId="28771772" w:rsidR="006057D1" w:rsidRDefault="006057D1" w:rsidP="00184068">
      <w:pPr>
        <w:pStyle w:val="ListParagraph"/>
        <w:ind w:left="1440" w:firstLine="0"/>
        <w:contextualSpacing w:val="0"/>
        <w:rPr>
          <w:color w:val="0000C8"/>
        </w:rPr>
      </w:pPr>
      <w:r w:rsidRPr="008C704A">
        <w:rPr>
          <w:color w:val="0000C8"/>
        </w:rPr>
        <w:t xml:space="preserve">The </w:t>
      </w:r>
      <w:r w:rsidR="00610937">
        <w:rPr>
          <w:color w:val="0000C8"/>
        </w:rPr>
        <w:t>attach</w:t>
      </w:r>
      <w:r w:rsidR="00540656">
        <w:rPr>
          <w:color w:val="0000C8"/>
        </w:rPr>
        <w:t>ment, “</w:t>
      </w:r>
      <w:r w:rsidR="00AE061F" w:rsidRPr="00AE061F">
        <w:rPr>
          <w:i/>
          <w:iCs/>
          <w:color w:val="0000C8"/>
        </w:rPr>
        <w:t>2.2_</w:t>
      </w:r>
      <w:r w:rsidR="00540656" w:rsidRPr="00AE061F">
        <w:rPr>
          <w:i/>
          <w:iCs/>
          <w:color w:val="0000C8"/>
        </w:rPr>
        <w:t>Exhibit</w:t>
      </w:r>
      <w:r w:rsidR="00540656" w:rsidRPr="00411A8C">
        <w:rPr>
          <w:i/>
          <w:iCs/>
          <w:color w:val="0000C8"/>
        </w:rPr>
        <w:t xml:space="preserve"> F Sample Implementation Plan</w:t>
      </w:r>
      <w:r w:rsidR="00540656">
        <w:rPr>
          <w:color w:val="0000C8"/>
        </w:rPr>
        <w:t>”</w:t>
      </w:r>
      <w:r w:rsidRPr="008C704A">
        <w:rPr>
          <w:color w:val="0000C8"/>
        </w:rPr>
        <w:t xml:space="preserve"> </w:t>
      </w:r>
      <w:r w:rsidR="00540656">
        <w:rPr>
          <w:color w:val="0000C8"/>
        </w:rPr>
        <w:t xml:space="preserve">describes </w:t>
      </w:r>
      <w:r w:rsidRPr="008C704A">
        <w:rPr>
          <w:color w:val="0000C8"/>
        </w:rPr>
        <w:t>the steps Toshiba will take to ensure the successful implementation of your Program.</w:t>
      </w:r>
    </w:p>
    <w:p w14:paraId="6590EB57" w14:textId="77777777" w:rsidR="00AF6538" w:rsidRPr="00526E37" w:rsidRDefault="00AF6538" w:rsidP="00184068">
      <w:pPr>
        <w:spacing w:before="0"/>
        <w:ind w:left="1440" w:firstLine="0"/>
        <w:rPr>
          <w:color w:val="0000C8"/>
          <w:szCs w:val="20"/>
        </w:rPr>
      </w:pPr>
    </w:p>
    <w:p w14:paraId="0371DC6E" w14:textId="50BACD81" w:rsidR="00375B32" w:rsidRPr="00D574B3" w:rsidRDefault="00F36939" w:rsidP="00D000EA">
      <w:pPr>
        <w:pStyle w:val="ListParagraph"/>
        <w:numPr>
          <w:ilvl w:val="0"/>
          <w:numId w:val="13"/>
        </w:numPr>
        <w:spacing w:before="0"/>
        <w:contextualSpacing w:val="0"/>
        <w:jc w:val="left"/>
        <w:rPr>
          <w:rFonts w:cstheme="minorHAnsi"/>
        </w:rPr>
      </w:pPr>
      <w:r w:rsidRPr="00D574B3">
        <w:rPr>
          <w:rFonts w:cstheme="minorHAnsi"/>
        </w:rPr>
        <w:t>Describe your training approach to ensure that customers are well versed in how to maximize your Managed P</w:t>
      </w:r>
      <w:r w:rsidR="00375B32" w:rsidRPr="00D574B3">
        <w:rPr>
          <w:rFonts w:cstheme="minorHAnsi"/>
        </w:rPr>
        <w:t>rint Services approach. You</w:t>
      </w:r>
      <w:r w:rsidRPr="00D574B3">
        <w:rPr>
          <w:rFonts w:cstheme="minorHAnsi"/>
        </w:rPr>
        <w:t xml:space="preserve"> should include the types of training available (targeted, web-based, on-site, </w:t>
      </w:r>
      <w:r w:rsidR="00375B32" w:rsidRPr="00D574B3">
        <w:rPr>
          <w:rFonts w:cstheme="minorHAnsi"/>
        </w:rPr>
        <w:t>one-on-one etc.) in your</w:t>
      </w:r>
      <w:r w:rsidRPr="00D574B3">
        <w:rPr>
          <w:rFonts w:cstheme="minorHAnsi"/>
        </w:rPr>
        <w:t xml:space="preserve"> response.</w:t>
      </w:r>
    </w:p>
    <w:p w14:paraId="4962247B" w14:textId="77777777" w:rsidR="006057D1" w:rsidRPr="00610937" w:rsidRDefault="006057D1" w:rsidP="00610937">
      <w:pPr>
        <w:pStyle w:val="ListParagraph"/>
        <w:ind w:left="1440" w:firstLine="0"/>
        <w:contextualSpacing w:val="0"/>
        <w:rPr>
          <w:color w:val="0000C8"/>
        </w:rPr>
      </w:pPr>
      <w:r w:rsidRPr="00610937">
        <w:rPr>
          <w:color w:val="0000C8"/>
        </w:rPr>
        <w:t>As part of any new product introduction, Toshiba will provide each State or government entity with user training to help your employees adapt quickly to Toshiba equipment and any new technologies and workflow processes. Toshiba’s trained professionals will provide employees with customized user training that is complete and easy to understand. Training schedules, location, and frequency of sessions will be mutually agreed upon with the appropriate State representative. We also provide instructional tools such as a Quick Start Guide and Operating Instructions poster for placement near the device to help walk end-users though the process of performing the more common operating tasks. Our experience shows that such training and access to training materials are key factors in promoting employee buy-in for an organization’s transition to a new vendor and equipment.</w:t>
      </w:r>
    </w:p>
    <w:p w14:paraId="7F58E4F8" w14:textId="77777777" w:rsidR="00375B32" w:rsidRPr="00610937" w:rsidRDefault="00375B32" w:rsidP="00610937">
      <w:pPr>
        <w:pStyle w:val="ListParagraph"/>
        <w:spacing w:before="0"/>
        <w:ind w:left="1440" w:firstLine="0"/>
        <w:contextualSpacing w:val="0"/>
        <w:rPr>
          <w:color w:val="0000C8"/>
        </w:rPr>
      </w:pPr>
    </w:p>
    <w:p w14:paraId="6A6B3EB6" w14:textId="63022587" w:rsidR="00F36939" w:rsidRPr="00D574B3" w:rsidRDefault="00F36939" w:rsidP="00D000EA">
      <w:pPr>
        <w:pStyle w:val="ListParagraph"/>
        <w:numPr>
          <w:ilvl w:val="0"/>
          <w:numId w:val="13"/>
        </w:numPr>
        <w:spacing w:before="0"/>
        <w:contextualSpacing w:val="0"/>
        <w:jc w:val="left"/>
        <w:rPr>
          <w:rFonts w:cstheme="minorHAnsi"/>
        </w:rPr>
      </w:pPr>
      <w:r w:rsidRPr="00D574B3">
        <w:rPr>
          <w:rFonts w:cstheme="minorHAnsi"/>
        </w:rPr>
        <w:t>How does your organization remain competitive in the managed print industry to improve efficiencies? How do those efficiencies transfer to your customers?</w:t>
      </w:r>
    </w:p>
    <w:p w14:paraId="197E5546" w14:textId="77777777" w:rsidR="00591C73" w:rsidRPr="00591C73" w:rsidRDefault="00591C73" w:rsidP="00591C73">
      <w:pPr>
        <w:pStyle w:val="ListParagraph"/>
        <w:ind w:left="1440" w:firstLine="0"/>
        <w:contextualSpacing w:val="0"/>
        <w:rPr>
          <w:color w:val="0000C8"/>
        </w:rPr>
      </w:pPr>
      <w:r w:rsidRPr="00591C73">
        <w:rPr>
          <w:color w:val="0000C8"/>
        </w:rPr>
        <w:t>Toshiba has implemented several proven quality initiatives such as ISO 9001, Kaizen (“Continuous Improvement”), Supply Chain Management, Just-in-Time Inventory and Six Sigma to develop, manufacture and provide serviceable high-quality products at reasonable prices while, at the same time, eliminate defects in product or service not conforming to specifications. Further, to promote quality and continuous improvement throughout the company, Toshiba utilizes Lean Six Sigma methodologies for improving efficiencies and reducing waste and variation in our internal processes.</w:t>
      </w:r>
    </w:p>
    <w:p w14:paraId="0CE73409" w14:textId="2F93224E" w:rsidR="006057D1" w:rsidRPr="00610937" w:rsidRDefault="006057D1" w:rsidP="00610937">
      <w:pPr>
        <w:pStyle w:val="ListParagraph"/>
        <w:ind w:left="1440" w:firstLine="0"/>
        <w:contextualSpacing w:val="0"/>
        <w:rPr>
          <w:color w:val="0000C8"/>
        </w:rPr>
      </w:pPr>
      <w:r w:rsidRPr="00610937">
        <w:rPr>
          <w:color w:val="0000C8"/>
        </w:rPr>
        <w:t>A key company-wide process improvement program at Toshiba since 2000 has been our Management Innovation (MI) Program, which leverages Lean Six Sigma methodology to improve our products, processes, and services to the benefit of our end customers. MI creates a customer</w:t>
      </w:r>
      <w:r w:rsidR="00CA7C30">
        <w:rPr>
          <w:color w:val="0000C8"/>
        </w:rPr>
        <w:t>-</w:t>
      </w:r>
      <w:r w:rsidRPr="00610937">
        <w:rPr>
          <w:color w:val="0000C8"/>
        </w:rPr>
        <w:t>centric and data driven corporate culture by encouraging and motivating all Toshiba employees to improve business processes within their departments and disciplines.</w:t>
      </w:r>
    </w:p>
    <w:p w14:paraId="1D035EC2" w14:textId="7B96DC1F" w:rsidR="00773A69" w:rsidRPr="00773A69" w:rsidRDefault="00773A69" w:rsidP="00DF7085">
      <w:pPr>
        <w:pStyle w:val="ListParagraph"/>
        <w:spacing w:after="120"/>
        <w:ind w:left="1440" w:firstLine="0"/>
        <w:contextualSpacing w:val="0"/>
        <w:rPr>
          <w:color w:val="0000C8"/>
        </w:rPr>
      </w:pPr>
      <w:r w:rsidRPr="00773A69">
        <w:rPr>
          <w:color w:val="0000C8"/>
        </w:rPr>
        <w:t xml:space="preserve">Benefits to our customers and Toshiba due to the MI program have been many, from a process improvement as well as cost saving perspective. </w:t>
      </w:r>
      <w:r w:rsidR="0052011A">
        <w:rPr>
          <w:color w:val="0000C8"/>
        </w:rPr>
        <w:t>A few examples of s</w:t>
      </w:r>
      <w:r w:rsidRPr="00773A69">
        <w:rPr>
          <w:color w:val="0000C8"/>
        </w:rPr>
        <w:t xml:space="preserve">uccessful </w:t>
      </w:r>
      <w:r w:rsidR="0052011A">
        <w:rPr>
          <w:color w:val="0000C8"/>
        </w:rPr>
        <w:t xml:space="preserve">MI </w:t>
      </w:r>
      <w:r w:rsidRPr="00773A69">
        <w:rPr>
          <w:color w:val="0000C8"/>
        </w:rPr>
        <w:t xml:space="preserve">projects </w:t>
      </w:r>
      <w:r w:rsidR="0052011A">
        <w:rPr>
          <w:color w:val="0000C8"/>
        </w:rPr>
        <w:t xml:space="preserve">have </w:t>
      </w:r>
      <w:r w:rsidRPr="00773A69">
        <w:rPr>
          <w:color w:val="0000C8"/>
        </w:rPr>
        <w:t>included:</w:t>
      </w:r>
    </w:p>
    <w:p w14:paraId="2556F7F1" w14:textId="16BA6F6C" w:rsidR="00773A69" w:rsidRPr="00773A69" w:rsidRDefault="00773A69" w:rsidP="00716C4F">
      <w:pPr>
        <w:pStyle w:val="ListParagraph"/>
        <w:numPr>
          <w:ilvl w:val="0"/>
          <w:numId w:val="29"/>
        </w:numPr>
        <w:spacing w:before="0"/>
        <w:contextualSpacing w:val="0"/>
        <w:rPr>
          <w:color w:val="0000C8"/>
        </w:rPr>
      </w:pPr>
      <w:r w:rsidRPr="00773A69">
        <w:rPr>
          <w:color w:val="0000C8"/>
        </w:rPr>
        <w:t>Employed electronic invoicing enabling the variable electronic creation and sending of invoices.</w:t>
      </w:r>
    </w:p>
    <w:p w14:paraId="1472ACA0" w14:textId="02A06B40" w:rsidR="00773A69" w:rsidRPr="00773A69" w:rsidRDefault="00773A69" w:rsidP="00716C4F">
      <w:pPr>
        <w:pStyle w:val="ListParagraph"/>
        <w:numPr>
          <w:ilvl w:val="0"/>
          <w:numId w:val="29"/>
        </w:numPr>
        <w:spacing w:before="0"/>
        <w:contextualSpacing w:val="0"/>
        <w:rPr>
          <w:color w:val="0000C8"/>
        </w:rPr>
      </w:pPr>
      <w:r w:rsidRPr="00773A69">
        <w:rPr>
          <w:color w:val="0000C8"/>
        </w:rPr>
        <w:t xml:space="preserve">Reduced freight costs by implementing a </w:t>
      </w:r>
      <w:r w:rsidR="0052011A">
        <w:rPr>
          <w:color w:val="0000C8"/>
        </w:rPr>
        <w:t xml:space="preserve">new </w:t>
      </w:r>
      <w:r w:rsidR="0052011A" w:rsidRPr="00773A69">
        <w:rPr>
          <w:color w:val="0000C8"/>
        </w:rPr>
        <w:t>transportation management system</w:t>
      </w:r>
      <w:r w:rsidRPr="00773A69">
        <w:rPr>
          <w:color w:val="0000C8"/>
        </w:rPr>
        <w:t>.</w:t>
      </w:r>
    </w:p>
    <w:p w14:paraId="0E5521F6" w14:textId="713169EF" w:rsidR="00773A69" w:rsidRPr="00773A69" w:rsidRDefault="00773A69" w:rsidP="00716C4F">
      <w:pPr>
        <w:pStyle w:val="ListParagraph"/>
        <w:numPr>
          <w:ilvl w:val="0"/>
          <w:numId w:val="29"/>
        </w:numPr>
        <w:spacing w:before="0"/>
        <w:contextualSpacing w:val="0"/>
        <w:rPr>
          <w:color w:val="0000C8"/>
        </w:rPr>
      </w:pPr>
      <w:r w:rsidRPr="00773A69">
        <w:rPr>
          <w:color w:val="0000C8"/>
        </w:rPr>
        <w:t>Implemented an automated sales order workflow to increase sales productivity.</w:t>
      </w:r>
    </w:p>
    <w:p w14:paraId="63C54BA8" w14:textId="1D771739" w:rsidR="00773A69" w:rsidRPr="00773A69" w:rsidRDefault="00773A69" w:rsidP="00716C4F">
      <w:pPr>
        <w:pStyle w:val="ListParagraph"/>
        <w:numPr>
          <w:ilvl w:val="0"/>
          <w:numId w:val="29"/>
        </w:numPr>
        <w:spacing w:before="0"/>
        <w:contextualSpacing w:val="0"/>
        <w:rPr>
          <w:color w:val="0000C8"/>
        </w:rPr>
      </w:pPr>
      <w:r w:rsidRPr="00773A69">
        <w:rPr>
          <w:color w:val="0000C8"/>
        </w:rPr>
        <w:t>Decreased the time and cost of physical inventory, daily transactions, and cost of customer returns by implementing a new, physical inventory, bar code scanning capability.</w:t>
      </w:r>
    </w:p>
    <w:p w14:paraId="11FAF8BC" w14:textId="3F0A112F" w:rsidR="00773A69" w:rsidRPr="00773A69" w:rsidRDefault="00773A69" w:rsidP="00716C4F">
      <w:pPr>
        <w:pStyle w:val="ListParagraph"/>
        <w:numPr>
          <w:ilvl w:val="0"/>
          <w:numId w:val="29"/>
        </w:numPr>
        <w:spacing w:before="0"/>
        <w:contextualSpacing w:val="0"/>
        <w:rPr>
          <w:color w:val="0000C8"/>
        </w:rPr>
      </w:pPr>
      <w:r w:rsidRPr="00773A69">
        <w:rPr>
          <w:color w:val="0000C8"/>
        </w:rPr>
        <w:t>Improved first call effectiveness by improving parts availability for field technicians.</w:t>
      </w:r>
    </w:p>
    <w:p w14:paraId="64250E40" w14:textId="40E4CB7F" w:rsidR="00773A69" w:rsidRPr="00773A69" w:rsidRDefault="00773A69" w:rsidP="00716C4F">
      <w:pPr>
        <w:pStyle w:val="ListParagraph"/>
        <w:numPr>
          <w:ilvl w:val="0"/>
          <w:numId w:val="29"/>
        </w:numPr>
        <w:spacing w:before="0"/>
        <w:contextualSpacing w:val="0"/>
        <w:rPr>
          <w:color w:val="0000C8"/>
        </w:rPr>
      </w:pPr>
      <w:r w:rsidRPr="00773A69">
        <w:rPr>
          <w:color w:val="0000C8"/>
        </w:rPr>
        <w:t xml:space="preserve">Improved customer retention by implementing a lease expiration tracking system. </w:t>
      </w:r>
    </w:p>
    <w:p w14:paraId="7CA091CD" w14:textId="78E3A88A" w:rsidR="00773A69" w:rsidRPr="00773A69" w:rsidRDefault="00773A69" w:rsidP="00716C4F">
      <w:pPr>
        <w:pStyle w:val="ListParagraph"/>
        <w:numPr>
          <w:ilvl w:val="0"/>
          <w:numId w:val="29"/>
        </w:numPr>
        <w:spacing w:before="0"/>
        <w:contextualSpacing w:val="0"/>
        <w:rPr>
          <w:color w:val="0000C8"/>
        </w:rPr>
      </w:pPr>
      <w:r w:rsidRPr="00773A69">
        <w:rPr>
          <w:color w:val="0000C8"/>
        </w:rPr>
        <w:t>Reduced labor by implementing more efficient meter reading methods.</w:t>
      </w:r>
    </w:p>
    <w:p w14:paraId="37065C89" w14:textId="6EC240E2" w:rsidR="00773A69" w:rsidRPr="00773A69" w:rsidRDefault="00773A69" w:rsidP="00716C4F">
      <w:pPr>
        <w:pStyle w:val="ListParagraph"/>
        <w:numPr>
          <w:ilvl w:val="0"/>
          <w:numId w:val="29"/>
        </w:numPr>
        <w:spacing w:before="0"/>
        <w:contextualSpacing w:val="0"/>
        <w:rPr>
          <w:color w:val="0000C8"/>
        </w:rPr>
      </w:pPr>
      <w:r w:rsidRPr="00773A69">
        <w:rPr>
          <w:color w:val="0000C8"/>
        </w:rPr>
        <w:t>Improved recruitment of dealers by developing a dealer recruitment kit.</w:t>
      </w:r>
    </w:p>
    <w:p w14:paraId="4D99BDA0" w14:textId="240516F6" w:rsidR="00773A69" w:rsidRPr="00773A69" w:rsidRDefault="00773A69" w:rsidP="0085072B">
      <w:pPr>
        <w:pStyle w:val="ListParagraph"/>
        <w:numPr>
          <w:ilvl w:val="0"/>
          <w:numId w:val="29"/>
        </w:numPr>
        <w:spacing w:before="0" w:after="120"/>
        <w:contextualSpacing w:val="0"/>
        <w:rPr>
          <w:color w:val="0000C8"/>
        </w:rPr>
      </w:pPr>
      <w:r w:rsidRPr="00773A69">
        <w:rPr>
          <w:color w:val="0000C8"/>
        </w:rPr>
        <w:t>Improved service productivity by developing a territory management tool to assist in right-sizing the technician’s territory assignments to the machines in field (MIF).</w:t>
      </w:r>
    </w:p>
    <w:p w14:paraId="1CC3F458" w14:textId="77D1FB11" w:rsidR="006057D1" w:rsidRPr="00610937" w:rsidRDefault="006057D1" w:rsidP="002D17C3">
      <w:pPr>
        <w:pStyle w:val="ListParagraph"/>
        <w:ind w:left="1440" w:firstLine="0"/>
        <w:contextualSpacing w:val="0"/>
        <w:rPr>
          <w:color w:val="0000C8"/>
        </w:rPr>
      </w:pPr>
      <w:r w:rsidRPr="00610937">
        <w:rPr>
          <w:color w:val="0000C8"/>
        </w:rPr>
        <w:t>Because of these and other such programs, Toshiba has been able to recommend best practices and share industry trends with major corporations to identify productivity improvements, workflow and security solutions that would bring them the most meaningful results and cost benefits.</w:t>
      </w:r>
    </w:p>
    <w:p w14:paraId="3B21149D" w14:textId="77777777" w:rsidR="00591C73" w:rsidRPr="00591C73" w:rsidRDefault="00591C73" w:rsidP="00591C73">
      <w:pPr>
        <w:pStyle w:val="ListParagraph"/>
        <w:ind w:left="1440" w:firstLine="0"/>
        <w:contextualSpacing w:val="0"/>
        <w:rPr>
          <w:b/>
          <w:bCs/>
          <w:i/>
          <w:iCs/>
          <w:color w:val="0000C8"/>
        </w:rPr>
      </w:pPr>
      <w:r w:rsidRPr="00591C73">
        <w:rPr>
          <w:b/>
          <w:bCs/>
          <w:i/>
          <w:iCs/>
          <w:color w:val="0000C8"/>
        </w:rPr>
        <w:t>Advances in Print Management</w:t>
      </w:r>
    </w:p>
    <w:p w14:paraId="09088787" w14:textId="683C676E" w:rsidR="00591C73" w:rsidRPr="00591C73" w:rsidRDefault="00591C73" w:rsidP="00591C73">
      <w:pPr>
        <w:pStyle w:val="ListParagraph"/>
        <w:ind w:left="1440" w:firstLine="0"/>
        <w:contextualSpacing w:val="0"/>
        <w:rPr>
          <w:color w:val="0000C8"/>
        </w:rPr>
      </w:pPr>
      <w:r w:rsidRPr="00591C73">
        <w:rPr>
          <w:color w:val="0000C8"/>
        </w:rPr>
        <w:t xml:space="preserve">Business is changing thanks to a more distributed workforce and this change is affecting all industries and markets, including education. With remote learning, teaching and administrative tasks moving to virtual spaces at least some of the time, even in a post-pandemic world, is changing how </w:t>
      </w:r>
      <w:r w:rsidR="00773A69">
        <w:rPr>
          <w:color w:val="0000C8"/>
        </w:rPr>
        <w:t>organizations</w:t>
      </w:r>
      <w:r w:rsidRPr="00591C73">
        <w:rPr>
          <w:color w:val="0000C8"/>
        </w:rPr>
        <w:t xml:space="preserve"> manage the technology they need to run. </w:t>
      </w:r>
      <w:r>
        <w:rPr>
          <w:color w:val="0000C8"/>
        </w:rPr>
        <w:t>Organizations</w:t>
      </w:r>
      <w:r w:rsidRPr="00591C73">
        <w:rPr>
          <w:color w:val="0000C8"/>
        </w:rPr>
        <w:t xml:space="preserve"> are reevaluating their print environments, reassessing their current and future </w:t>
      </w:r>
      <w:r w:rsidR="00CA7C30" w:rsidRPr="00591C73">
        <w:rPr>
          <w:color w:val="0000C8"/>
        </w:rPr>
        <w:t>needs,</w:t>
      </w:r>
      <w:r w:rsidRPr="00591C73">
        <w:rPr>
          <w:color w:val="0000C8"/>
        </w:rPr>
        <w:t xml:space="preserve"> and are looking for new solutions for how to provide the same quality services to their staff, while improving their productivity, security and sustainability, printing less and reducing their spend. </w:t>
      </w:r>
    </w:p>
    <w:p w14:paraId="27440343" w14:textId="77777777" w:rsidR="00591C73" w:rsidRPr="00591C73" w:rsidRDefault="00591C73" w:rsidP="00591C73">
      <w:pPr>
        <w:pStyle w:val="ListParagraph"/>
        <w:ind w:left="1440" w:firstLine="0"/>
        <w:contextualSpacing w:val="0"/>
        <w:rPr>
          <w:color w:val="0000C8"/>
        </w:rPr>
      </w:pPr>
      <w:r w:rsidRPr="00591C73">
        <w:rPr>
          <w:color w:val="0000C8"/>
        </w:rPr>
        <w:t>Toshiba and our print experts have been anticipating the trend towards hands-free apps and remote tools and have been working to develop these solutions for our suite of MFDs. Additionally, the trend towards cloud-based services has been an important piece of our strategy to help public institutions, like AU, and industry clients to navigate today’s new, more virtual, work environment. With that, Toshiba is pleased to present to AU a few such developments available to our clients:</w:t>
      </w:r>
    </w:p>
    <w:p w14:paraId="773DE42C" w14:textId="049E7669" w:rsidR="00591C73" w:rsidRPr="00591C73" w:rsidRDefault="00591C73" w:rsidP="00224175">
      <w:pPr>
        <w:pStyle w:val="ListParagraph"/>
        <w:spacing w:before="240"/>
        <w:ind w:left="1440" w:firstLine="0"/>
        <w:contextualSpacing w:val="0"/>
        <w:rPr>
          <w:color w:val="0000C8"/>
          <w:u w:val="single"/>
        </w:rPr>
      </w:pPr>
      <w:r w:rsidRPr="00591C73">
        <w:rPr>
          <w:color w:val="0000C8"/>
          <w:u w:val="single"/>
        </w:rPr>
        <w:t xml:space="preserve">eTAG: Remote Print Device Registration </w:t>
      </w:r>
    </w:p>
    <w:p w14:paraId="1C676D17" w14:textId="5E7823D1" w:rsidR="00591C73" w:rsidRDefault="002D17C3" w:rsidP="00591C73">
      <w:pPr>
        <w:pStyle w:val="ListParagraph"/>
        <w:ind w:left="1440" w:firstLine="0"/>
        <w:contextualSpacing w:val="0"/>
        <w:rPr>
          <w:color w:val="0000C8"/>
        </w:rPr>
      </w:pPr>
      <w:r>
        <w:rPr>
          <w:noProof/>
          <w:color w:val="0000C8"/>
        </w:rPr>
        <w:drawing>
          <wp:anchor distT="0" distB="0" distL="114300" distR="114300" simplePos="0" relativeHeight="251685888" behindDoc="0" locked="0" layoutInCell="1" allowOverlap="1" wp14:anchorId="3E5AB247" wp14:editId="39554322">
            <wp:simplePos x="0" y="0"/>
            <wp:positionH relativeFrom="margin">
              <wp:align>right</wp:align>
            </wp:positionH>
            <wp:positionV relativeFrom="page">
              <wp:posOffset>2674152</wp:posOffset>
            </wp:positionV>
            <wp:extent cx="1271016" cy="1369957"/>
            <wp:effectExtent l="0" t="0" r="5715" b="1905"/>
            <wp:wrapSquare wrapText="bothSides"/>
            <wp:docPr id="14438355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71016" cy="1369957"/>
                    </a:xfrm>
                    <a:prstGeom prst="rect">
                      <a:avLst/>
                    </a:prstGeom>
                    <a:noFill/>
                  </pic:spPr>
                </pic:pic>
              </a:graphicData>
            </a:graphic>
            <wp14:sizeRelH relativeFrom="margin">
              <wp14:pctWidth>0</wp14:pctWidth>
            </wp14:sizeRelH>
          </wp:anchor>
        </w:drawing>
      </w:r>
      <w:r w:rsidR="00591C73" w:rsidRPr="00591C73">
        <w:rPr>
          <w:color w:val="0000C8"/>
        </w:rPr>
        <w:t>Toshiba’s exclusive Encompass Tag &amp; Assessment Generator (eTAG) is the industry’s first and most convenient, cost- effective way to register your print devices remotely. This innovative tool catalogs which devices are in your fleet, where they are located, and provides an easier path for ordering supplies and services – saving you time and resources.</w:t>
      </w:r>
    </w:p>
    <w:p w14:paraId="3064A5AE" w14:textId="2DFAE431" w:rsidR="008A11BF" w:rsidRPr="008A11BF" w:rsidRDefault="008A11BF" w:rsidP="008A11BF">
      <w:pPr>
        <w:pStyle w:val="ListParagraph"/>
        <w:ind w:left="1440" w:firstLine="0"/>
        <w:contextualSpacing w:val="0"/>
        <w:rPr>
          <w:color w:val="0000C8"/>
        </w:rPr>
      </w:pPr>
      <w:r w:rsidRPr="008A11BF">
        <w:rPr>
          <w:color w:val="0000C8"/>
        </w:rPr>
        <w:t xml:space="preserve">The benefits of eTag to </w:t>
      </w:r>
      <w:r>
        <w:rPr>
          <w:color w:val="0000C8"/>
        </w:rPr>
        <w:t xml:space="preserve">NASPO and Toshiba </w:t>
      </w:r>
      <w:r w:rsidRPr="008A11BF">
        <w:rPr>
          <w:color w:val="0000C8"/>
        </w:rPr>
        <w:t>are many, and include:</w:t>
      </w:r>
    </w:p>
    <w:p w14:paraId="2034E28C" w14:textId="77777777" w:rsidR="008A11BF" w:rsidRPr="008A11BF" w:rsidRDefault="008A11BF" w:rsidP="008A11BF">
      <w:pPr>
        <w:pStyle w:val="ListParagraph"/>
        <w:ind w:left="1440" w:firstLine="0"/>
        <w:contextualSpacing w:val="0"/>
        <w:rPr>
          <w:color w:val="0000C8"/>
        </w:rPr>
      </w:pPr>
      <w:r w:rsidRPr="008A11BF">
        <w:rPr>
          <w:b/>
          <w:bCs/>
          <w:i/>
          <w:iCs/>
          <w:color w:val="0000C8"/>
        </w:rPr>
        <w:t>Labor Reduction:</w:t>
      </w:r>
      <w:r w:rsidRPr="008A11BF">
        <w:rPr>
          <w:color w:val="0000C8"/>
        </w:rPr>
        <w:t xml:space="preserve"> Registering your printer assets takes valuable time. This allows you to spend time on your core government business activities.</w:t>
      </w:r>
    </w:p>
    <w:p w14:paraId="27E3E2A3" w14:textId="77777777" w:rsidR="008A11BF" w:rsidRPr="008A11BF" w:rsidRDefault="008A11BF" w:rsidP="008A11BF">
      <w:pPr>
        <w:pStyle w:val="ListParagraph"/>
        <w:ind w:left="1440" w:firstLine="0"/>
        <w:contextualSpacing w:val="0"/>
        <w:rPr>
          <w:color w:val="0000C8"/>
        </w:rPr>
      </w:pPr>
      <w:r w:rsidRPr="008A11BF">
        <w:rPr>
          <w:b/>
          <w:bCs/>
          <w:i/>
          <w:iCs/>
          <w:color w:val="0000C8"/>
        </w:rPr>
        <w:t>Less Intrusive:</w:t>
      </w:r>
      <w:r w:rsidRPr="008A11BF">
        <w:rPr>
          <w:color w:val="0000C8"/>
        </w:rPr>
        <w:t xml:space="preserve"> eTag lets Toshiba map your print environment without setting foot on your premises.</w:t>
      </w:r>
    </w:p>
    <w:p w14:paraId="6C7A4F85" w14:textId="77777777" w:rsidR="008A11BF" w:rsidRPr="008A11BF" w:rsidRDefault="008A11BF" w:rsidP="008A11BF">
      <w:pPr>
        <w:pStyle w:val="ListParagraph"/>
        <w:ind w:left="1440" w:firstLine="0"/>
        <w:contextualSpacing w:val="0"/>
        <w:rPr>
          <w:color w:val="0000C8"/>
        </w:rPr>
      </w:pPr>
      <w:r w:rsidRPr="008A11BF">
        <w:rPr>
          <w:color w:val="0000C8"/>
        </w:rPr>
        <w:t>Better Data: With improved asset location information and supplies routing, your printers are consistently working for you and your business.</w:t>
      </w:r>
    </w:p>
    <w:p w14:paraId="2B498606" w14:textId="77777777" w:rsidR="008A11BF" w:rsidRPr="008A11BF" w:rsidRDefault="008A11BF" w:rsidP="008A11BF">
      <w:pPr>
        <w:pStyle w:val="ListParagraph"/>
        <w:ind w:left="1440" w:firstLine="0"/>
        <w:contextualSpacing w:val="0"/>
        <w:rPr>
          <w:color w:val="0000C8"/>
        </w:rPr>
      </w:pPr>
      <w:r w:rsidRPr="008A11BF">
        <w:rPr>
          <w:b/>
          <w:bCs/>
          <w:i/>
          <w:iCs/>
          <w:color w:val="0000C8"/>
        </w:rPr>
        <w:t>IT-Centric Process:</w:t>
      </w:r>
      <w:r w:rsidRPr="008A11BF">
        <w:rPr>
          <w:color w:val="0000C8"/>
        </w:rPr>
        <w:t xml:space="preserve"> eTag works similarly to your current asset management process to deploy and gather data, making it simple to use.</w:t>
      </w:r>
    </w:p>
    <w:p w14:paraId="46D0BDA2" w14:textId="77777777" w:rsidR="00591C73" w:rsidRPr="00591C73" w:rsidRDefault="00591C73" w:rsidP="00591C73">
      <w:pPr>
        <w:pStyle w:val="ListParagraph"/>
        <w:ind w:left="1440" w:firstLine="0"/>
        <w:contextualSpacing w:val="0"/>
        <w:rPr>
          <w:color w:val="0000C8"/>
        </w:rPr>
      </w:pPr>
      <w:r w:rsidRPr="00591C73">
        <w:rPr>
          <w:color w:val="0000C8"/>
        </w:rPr>
        <w:t>Toshiba’s patent-pending eTAG technology is the industry’s only way to register your print devices remotely for seamless service and supplies fulfillment. eTAG is part of our award-winning Managed Print as a Service program, providing solutions designed to reduce your spending, improve productivity, and help you reimagine your workplace.</w:t>
      </w:r>
    </w:p>
    <w:p w14:paraId="5107C51F" w14:textId="77777777" w:rsidR="00591C73" w:rsidRPr="00591C73" w:rsidRDefault="00591C73" w:rsidP="00224175">
      <w:pPr>
        <w:pStyle w:val="ListParagraph"/>
        <w:spacing w:before="240"/>
        <w:ind w:left="1440" w:firstLine="0"/>
        <w:contextualSpacing w:val="0"/>
        <w:rPr>
          <w:color w:val="0000C8"/>
          <w:u w:val="single"/>
        </w:rPr>
      </w:pPr>
      <w:r w:rsidRPr="00591C73">
        <w:rPr>
          <w:color w:val="0000C8"/>
          <w:u w:val="single"/>
        </w:rPr>
        <w:t>eConnect Touch Free</w:t>
      </w:r>
    </w:p>
    <w:p w14:paraId="322204DD" w14:textId="48791C03" w:rsidR="00591C73" w:rsidRDefault="00591C73" w:rsidP="00591C73">
      <w:pPr>
        <w:pStyle w:val="ListParagraph"/>
        <w:ind w:left="1440" w:firstLine="0"/>
        <w:contextualSpacing w:val="0"/>
        <w:rPr>
          <w:color w:val="0000C8"/>
        </w:rPr>
      </w:pPr>
      <w:r w:rsidRPr="00591C73">
        <w:rPr>
          <w:color w:val="0000C8"/>
        </w:rPr>
        <w:t xml:space="preserve">eConnect Touch Free is a new mobile device app available on iOS or Android, which gives walk-up users remote control access to the front panel of their </w:t>
      </w:r>
      <w:r w:rsidR="000949E1">
        <w:rPr>
          <w:color w:val="0000C8"/>
        </w:rPr>
        <w:t>MFD</w:t>
      </w:r>
      <w:r w:rsidRPr="00591C73">
        <w:rPr>
          <w:color w:val="0000C8"/>
        </w:rPr>
        <w:t xml:space="preserve"> from their smart phone or tablet. With eConnect Touch Free, users no longer need to directly touch the front panel of the </w:t>
      </w:r>
      <w:r w:rsidR="000949E1">
        <w:rPr>
          <w:color w:val="0000C8"/>
        </w:rPr>
        <w:t>MFD</w:t>
      </w:r>
      <w:r w:rsidRPr="00591C73">
        <w:rPr>
          <w:color w:val="0000C8"/>
        </w:rPr>
        <w:t xml:space="preserve"> ensuring safer operation in a shared, multi-user environment such as busy offices or schools.</w:t>
      </w:r>
    </w:p>
    <w:p w14:paraId="4579ECAD" w14:textId="56C81D93" w:rsidR="00F05D07" w:rsidRDefault="002D17C3" w:rsidP="00F05D07">
      <w:pPr>
        <w:pStyle w:val="ListParagraph"/>
        <w:ind w:left="1440" w:firstLine="0"/>
        <w:contextualSpacing w:val="0"/>
        <w:rPr>
          <w:color w:val="0000C8"/>
        </w:rPr>
      </w:pPr>
      <w:r>
        <w:rPr>
          <w:noProof/>
          <w:color w:val="0000C8"/>
        </w:rPr>
        <w:drawing>
          <wp:anchor distT="0" distB="0" distL="114300" distR="114300" simplePos="0" relativeHeight="251684864" behindDoc="0" locked="0" layoutInCell="1" allowOverlap="1" wp14:anchorId="0BC22275" wp14:editId="668D07B7">
            <wp:simplePos x="0" y="0"/>
            <wp:positionH relativeFrom="margin">
              <wp:align>right</wp:align>
            </wp:positionH>
            <wp:positionV relativeFrom="page">
              <wp:posOffset>7081844</wp:posOffset>
            </wp:positionV>
            <wp:extent cx="1826943" cy="1499616"/>
            <wp:effectExtent l="0" t="0" r="1905" b="5715"/>
            <wp:wrapSquare wrapText="bothSides"/>
            <wp:docPr id="132716349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26943" cy="1499616"/>
                    </a:xfrm>
                    <a:prstGeom prst="rect">
                      <a:avLst/>
                    </a:prstGeom>
                    <a:noFill/>
                  </pic:spPr>
                </pic:pic>
              </a:graphicData>
            </a:graphic>
            <wp14:sizeRelV relativeFrom="margin">
              <wp14:pctHeight>0</wp14:pctHeight>
            </wp14:sizeRelV>
          </wp:anchor>
        </w:drawing>
      </w:r>
      <w:r w:rsidR="00F05D07" w:rsidRPr="00F05D07">
        <w:rPr>
          <w:color w:val="0000C8"/>
        </w:rPr>
        <w:t xml:space="preserve">eConnect TouchFree utilizes Virtual Network Computer (VNC) technology to enable remote viewing and control of the MFD’s touchscreen front panel – even the physical buttons around the touchscreen. The mobile user needs to be on the same network as the MFD. Then they simply launch the app, opening a QR code reader, allowing them to scan a code placed on the </w:t>
      </w:r>
      <w:r w:rsidR="00F05D07">
        <w:rPr>
          <w:color w:val="0000C8"/>
        </w:rPr>
        <w:t xml:space="preserve">Toshiba </w:t>
      </w:r>
      <w:r w:rsidR="00F05D07" w:rsidRPr="00F05D07">
        <w:rPr>
          <w:color w:val="0000C8"/>
        </w:rPr>
        <w:t>MFD by the device administrator containing the IP address of the MFD and VNC password in the code. eConnect TouchFree may also be a consideration for users that might have difficulties accessing or safely operating the conventional built-in front panel of the MFD. They may instead find it easier to operate the device from a tablet with the app installed.</w:t>
      </w:r>
    </w:p>
    <w:p w14:paraId="5623800B" w14:textId="77777777" w:rsidR="00224175" w:rsidRDefault="00224175" w:rsidP="00F05D07">
      <w:pPr>
        <w:pStyle w:val="ListParagraph"/>
        <w:ind w:left="1440" w:firstLine="0"/>
        <w:contextualSpacing w:val="0"/>
        <w:rPr>
          <w:color w:val="0000C8"/>
        </w:rPr>
      </w:pPr>
    </w:p>
    <w:p w14:paraId="5E215A84" w14:textId="35F92C6A" w:rsidR="00591C73" w:rsidRPr="00591C73" w:rsidRDefault="00591C73" w:rsidP="00591C73">
      <w:pPr>
        <w:pStyle w:val="ListParagraph"/>
        <w:ind w:left="1440" w:firstLine="0"/>
        <w:contextualSpacing w:val="0"/>
        <w:rPr>
          <w:color w:val="0000C8"/>
          <w:u w:val="single"/>
        </w:rPr>
      </w:pPr>
      <w:r w:rsidRPr="00591C73">
        <w:rPr>
          <w:color w:val="0000C8"/>
          <w:u w:val="single"/>
        </w:rPr>
        <w:t>Elevate Sky</w:t>
      </w:r>
    </w:p>
    <w:p w14:paraId="01B6740E" w14:textId="71415896" w:rsidR="002321B8" w:rsidRDefault="00591C73" w:rsidP="00224175">
      <w:pPr>
        <w:pStyle w:val="ListParagraph"/>
        <w:spacing w:after="120"/>
        <w:ind w:left="1440" w:firstLine="0"/>
        <w:contextualSpacing w:val="0"/>
        <w:rPr>
          <w:color w:val="0000C8"/>
        </w:rPr>
      </w:pPr>
      <w:r w:rsidRPr="00591C73">
        <w:rPr>
          <w:noProof/>
          <w:color w:val="0000C8"/>
          <w:u w:val="single"/>
        </w:rPr>
        <w:drawing>
          <wp:anchor distT="0" distB="0" distL="114300" distR="114300" simplePos="0" relativeHeight="251671552" behindDoc="0" locked="0" layoutInCell="1" allowOverlap="1" wp14:anchorId="7C22DDB1" wp14:editId="4358E2BC">
            <wp:simplePos x="0" y="0"/>
            <wp:positionH relativeFrom="column">
              <wp:posOffset>4646813</wp:posOffset>
            </wp:positionH>
            <wp:positionV relativeFrom="paragraph">
              <wp:posOffset>134372</wp:posOffset>
            </wp:positionV>
            <wp:extent cx="2209800" cy="642851"/>
            <wp:effectExtent l="0" t="0" r="0" b="5080"/>
            <wp:wrapSquare wrapText="bothSides"/>
            <wp:docPr id="37" name="Picture 3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Logo, company name&#10;&#10;Description automatically generated"/>
                    <pic:cNvPicPr>
                      <a:picLocks noChangeAspect="1" noChangeArrowheads="1"/>
                    </pic:cNvPicPr>
                  </pic:nvPicPr>
                  <pic:blipFill rotWithShape="1">
                    <a:blip r:embed="rId29">
                      <a:extLst>
                        <a:ext uri="{28A0092B-C50C-407E-A947-70E740481C1C}">
                          <a14:useLocalDpi xmlns:a14="http://schemas.microsoft.com/office/drawing/2010/main" val="0"/>
                        </a:ext>
                      </a:extLst>
                    </a:blip>
                    <a:srcRect t="30054" b="26230"/>
                    <a:stretch/>
                  </pic:blipFill>
                  <pic:spPr bwMode="auto">
                    <a:xfrm>
                      <a:off x="0" y="0"/>
                      <a:ext cx="2209800" cy="64285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91C73">
        <w:rPr>
          <w:color w:val="0000C8"/>
        </w:rPr>
        <w:t>Elevate Sky is a suite of built-in apps, features and tools that help businesses move toward a cloud infrastructure and enable increased productivity and secure access to your files. Toshiba’s Elevate Sky Service offering has a variety of cloud-based service and support tools that improve uptime and deliver superior customer service.</w:t>
      </w:r>
      <w:r w:rsidR="00F05D07">
        <w:rPr>
          <w:color w:val="0000C8"/>
        </w:rPr>
        <w:t xml:space="preserve"> </w:t>
      </w:r>
      <w:r w:rsidR="002321B8">
        <w:rPr>
          <w:color w:val="0000C8"/>
        </w:rPr>
        <w:t>These service tools include:</w:t>
      </w:r>
    </w:p>
    <w:p w14:paraId="7FBFF23D" w14:textId="1B0D8B49" w:rsidR="002321B8" w:rsidRDefault="002321B8" w:rsidP="00916DE7">
      <w:pPr>
        <w:pStyle w:val="ListParagraph"/>
        <w:numPr>
          <w:ilvl w:val="0"/>
          <w:numId w:val="30"/>
        </w:numPr>
        <w:spacing w:before="0"/>
        <w:ind w:left="1890" w:hanging="450"/>
        <w:rPr>
          <w:color w:val="0000C8"/>
        </w:rPr>
      </w:pPr>
      <w:r w:rsidRPr="002321B8">
        <w:rPr>
          <w:b/>
          <w:bCs/>
          <w:color w:val="0000C8"/>
        </w:rPr>
        <w:t>e-BRIDGE CloudConnect</w:t>
      </w:r>
      <w:r>
        <w:rPr>
          <w:b/>
          <w:bCs/>
          <w:color w:val="0000C8"/>
        </w:rPr>
        <w:t xml:space="preserve"> (eCC)</w:t>
      </w:r>
      <w:r w:rsidRPr="002321B8">
        <w:rPr>
          <w:b/>
          <w:bCs/>
          <w:color w:val="0000C8"/>
        </w:rPr>
        <w:t>:</w:t>
      </w:r>
      <w:r w:rsidRPr="002321B8">
        <w:rPr>
          <w:color w:val="0000C8"/>
        </w:rPr>
        <w:t xml:space="preserve"> </w:t>
      </w:r>
      <w:r w:rsidR="00916DE7">
        <w:rPr>
          <w:color w:val="0000C8"/>
        </w:rPr>
        <w:t xml:space="preserve">Toshiba’s e-BRIDGE CloudConnect </w:t>
      </w:r>
      <w:r w:rsidR="00916DE7" w:rsidRPr="00916DE7">
        <w:rPr>
          <w:color w:val="0000C8"/>
        </w:rPr>
        <w:t xml:space="preserve">delivers ongoing policy-based security management of the entire fleet, which includes firmware updates, security settings and more.  Should any violation of these policies happen, either an automatic fix occurs, or an administrator is notified.  Beyond policies, Toshiba's eCC delivers daily reports surrounding all </w:t>
      </w:r>
      <w:r w:rsidR="000949E1">
        <w:rPr>
          <w:color w:val="0000C8"/>
        </w:rPr>
        <w:t>MFD</w:t>
      </w:r>
      <w:r w:rsidR="00916DE7" w:rsidRPr="00916DE7">
        <w:rPr>
          <w:color w:val="0000C8"/>
        </w:rPr>
        <w:t xml:space="preserve"> settings including security attributes.</w:t>
      </w:r>
    </w:p>
    <w:p w14:paraId="5C187CA3" w14:textId="77777777" w:rsidR="00916DE7" w:rsidRPr="004C250B" w:rsidRDefault="00916DE7" w:rsidP="00916DE7">
      <w:pPr>
        <w:pStyle w:val="ListParagraph"/>
        <w:spacing w:before="0"/>
        <w:ind w:left="1440" w:firstLine="0"/>
        <w:contextualSpacing w:val="0"/>
        <w:rPr>
          <w:color w:val="0000C8"/>
          <w:sz w:val="16"/>
          <w:szCs w:val="16"/>
        </w:rPr>
      </w:pPr>
    </w:p>
    <w:p w14:paraId="7207D3CF" w14:textId="02648DE7" w:rsidR="00916DE7" w:rsidRDefault="002321B8" w:rsidP="00916DE7">
      <w:pPr>
        <w:pStyle w:val="ListParagraph"/>
        <w:numPr>
          <w:ilvl w:val="0"/>
          <w:numId w:val="30"/>
        </w:numPr>
        <w:spacing w:before="0"/>
        <w:ind w:left="1886" w:hanging="446"/>
        <w:rPr>
          <w:color w:val="0000C8"/>
        </w:rPr>
      </w:pPr>
      <w:r w:rsidRPr="002321B8">
        <w:rPr>
          <w:b/>
          <w:bCs/>
          <w:color w:val="0000C8"/>
        </w:rPr>
        <w:t>e-BRIDGE Remote Diagnostic Tool (eRDT):</w:t>
      </w:r>
      <w:r w:rsidR="00916DE7">
        <w:rPr>
          <w:b/>
          <w:bCs/>
          <w:color w:val="0000C8"/>
        </w:rPr>
        <w:t xml:space="preserve"> </w:t>
      </w:r>
      <w:r w:rsidR="00916DE7" w:rsidRPr="00916DE7">
        <w:rPr>
          <w:color w:val="0000C8"/>
        </w:rPr>
        <w:t xml:space="preserve">Toshiba's Remote Diagnostics Tool (eRDT) enables </w:t>
      </w:r>
      <w:r w:rsidR="00916DE7">
        <w:rPr>
          <w:color w:val="0000C8"/>
        </w:rPr>
        <w:t>service</w:t>
      </w:r>
      <w:r w:rsidR="00916DE7" w:rsidRPr="00916DE7">
        <w:rPr>
          <w:color w:val="0000C8"/>
        </w:rPr>
        <w:t xml:space="preserve"> technicians to access their customer's fleet via a mobile or desktop device while taking any necessary proactive steps based on the recommendation.  For example, eRDT could predict that a specific part (say fuser or roller) on certain devices on the fleet may fail by a specific date in the future.  Such predictions occur by:</w:t>
      </w:r>
    </w:p>
    <w:p w14:paraId="17B6E9A5" w14:textId="77777777" w:rsidR="00916DE7" w:rsidRPr="00635C32" w:rsidRDefault="00916DE7" w:rsidP="00635C32">
      <w:pPr>
        <w:pStyle w:val="ListParagraph"/>
        <w:spacing w:before="0"/>
        <w:ind w:left="1886" w:firstLine="0"/>
        <w:contextualSpacing w:val="0"/>
        <w:rPr>
          <w:color w:val="0000C8"/>
          <w:sz w:val="16"/>
          <w:szCs w:val="16"/>
        </w:rPr>
      </w:pPr>
    </w:p>
    <w:p w14:paraId="1718D222" w14:textId="3CB276DC" w:rsidR="00916DE7" w:rsidRDefault="00916DE7" w:rsidP="00916DE7">
      <w:pPr>
        <w:pStyle w:val="ListParagraph"/>
        <w:spacing w:before="0"/>
        <w:ind w:left="2250" w:hanging="360"/>
        <w:contextualSpacing w:val="0"/>
        <w:rPr>
          <w:color w:val="0000C8"/>
        </w:rPr>
      </w:pPr>
      <w:r w:rsidRPr="00916DE7">
        <w:rPr>
          <w:color w:val="0000C8"/>
        </w:rPr>
        <w:t>1.</w:t>
      </w:r>
      <w:r>
        <w:rPr>
          <w:color w:val="0000C8"/>
        </w:rPr>
        <w:tab/>
      </w:r>
      <w:r w:rsidRPr="00916DE7">
        <w:rPr>
          <w:color w:val="0000C8"/>
        </w:rPr>
        <w:t>Monitoring error trends on the device over time.</w:t>
      </w:r>
    </w:p>
    <w:p w14:paraId="7C0505B6" w14:textId="39962E95" w:rsidR="00916DE7" w:rsidRDefault="00916DE7" w:rsidP="00916DE7">
      <w:pPr>
        <w:pStyle w:val="ListParagraph"/>
        <w:spacing w:before="0"/>
        <w:ind w:left="2250" w:hanging="360"/>
        <w:contextualSpacing w:val="0"/>
        <w:rPr>
          <w:color w:val="0000C8"/>
        </w:rPr>
      </w:pPr>
      <w:r w:rsidRPr="00916DE7">
        <w:rPr>
          <w:color w:val="0000C8"/>
        </w:rPr>
        <w:t>2.</w:t>
      </w:r>
      <w:r>
        <w:rPr>
          <w:color w:val="0000C8"/>
        </w:rPr>
        <w:tab/>
      </w:r>
      <w:r w:rsidRPr="00916DE7">
        <w:rPr>
          <w:color w:val="0000C8"/>
        </w:rPr>
        <w:t>Analyzing large volumes of data from similar devices in the field.</w:t>
      </w:r>
    </w:p>
    <w:p w14:paraId="12830814" w14:textId="197EA7A5" w:rsidR="00916DE7" w:rsidRDefault="00916DE7" w:rsidP="00916DE7">
      <w:pPr>
        <w:pStyle w:val="ListParagraph"/>
        <w:spacing w:before="0"/>
        <w:ind w:left="2250" w:hanging="360"/>
        <w:contextualSpacing w:val="0"/>
        <w:rPr>
          <w:color w:val="0000C8"/>
        </w:rPr>
      </w:pPr>
      <w:r w:rsidRPr="00916DE7">
        <w:rPr>
          <w:color w:val="0000C8"/>
        </w:rPr>
        <w:t>3.</w:t>
      </w:r>
      <w:r>
        <w:rPr>
          <w:color w:val="0000C8"/>
        </w:rPr>
        <w:tab/>
      </w:r>
      <w:r w:rsidRPr="00916DE7">
        <w:rPr>
          <w:color w:val="0000C8"/>
        </w:rPr>
        <w:t>Monitoring the maintenance cycle of parts.</w:t>
      </w:r>
    </w:p>
    <w:p w14:paraId="3054B625" w14:textId="687B73F4" w:rsidR="00916DE7" w:rsidRDefault="00916DE7" w:rsidP="00916DE7">
      <w:pPr>
        <w:pStyle w:val="ListParagraph"/>
        <w:spacing w:before="0"/>
        <w:ind w:left="2250" w:hanging="360"/>
        <w:contextualSpacing w:val="0"/>
        <w:rPr>
          <w:color w:val="0000C8"/>
        </w:rPr>
      </w:pPr>
      <w:r w:rsidRPr="00916DE7">
        <w:rPr>
          <w:color w:val="0000C8"/>
        </w:rPr>
        <w:t>4.</w:t>
      </w:r>
      <w:r>
        <w:rPr>
          <w:color w:val="0000C8"/>
        </w:rPr>
        <w:tab/>
      </w:r>
      <w:r w:rsidRPr="00916DE7">
        <w:rPr>
          <w:color w:val="0000C8"/>
        </w:rPr>
        <w:t xml:space="preserve">Monitoring the usage pattern of the </w:t>
      </w:r>
      <w:r w:rsidR="000949E1">
        <w:rPr>
          <w:color w:val="0000C8"/>
        </w:rPr>
        <w:t>MFD</w:t>
      </w:r>
      <w:r w:rsidRPr="00916DE7">
        <w:rPr>
          <w:color w:val="0000C8"/>
        </w:rPr>
        <w:t xml:space="preserve"> by the customer.</w:t>
      </w:r>
    </w:p>
    <w:p w14:paraId="7981FC43" w14:textId="3CDC824F" w:rsidR="00916DE7" w:rsidRPr="00916DE7" w:rsidRDefault="00916DE7" w:rsidP="00916DE7">
      <w:pPr>
        <w:pStyle w:val="ListParagraph"/>
        <w:spacing w:after="120"/>
        <w:ind w:left="1886" w:firstLine="0"/>
        <w:contextualSpacing w:val="0"/>
        <w:rPr>
          <w:color w:val="0000C8"/>
        </w:rPr>
      </w:pPr>
      <w:r w:rsidRPr="00916DE7">
        <w:rPr>
          <w:color w:val="0000C8"/>
        </w:rPr>
        <w:t xml:space="preserve">When such predictions occur with high probability, the prediction is reviewed, and a call is placed along with related parts for faster resolution. Dealers may utilize these predictions to optimize service calls. Combining multiple service calls into a single dispatch also reduces resellers' service costs. More importantly, resellers may proactively resolve customer issues before they occur, thus improving customer service substantially. </w:t>
      </w:r>
    </w:p>
    <w:p w14:paraId="400AAC5C" w14:textId="4C04C8F5" w:rsidR="002321B8" w:rsidRPr="00916DE7" w:rsidRDefault="002321B8" w:rsidP="00916DE7">
      <w:pPr>
        <w:pStyle w:val="ListParagraph"/>
        <w:numPr>
          <w:ilvl w:val="0"/>
          <w:numId w:val="30"/>
        </w:numPr>
        <w:spacing w:before="0" w:after="120"/>
        <w:ind w:left="1886" w:hanging="446"/>
        <w:rPr>
          <w:color w:val="0000C8"/>
        </w:rPr>
      </w:pPr>
      <w:r w:rsidRPr="00916DE7">
        <w:rPr>
          <w:b/>
          <w:bCs/>
          <w:color w:val="0000C8"/>
        </w:rPr>
        <w:t>e-BRIDGE Remote Assist (eRA):</w:t>
      </w:r>
      <w:r w:rsidRPr="00916DE7">
        <w:rPr>
          <w:color w:val="0000C8"/>
        </w:rPr>
        <w:t xml:space="preserve"> </w:t>
      </w:r>
      <w:r w:rsidR="00916DE7" w:rsidRPr="00916DE7">
        <w:rPr>
          <w:color w:val="0000C8"/>
        </w:rPr>
        <w:t xml:space="preserve">This cloud-based support portal allows our service technicians to remotely connect (with a customer’s permission) to the </w:t>
      </w:r>
      <w:r w:rsidR="000949E1">
        <w:rPr>
          <w:color w:val="0000C8"/>
        </w:rPr>
        <w:t>MFD</w:t>
      </w:r>
      <w:r w:rsidR="00916DE7" w:rsidRPr="00916DE7">
        <w:rPr>
          <w:color w:val="0000C8"/>
        </w:rPr>
        <w:t xml:space="preserve"> where they can modify device settings in real-time, diagnose technical issues, collect log information, and provide periodic maintenance on the fleet without requiring an on-site visit, resulting in faster issue resolution and improved service</w:t>
      </w:r>
      <w:r w:rsidR="00916DE7">
        <w:rPr>
          <w:color w:val="0000C8"/>
        </w:rPr>
        <w:t>.</w:t>
      </w:r>
    </w:p>
    <w:p w14:paraId="651B50CF" w14:textId="77777777" w:rsidR="00916DE7" w:rsidRDefault="00916DE7" w:rsidP="00916DE7">
      <w:pPr>
        <w:pStyle w:val="ListParagraph"/>
        <w:spacing w:before="0"/>
        <w:ind w:left="1440" w:firstLine="0"/>
        <w:contextualSpacing w:val="0"/>
        <w:rPr>
          <w:color w:val="0000C8"/>
        </w:rPr>
      </w:pPr>
    </w:p>
    <w:p w14:paraId="2F51C61A" w14:textId="27463161" w:rsidR="00F36939" w:rsidRPr="00D574B3" w:rsidRDefault="00F36939" w:rsidP="00D000EA">
      <w:pPr>
        <w:pStyle w:val="ListParagraph"/>
        <w:numPr>
          <w:ilvl w:val="0"/>
          <w:numId w:val="13"/>
        </w:numPr>
        <w:spacing w:before="0"/>
        <w:contextualSpacing w:val="0"/>
        <w:jc w:val="left"/>
        <w:rPr>
          <w:rFonts w:cstheme="minorHAnsi"/>
        </w:rPr>
      </w:pPr>
      <w:r w:rsidRPr="00D574B3">
        <w:rPr>
          <w:rFonts w:cstheme="minorHAnsi"/>
        </w:rPr>
        <w:t>What is your experience with driving and communicating Change Management?</w:t>
      </w:r>
    </w:p>
    <w:p w14:paraId="006D7BE4" w14:textId="593AE51F" w:rsidR="00610937" w:rsidRDefault="006057D1" w:rsidP="00610937">
      <w:pPr>
        <w:pStyle w:val="ListParagraph"/>
        <w:ind w:left="1440" w:firstLine="0"/>
        <w:contextualSpacing w:val="0"/>
        <w:rPr>
          <w:color w:val="0000C8"/>
        </w:rPr>
      </w:pPr>
      <w:r w:rsidRPr="00610937">
        <w:rPr>
          <w:color w:val="0000C8"/>
        </w:rPr>
        <w:t xml:space="preserve">Toshiba’s change management is based on careful planning, clear concise </w:t>
      </w:r>
      <w:r w:rsidR="00CA7C30" w:rsidRPr="00610937">
        <w:rPr>
          <w:color w:val="0000C8"/>
        </w:rPr>
        <w:t>communication,</w:t>
      </w:r>
      <w:r w:rsidRPr="00610937">
        <w:rPr>
          <w:color w:val="0000C8"/>
        </w:rPr>
        <w:t xml:space="preserve"> and sensitivity to those affected by the changes. We work closely with administration, department heads and users alike to develop a comprehensive communication plan that announces Toshiba as the new vendor, details our transition strategy and schedules, and promotes the features and benefits of our program. We host sessions to ensure the staff understands how the program affects them and the process to ensure prompt resolution of any problems. </w:t>
      </w:r>
    </w:p>
    <w:p w14:paraId="6941F700" w14:textId="1D8B7263" w:rsidR="006057D1" w:rsidRPr="00610937" w:rsidRDefault="00AF6538" w:rsidP="00610937">
      <w:pPr>
        <w:pStyle w:val="ListParagraph"/>
        <w:ind w:left="1440" w:firstLine="0"/>
        <w:contextualSpacing w:val="0"/>
        <w:rPr>
          <w:color w:val="0000C8"/>
        </w:rPr>
      </w:pPr>
      <w:r>
        <w:rPr>
          <w:color w:val="0000C8"/>
        </w:rPr>
        <w:t>We</w:t>
      </w:r>
      <w:r w:rsidR="006057D1" w:rsidRPr="00610937">
        <w:rPr>
          <w:color w:val="0000C8"/>
        </w:rPr>
        <w:t xml:space="preserve"> help each department manage the transition and end user training to ensure it is a seamless and positive experience. We work resolutely to turn each challenge into a positive learning experience. As such, we focus on the following three items to ensure that we create a successful implementation plan:</w:t>
      </w:r>
    </w:p>
    <w:p w14:paraId="22ADB67C" w14:textId="34E5FE35" w:rsidR="006057D1" w:rsidRPr="00610937" w:rsidRDefault="006057D1" w:rsidP="00610937">
      <w:pPr>
        <w:pStyle w:val="ListParagraph"/>
        <w:ind w:left="1890" w:hanging="450"/>
        <w:contextualSpacing w:val="0"/>
        <w:rPr>
          <w:color w:val="0000C8"/>
        </w:rPr>
      </w:pPr>
      <w:r w:rsidRPr="00610937">
        <w:rPr>
          <w:color w:val="0000C8"/>
        </w:rPr>
        <w:t>1.</w:t>
      </w:r>
      <w:r w:rsidRPr="00610937">
        <w:rPr>
          <w:color w:val="0000C8"/>
        </w:rPr>
        <w:tab/>
      </w:r>
      <w:r w:rsidRPr="00AF6538">
        <w:rPr>
          <w:b/>
          <w:bCs/>
          <w:color w:val="0000C8"/>
        </w:rPr>
        <w:t>“Measure Twice, Cut Once”</w:t>
      </w:r>
      <w:r w:rsidRPr="00610937">
        <w:rPr>
          <w:color w:val="0000C8"/>
        </w:rPr>
        <w:t xml:space="preserve"> – </w:t>
      </w:r>
      <w:r w:rsidR="00AF6538">
        <w:rPr>
          <w:color w:val="0000C8"/>
        </w:rPr>
        <w:t>P</w:t>
      </w:r>
      <w:r w:rsidRPr="00610937">
        <w:rPr>
          <w:color w:val="0000C8"/>
        </w:rPr>
        <w:t>lanning will be key to the success of this project. Local experts should be engaged to provide input on their requirements. This will create the buy-in required when developing the schedules and executing the project implementation.</w:t>
      </w:r>
    </w:p>
    <w:p w14:paraId="7D3E73B5" w14:textId="77777777" w:rsidR="006057D1" w:rsidRPr="00610937" w:rsidRDefault="006057D1" w:rsidP="00610937">
      <w:pPr>
        <w:pStyle w:val="ListParagraph"/>
        <w:ind w:left="1890" w:hanging="450"/>
        <w:contextualSpacing w:val="0"/>
        <w:rPr>
          <w:color w:val="0000C8"/>
        </w:rPr>
      </w:pPr>
      <w:r w:rsidRPr="00610937">
        <w:rPr>
          <w:color w:val="0000C8"/>
        </w:rPr>
        <w:t>2.</w:t>
      </w:r>
      <w:r w:rsidRPr="00610937">
        <w:rPr>
          <w:color w:val="0000C8"/>
        </w:rPr>
        <w:tab/>
      </w:r>
      <w:r w:rsidRPr="00AF6538">
        <w:rPr>
          <w:b/>
          <w:bCs/>
          <w:color w:val="0000C8"/>
        </w:rPr>
        <w:t>Executive Support</w:t>
      </w:r>
      <w:r w:rsidRPr="00610937">
        <w:rPr>
          <w:color w:val="0000C8"/>
        </w:rPr>
        <w:t xml:space="preserve"> - Make adoption of the program mandatory among all business units, and ensure the message is clear and consistent throughout all ranks in the organization.</w:t>
      </w:r>
    </w:p>
    <w:p w14:paraId="5FE9DD97" w14:textId="77777777" w:rsidR="006057D1" w:rsidRPr="00610937" w:rsidRDefault="006057D1" w:rsidP="00610937">
      <w:pPr>
        <w:pStyle w:val="ListParagraph"/>
        <w:ind w:left="1890" w:hanging="450"/>
        <w:contextualSpacing w:val="0"/>
        <w:rPr>
          <w:color w:val="0000C8"/>
        </w:rPr>
      </w:pPr>
      <w:r w:rsidRPr="00610937">
        <w:rPr>
          <w:color w:val="0000C8"/>
        </w:rPr>
        <w:t>3.</w:t>
      </w:r>
      <w:r w:rsidRPr="00610937">
        <w:rPr>
          <w:color w:val="0000C8"/>
        </w:rPr>
        <w:tab/>
      </w:r>
      <w:r w:rsidRPr="00AF6538">
        <w:rPr>
          <w:b/>
          <w:bCs/>
          <w:color w:val="0000C8"/>
        </w:rPr>
        <w:t xml:space="preserve">Communication </w:t>
      </w:r>
      <w:r w:rsidRPr="00610937">
        <w:rPr>
          <w:color w:val="0000C8"/>
        </w:rPr>
        <w:t>– It is critical to communicate the rationale for the shift to a Managed Print environment to all employees, initially and throughout the implementation process. In fact, many clients generate a code name for the project and provide updates through newsletters, email blasts and break room posters.</w:t>
      </w:r>
    </w:p>
    <w:p w14:paraId="29E6C6FE" w14:textId="2E70D178" w:rsidR="006057D1" w:rsidRPr="00610937" w:rsidRDefault="006057D1" w:rsidP="00610937">
      <w:pPr>
        <w:pStyle w:val="ListParagraph"/>
        <w:ind w:left="1440" w:firstLine="0"/>
        <w:contextualSpacing w:val="0"/>
        <w:rPr>
          <w:color w:val="0000C8"/>
        </w:rPr>
      </w:pPr>
      <w:r w:rsidRPr="00610937">
        <w:rPr>
          <w:color w:val="0000C8"/>
        </w:rPr>
        <w:t xml:space="preserve">One of our biggest challenges in implementing an MPS solution has been to steer companies away from costly, inkjet and some laser printers and toward more efficient, multifaceted - and ultimately more cost effective - multifunction devices. Toshiba’s MPS Program streamlines offices that spend a great deal of their time and revenue managing documents. Our program lowers overhead, reduces </w:t>
      </w:r>
      <w:r w:rsidR="00CA7C30" w:rsidRPr="00610937">
        <w:rPr>
          <w:color w:val="0000C8"/>
        </w:rPr>
        <w:t>risk,</w:t>
      </w:r>
      <w:r w:rsidRPr="00610937">
        <w:rPr>
          <w:color w:val="0000C8"/>
        </w:rPr>
        <w:t xml:space="preserve"> and improves your competitive advantage with our customized document solutions. We also offer solutions to create a paperless filing system, scan documents to email, send and receive faxes via the PC, replace pre-printed forms with eForms and replace green bar business reports. Most importantly, we do this in a secure manner without data loss or compromising your information.</w:t>
      </w:r>
    </w:p>
    <w:p w14:paraId="156CCFA6" w14:textId="50EA3878" w:rsidR="006057D1" w:rsidRPr="00610937" w:rsidRDefault="006057D1" w:rsidP="00610937">
      <w:pPr>
        <w:pStyle w:val="ListParagraph"/>
        <w:ind w:left="1440" w:firstLine="0"/>
        <w:contextualSpacing w:val="0"/>
        <w:rPr>
          <w:color w:val="0000C8"/>
        </w:rPr>
      </w:pPr>
      <w:r w:rsidRPr="00610937">
        <w:rPr>
          <w:color w:val="0000C8"/>
        </w:rPr>
        <w:t>Toshiba worked with a large banking customer to optimize their print environment. To avoid the concern of removing printers from people’s desktops a training program was implemented for the Toshiba devices and then staff were told on a specific day they could “Steal their own printer.</w:t>
      </w:r>
      <w:r w:rsidR="000949E1">
        <w:rPr>
          <w:color w:val="0000C8"/>
        </w:rPr>
        <w:t>”</w:t>
      </w:r>
      <w:r w:rsidRPr="00610937">
        <w:rPr>
          <w:color w:val="0000C8"/>
        </w:rPr>
        <w:t xml:space="preserve"> This “Steal your own printer” allowed staff to remove their desktop device, take it home as a device they now owned. Staff appreciated the ability to do this and adoption to the MFD and printer platform was tremendous.</w:t>
      </w:r>
    </w:p>
    <w:p w14:paraId="0A66D0D3" w14:textId="3F85FE7D" w:rsidR="006057D1" w:rsidRPr="00610937" w:rsidRDefault="006057D1" w:rsidP="00610937">
      <w:pPr>
        <w:pStyle w:val="ListParagraph"/>
        <w:ind w:left="1440" w:firstLine="0"/>
        <w:contextualSpacing w:val="0"/>
        <w:rPr>
          <w:color w:val="0000C8"/>
        </w:rPr>
      </w:pPr>
      <w:r w:rsidRPr="00610937">
        <w:rPr>
          <w:color w:val="0000C8"/>
        </w:rPr>
        <w:t xml:space="preserve">Providing a marketing plan to engage the employees with positive messaging about the project is also important.  By evangelizing the benefits of new technology, faster output, improved efficiency, reduced the Green/Environmental impact, reforestation, cost reductions, more convenience, etc., we will build support from the employees and reduce resistance to the initiative. Positive communication and marketing </w:t>
      </w:r>
      <w:r w:rsidR="00635C32" w:rsidRPr="00610937">
        <w:rPr>
          <w:color w:val="0000C8"/>
        </w:rPr>
        <w:t>improve</w:t>
      </w:r>
      <w:r w:rsidRPr="00610937">
        <w:rPr>
          <w:color w:val="0000C8"/>
        </w:rPr>
        <w:t xml:space="preserve"> end user excitement and cooperation.</w:t>
      </w:r>
    </w:p>
    <w:p w14:paraId="2565E700" w14:textId="77777777" w:rsidR="006057D1" w:rsidRPr="00610937" w:rsidRDefault="006057D1" w:rsidP="00610937">
      <w:pPr>
        <w:pStyle w:val="ListParagraph"/>
        <w:ind w:left="1440" w:firstLine="0"/>
        <w:contextualSpacing w:val="0"/>
        <w:rPr>
          <w:color w:val="0000C8"/>
        </w:rPr>
      </w:pPr>
      <w:r w:rsidRPr="00610937">
        <w:rPr>
          <w:color w:val="0000C8"/>
        </w:rPr>
        <w:t>Establishing a Print Policy is the first step in creating a culture of responsible printing. Toshiba can assist each State to develop a corporate Print Policy that is aligned to your business objectives and IT policies that is based upon definable rules, including consistency of use from location to location and device to device. A responsible print policy will show customers and stakeholders that you are serious about both saving money and greening the environment.</w:t>
      </w:r>
    </w:p>
    <w:p w14:paraId="4AE11C72" w14:textId="33B895F3" w:rsidR="00375B32" w:rsidRPr="00526E37" w:rsidRDefault="00375B32" w:rsidP="006C65A2">
      <w:pPr>
        <w:spacing w:before="0"/>
        <w:ind w:left="1440" w:firstLine="0"/>
        <w:rPr>
          <w:color w:val="0000C8"/>
          <w:szCs w:val="20"/>
        </w:rPr>
      </w:pPr>
    </w:p>
    <w:p w14:paraId="6F29A231" w14:textId="7A9DE332" w:rsidR="00F36939" w:rsidRPr="00D574B3" w:rsidRDefault="00F36939" w:rsidP="00D000EA">
      <w:pPr>
        <w:pStyle w:val="ListParagraph"/>
        <w:numPr>
          <w:ilvl w:val="0"/>
          <w:numId w:val="13"/>
        </w:numPr>
        <w:spacing w:before="0"/>
        <w:contextualSpacing w:val="0"/>
        <w:jc w:val="left"/>
        <w:rPr>
          <w:rFonts w:cstheme="minorHAnsi"/>
        </w:rPr>
      </w:pPr>
      <w:r w:rsidRPr="00D574B3">
        <w:rPr>
          <w:rFonts w:cstheme="minorHAnsi"/>
        </w:rPr>
        <w:t>Describe your ability to provide and support asset lifecycle management.</w:t>
      </w:r>
    </w:p>
    <w:p w14:paraId="7189D572" w14:textId="77777777" w:rsidR="006057D1" w:rsidRPr="00610937" w:rsidRDefault="006057D1" w:rsidP="00610937">
      <w:pPr>
        <w:pStyle w:val="ListParagraph"/>
        <w:ind w:left="1440" w:firstLine="0"/>
        <w:contextualSpacing w:val="0"/>
        <w:rPr>
          <w:color w:val="0000C8"/>
        </w:rPr>
      </w:pPr>
      <w:r w:rsidRPr="00610937">
        <w:rPr>
          <w:color w:val="0000C8"/>
        </w:rPr>
        <w:t>Toshiba has great flexibility in accommodating NASPO ValuePoint’s desire for the vendor to manage a heterogeneous print environment. Our goal is to ensure your investment in legacy devices is optimized while phasing in newer, more efficient devices through a proven lifecycle management program developed in cooperation with the participating State or government entity. Our methodology will include consolidation of assets, rationalization (setting up the correct print and scan policies/procedures) and leveraging best-in-class technology; with a goal to facilitate operational efficiencies. We will, through collaboration with department heads and executive leadership, further work with the State in developing a document lifecycle blueprint; enabling them to drive business value, increase document security/integrity, and provide a better overall experience for both their employees and clients.</w:t>
      </w:r>
    </w:p>
    <w:p w14:paraId="4FCE6EAC" w14:textId="5D216671" w:rsidR="006057D1" w:rsidRPr="00610937" w:rsidRDefault="006057D1" w:rsidP="00610937">
      <w:pPr>
        <w:pStyle w:val="ListParagraph"/>
        <w:ind w:left="1440" w:firstLine="0"/>
        <w:contextualSpacing w:val="0"/>
        <w:rPr>
          <w:color w:val="0000C8"/>
        </w:rPr>
      </w:pPr>
      <w:r w:rsidRPr="00610937">
        <w:rPr>
          <w:color w:val="0000C8"/>
        </w:rPr>
        <w:t xml:space="preserve">When any device under our MPS program </w:t>
      </w:r>
      <w:r w:rsidR="00635C32" w:rsidRPr="00610937">
        <w:rPr>
          <w:color w:val="0000C8"/>
        </w:rPr>
        <w:t>becomes</w:t>
      </w:r>
      <w:r w:rsidRPr="00610937">
        <w:rPr>
          <w:color w:val="0000C8"/>
        </w:rPr>
        <w:t xml:space="preserve"> non-operational due to age and normal wear and tear, and the repair would require substantial investment, Toshiba will meet with the customer and present our recommendation. In some circumstances, it may make economic sense to replace the printer. When evaluating the customer's existing legacy printers, Toshiba will follow standard best practices, considering several factors, such as:</w:t>
      </w:r>
    </w:p>
    <w:p w14:paraId="3D78AADB" w14:textId="77777777" w:rsidR="006057D1" w:rsidRPr="00610937" w:rsidRDefault="006057D1" w:rsidP="00610937">
      <w:pPr>
        <w:pStyle w:val="ListParagraph"/>
        <w:ind w:left="1890" w:hanging="450"/>
        <w:contextualSpacing w:val="0"/>
        <w:rPr>
          <w:color w:val="0000C8"/>
        </w:rPr>
      </w:pPr>
      <w:r w:rsidRPr="00610937">
        <w:rPr>
          <w:color w:val="0000C8"/>
        </w:rPr>
        <w:t>1)</w:t>
      </w:r>
      <w:r w:rsidRPr="00610937">
        <w:rPr>
          <w:color w:val="0000C8"/>
        </w:rPr>
        <w:tab/>
        <w:t>Age of device and the cost of service. When the repair would require substantial investment to repair and the cost of service is more than 50% of the cost of the device, we generally recommend that the device be replaced.</w:t>
      </w:r>
    </w:p>
    <w:p w14:paraId="593F5C63" w14:textId="23C3F37F" w:rsidR="006057D1" w:rsidRPr="00610937" w:rsidRDefault="006057D1" w:rsidP="00610937">
      <w:pPr>
        <w:pStyle w:val="ListParagraph"/>
        <w:ind w:left="1890" w:hanging="450"/>
        <w:contextualSpacing w:val="0"/>
        <w:rPr>
          <w:color w:val="0000C8"/>
        </w:rPr>
      </w:pPr>
      <w:r w:rsidRPr="00610937">
        <w:rPr>
          <w:color w:val="0000C8"/>
        </w:rPr>
        <w:t>2)</w:t>
      </w:r>
      <w:r w:rsidRPr="00610937">
        <w:rPr>
          <w:color w:val="0000C8"/>
        </w:rPr>
        <w:tab/>
        <w:t>The need for confidential/private printing (</w:t>
      </w:r>
      <w:r w:rsidR="00CA7C30" w:rsidRPr="00610937">
        <w:rPr>
          <w:color w:val="0000C8"/>
        </w:rPr>
        <w:t>i.e.,</w:t>
      </w:r>
      <w:r w:rsidRPr="00610937">
        <w:rPr>
          <w:color w:val="0000C8"/>
        </w:rPr>
        <w:t xml:space="preserve"> executive, personnel, finance, etc.)</w:t>
      </w:r>
    </w:p>
    <w:p w14:paraId="6EC83115" w14:textId="77777777" w:rsidR="006057D1" w:rsidRPr="00610937" w:rsidRDefault="006057D1" w:rsidP="00610937">
      <w:pPr>
        <w:pStyle w:val="ListParagraph"/>
        <w:ind w:left="1890" w:hanging="450"/>
        <w:contextualSpacing w:val="0"/>
        <w:rPr>
          <w:color w:val="0000C8"/>
        </w:rPr>
      </w:pPr>
      <w:r w:rsidRPr="00610937">
        <w:rPr>
          <w:color w:val="0000C8"/>
        </w:rPr>
        <w:t>3)</w:t>
      </w:r>
      <w:r w:rsidRPr="00610937">
        <w:rPr>
          <w:color w:val="0000C8"/>
        </w:rPr>
        <w:tab/>
        <w:t>Load balancing.  If a low volume device is deployed in a high print area, the device may be better suited redeployed to an area with lower volume requirements to extend equipment life. The same would be true for a high-volume device in a low print area.</w:t>
      </w:r>
    </w:p>
    <w:p w14:paraId="110FDAC8" w14:textId="77777777" w:rsidR="006057D1" w:rsidRPr="00610937" w:rsidRDefault="006057D1" w:rsidP="00610937">
      <w:pPr>
        <w:pStyle w:val="ListParagraph"/>
        <w:ind w:left="1890" w:hanging="450"/>
        <w:contextualSpacing w:val="0"/>
        <w:rPr>
          <w:color w:val="0000C8"/>
        </w:rPr>
      </w:pPr>
      <w:r w:rsidRPr="00610937">
        <w:rPr>
          <w:color w:val="0000C8"/>
        </w:rPr>
        <w:t>4)</w:t>
      </w:r>
      <w:r w:rsidRPr="00610937">
        <w:rPr>
          <w:color w:val="0000C8"/>
        </w:rPr>
        <w:tab/>
        <w:t>Lower the TCO of your printer fleet.  To take advantage of lower costs and higher efficiencies, it may be wise to migrate some printer volumes to more cost-effective printers or multifunction devices.</w:t>
      </w:r>
    </w:p>
    <w:p w14:paraId="2848F0B7" w14:textId="65142493" w:rsidR="006057D1" w:rsidRPr="00610937" w:rsidRDefault="006057D1" w:rsidP="00610937">
      <w:pPr>
        <w:pStyle w:val="ListParagraph"/>
        <w:ind w:left="1440" w:firstLine="0"/>
        <w:contextualSpacing w:val="0"/>
        <w:rPr>
          <w:color w:val="0000C8"/>
        </w:rPr>
      </w:pPr>
      <w:r w:rsidRPr="00610937">
        <w:rPr>
          <w:color w:val="0000C8"/>
        </w:rPr>
        <w:t xml:space="preserve">In addition, Toshiba can service and maintain most legacy laser printers. Supporting both existing printers and new printers simultaneously will maximize asset life and minimize capital expenditures, so monies can be allocated to other government business. Under our PageSmart Program, Toshiba supports over 1,000 printer models from leading printer manufacturers such as Brother, Canon, Dell, Epson, HP, Kyocera, Lexmark, Okidata. Ricoh, </w:t>
      </w:r>
      <w:r w:rsidR="00635C32" w:rsidRPr="00610937">
        <w:rPr>
          <w:color w:val="0000C8"/>
        </w:rPr>
        <w:t>Samsung,</w:t>
      </w:r>
      <w:r w:rsidRPr="00610937">
        <w:rPr>
          <w:color w:val="0000C8"/>
        </w:rPr>
        <w:t xml:space="preserve"> and Xerox.  Toshiba has strategic partnerships with Brother, Lexmark, HP, Kodak Alaris</w:t>
      </w:r>
      <w:r w:rsidR="000949E1">
        <w:rPr>
          <w:color w:val="0000C8"/>
        </w:rPr>
        <w:t>,</w:t>
      </w:r>
      <w:r w:rsidRPr="00610937">
        <w:rPr>
          <w:color w:val="0000C8"/>
        </w:rPr>
        <w:t xml:space="preserve"> and KIP America which give Toshiba customers access to their extensive suite of award-winning business-class multifunction </w:t>
      </w:r>
      <w:r w:rsidR="000949E1">
        <w:rPr>
          <w:color w:val="0000C8"/>
        </w:rPr>
        <w:t>devices</w:t>
      </w:r>
      <w:r w:rsidRPr="00610937">
        <w:rPr>
          <w:color w:val="0000C8"/>
        </w:rPr>
        <w:t>, printers</w:t>
      </w:r>
      <w:r w:rsidR="000949E1">
        <w:rPr>
          <w:color w:val="0000C8"/>
        </w:rPr>
        <w:t>,</w:t>
      </w:r>
      <w:r w:rsidRPr="00610937">
        <w:rPr>
          <w:color w:val="0000C8"/>
        </w:rPr>
        <w:t xml:space="preserve"> and scanners. Thus, a one-stop shop for NASPO ValuePoint and participating States and Entities to a wide array of printing and scanning products and associated peripherals.</w:t>
      </w:r>
    </w:p>
    <w:p w14:paraId="11476FF4" w14:textId="77777777" w:rsidR="006057D1" w:rsidRPr="00610937" w:rsidRDefault="006057D1" w:rsidP="00610937">
      <w:pPr>
        <w:pStyle w:val="ListParagraph"/>
        <w:ind w:left="1440" w:firstLine="0"/>
        <w:contextualSpacing w:val="0"/>
        <w:rPr>
          <w:color w:val="0000C8"/>
        </w:rPr>
      </w:pPr>
      <w:r w:rsidRPr="00610937">
        <w:rPr>
          <w:color w:val="0000C8"/>
        </w:rPr>
        <w:t>Toshiba has many programs to assist with lifecycle from “cradle to grave” including procurement, installation, fleet monitoring, supplies management, Automatic Toner Replenishment, Service and maintenance of legacy fleet, device removal, disposition, data scrubbing and equipment recycling services.</w:t>
      </w:r>
    </w:p>
    <w:p w14:paraId="7C9EA473" w14:textId="5BFC2589" w:rsidR="006057D1" w:rsidRPr="00610937" w:rsidRDefault="006057D1" w:rsidP="00610937">
      <w:pPr>
        <w:pStyle w:val="ListParagraph"/>
        <w:ind w:left="1440" w:firstLine="0"/>
        <w:contextualSpacing w:val="0"/>
        <w:rPr>
          <w:color w:val="0000C8"/>
        </w:rPr>
      </w:pPr>
      <w:r w:rsidRPr="00610937">
        <w:rPr>
          <w:color w:val="0000C8"/>
        </w:rPr>
        <w:t xml:space="preserve">We also have a variety of </w:t>
      </w:r>
      <w:r w:rsidR="00635C32" w:rsidRPr="00610937">
        <w:rPr>
          <w:color w:val="0000C8"/>
        </w:rPr>
        <w:t>different</w:t>
      </w:r>
      <w:r w:rsidRPr="00610937">
        <w:rPr>
          <w:color w:val="0000C8"/>
        </w:rPr>
        <w:t xml:space="preserve"> financing and procurement programs that include lease buyout, ongoing technology refreshes and other programs to tailor to the </w:t>
      </w:r>
      <w:r w:rsidR="00CA7C30" w:rsidRPr="00610937">
        <w:rPr>
          <w:color w:val="0000C8"/>
        </w:rPr>
        <w:t>customers’</w:t>
      </w:r>
      <w:r w:rsidRPr="00610937">
        <w:rPr>
          <w:color w:val="0000C8"/>
        </w:rPr>
        <w:t xml:space="preserve"> unique needs. </w:t>
      </w:r>
    </w:p>
    <w:p w14:paraId="5CD24ECC" w14:textId="77777777" w:rsidR="00AF6538" w:rsidRPr="00610937" w:rsidRDefault="00AF6538" w:rsidP="005313BF">
      <w:pPr>
        <w:pStyle w:val="ListParagraph"/>
        <w:spacing w:before="0"/>
        <w:ind w:left="1440" w:firstLine="0"/>
        <w:contextualSpacing w:val="0"/>
        <w:rPr>
          <w:color w:val="0000C8"/>
        </w:rPr>
      </w:pPr>
    </w:p>
    <w:p w14:paraId="2B402E55" w14:textId="040FF7F8" w:rsidR="00F36939" w:rsidRPr="00D574B3" w:rsidRDefault="00F36939" w:rsidP="00D000EA">
      <w:pPr>
        <w:pStyle w:val="ListParagraph"/>
        <w:numPr>
          <w:ilvl w:val="0"/>
          <w:numId w:val="13"/>
        </w:numPr>
        <w:spacing w:before="0"/>
        <w:contextualSpacing w:val="0"/>
        <w:jc w:val="left"/>
        <w:rPr>
          <w:rFonts w:cstheme="minorHAnsi"/>
        </w:rPr>
      </w:pPr>
      <w:r w:rsidRPr="00D574B3">
        <w:rPr>
          <w:rFonts w:cstheme="minorHAnsi"/>
        </w:rPr>
        <w:t>Describe your ability to support cloud technology for print job management.</w:t>
      </w:r>
    </w:p>
    <w:p w14:paraId="7E164590" w14:textId="77777777" w:rsidR="006057D1" w:rsidRPr="00610937" w:rsidRDefault="006057D1" w:rsidP="00610937">
      <w:pPr>
        <w:pStyle w:val="ListParagraph"/>
        <w:ind w:left="1440" w:firstLine="0"/>
        <w:contextualSpacing w:val="0"/>
        <w:rPr>
          <w:color w:val="0000C8"/>
        </w:rPr>
      </w:pPr>
      <w:r w:rsidRPr="00610937">
        <w:rPr>
          <w:color w:val="0000C8"/>
        </w:rPr>
        <w:t>Toshiba offers several solutions to enable users to print via their mobile devices or the cloud to Toshiba or non-Toshiba devices.  The following are just some of Toshiba’s solutions addressing the cloud and mobility.</w:t>
      </w:r>
    </w:p>
    <w:p w14:paraId="37779628" w14:textId="77777777" w:rsidR="006057D1" w:rsidRPr="00610937" w:rsidRDefault="00D02644" w:rsidP="00610937">
      <w:pPr>
        <w:pStyle w:val="ListParagraph"/>
        <w:ind w:left="1440" w:firstLine="0"/>
        <w:contextualSpacing w:val="0"/>
        <w:rPr>
          <w:color w:val="0000C8"/>
        </w:rPr>
      </w:pPr>
      <w:hyperlink r:id="rId30" w:tgtFrame="_blank" w:history="1">
        <w:r w:rsidR="006057D1" w:rsidRPr="00095729">
          <w:rPr>
            <w:b/>
            <w:bCs/>
            <w:color w:val="0000C8"/>
          </w:rPr>
          <w:t>Mopria Print Service</w:t>
        </w:r>
      </w:hyperlink>
      <w:r w:rsidR="006057D1" w:rsidRPr="00610937">
        <w:rPr>
          <w:color w:val="0000C8"/>
        </w:rPr>
        <w:t xml:space="preserve"> enables printing on your Android smartphone or tablet to Mopria-certified Toshiba MFDs. You can easily print photos, web pages and documents when your mobile device is connected through a wireless network. You can control print setting such as color, number of copies, duplexing, paper size, page range or orientation.</w:t>
      </w:r>
    </w:p>
    <w:p w14:paraId="01C8454A" w14:textId="77777777" w:rsidR="006057D1" w:rsidRPr="00610937" w:rsidRDefault="006057D1" w:rsidP="00610937">
      <w:pPr>
        <w:pStyle w:val="ListParagraph"/>
        <w:ind w:left="1440" w:firstLine="0"/>
        <w:contextualSpacing w:val="0"/>
        <w:rPr>
          <w:color w:val="0000C8"/>
        </w:rPr>
      </w:pPr>
      <w:r w:rsidRPr="00095729">
        <w:rPr>
          <w:b/>
          <w:bCs/>
          <w:color w:val="0000C8"/>
        </w:rPr>
        <w:t>Toshiba's e-BRIDGE Print &amp; Capture</w:t>
      </w:r>
      <w:r w:rsidRPr="00610937">
        <w:rPr>
          <w:color w:val="0000C8"/>
        </w:rPr>
        <w:t xml:space="preserve"> is an application that will allow you to utilize Toshiba MFDs to print and scan from your Android or iOS device.  This free app is compatible with all Android Tablets (3.1.0 or later) and Android Smartphones (2.3.3 or later) and is supported for all current Toshiba MFDs with e-BRIDGE technology. </w:t>
      </w:r>
    </w:p>
    <w:p w14:paraId="7B16E9AB" w14:textId="77777777" w:rsidR="006057D1" w:rsidRPr="00610937" w:rsidRDefault="006057D1" w:rsidP="00610937">
      <w:pPr>
        <w:pStyle w:val="ListParagraph"/>
        <w:ind w:left="1440" w:firstLine="0"/>
        <w:contextualSpacing w:val="0"/>
        <w:rPr>
          <w:color w:val="0000C8"/>
        </w:rPr>
      </w:pPr>
      <w:r w:rsidRPr="00095729">
        <w:rPr>
          <w:b/>
          <w:bCs/>
          <w:color w:val="0000C8"/>
        </w:rPr>
        <w:t>Apple AirPrint</w:t>
      </w:r>
      <w:r w:rsidRPr="00610937">
        <w:rPr>
          <w:color w:val="0000C8"/>
        </w:rPr>
        <w:t xml:space="preserve"> allows users to print from their iOS devices directly to supported Toshiba MFDs without installing any applications or drivers. iOS AirPrint functionality requires an iPhone, iPad or iPod touch (3rd generation) device running iOS 4.2 (or later) while integrating at least 3GS technology or later, and an AirPrint-enabled printer, such as the supported models listed below, connected to the same network as your iOS device. Toshiba will soon expand its range of Toshiba products that support AirPrint.</w:t>
      </w:r>
    </w:p>
    <w:p w14:paraId="390F3165" w14:textId="77777777" w:rsidR="006057D1" w:rsidRPr="00610937" w:rsidRDefault="006057D1" w:rsidP="00610937">
      <w:pPr>
        <w:pStyle w:val="ListParagraph"/>
        <w:ind w:left="1440" w:firstLine="0"/>
        <w:contextualSpacing w:val="0"/>
        <w:rPr>
          <w:color w:val="0000C8"/>
        </w:rPr>
      </w:pPr>
      <w:r w:rsidRPr="00095729">
        <w:rPr>
          <w:b/>
          <w:bCs/>
          <w:color w:val="0000C8"/>
        </w:rPr>
        <w:t xml:space="preserve">HP ePrint Enterprise </w:t>
      </w:r>
      <w:r w:rsidRPr="00610937">
        <w:rPr>
          <w:color w:val="0000C8"/>
        </w:rPr>
        <w:t>– A manageable, scalable, enterprise-level solution for mobile printing needs that enables users to print to any of their company’s networked printers. With HP ePrint Enterprise, mobile professionals can print from their mobile device with just a few clicks, saving time and increasing productivity.</w:t>
      </w:r>
    </w:p>
    <w:p w14:paraId="16E6CC3B" w14:textId="77777777" w:rsidR="006057D1" w:rsidRPr="00610937" w:rsidRDefault="006057D1" w:rsidP="00610937">
      <w:pPr>
        <w:pStyle w:val="ListParagraph"/>
        <w:ind w:left="1440" w:firstLine="0"/>
        <w:contextualSpacing w:val="0"/>
        <w:rPr>
          <w:color w:val="0000C8"/>
        </w:rPr>
      </w:pPr>
      <w:r w:rsidRPr="00095729">
        <w:rPr>
          <w:b/>
          <w:bCs/>
          <w:color w:val="0000C8"/>
        </w:rPr>
        <w:t xml:space="preserve">Drivve Print Mobility Manager </w:t>
      </w:r>
      <w:r w:rsidRPr="00610937">
        <w:rPr>
          <w:color w:val="0000C8"/>
        </w:rPr>
        <w:t>– A driverless print solution for users of mobile devices such as smartphones, iPads™ and tablets that allows for greater business productivity and convenience. With no need for drivers, users can simply send their documents to print through the Mobility Manager by email, uploading them to the Web or directly from their web-enabled mobile device using the Drivve Print smartphone app.</w:t>
      </w:r>
    </w:p>
    <w:p w14:paraId="5DD077C4" w14:textId="77777777" w:rsidR="00610937" w:rsidRPr="00610937" w:rsidRDefault="00610937" w:rsidP="00095729">
      <w:pPr>
        <w:pStyle w:val="ListParagraph"/>
        <w:spacing w:before="0"/>
        <w:ind w:left="1440" w:firstLine="0"/>
        <w:contextualSpacing w:val="0"/>
        <w:rPr>
          <w:color w:val="0000C8"/>
        </w:rPr>
      </w:pPr>
    </w:p>
    <w:p w14:paraId="1D5129E4" w14:textId="77777777" w:rsidR="00375B32" w:rsidRPr="00D574B3" w:rsidRDefault="00375B32" w:rsidP="00D000EA">
      <w:pPr>
        <w:pStyle w:val="ListParagraph"/>
        <w:numPr>
          <w:ilvl w:val="0"/>
          <w:numId w:val="13"/>
        </w:numPr>
        <w:spacing w:before="0" w:after="120"/>
        <w:contextualSpacing w:val="0"/>
        <w:jc w:val="left"/>
        <w:rPr>
          <w:rFonts w:cstheme="minorHAnsi"/>
        </w:rPr>
      </w:pPr>
      <w:r w:rsidRPr="00D574B3">
        <w:rPr>
          <w:rFonts w:cstheme="minorHAnsi"/>
        </w:rPr>
        <w:t xml:space="preserve">Describe your remote device monitoring services. </w:t>
      </w:r>
    </w:p>
    <w:p w14:paraId="062805C8" w14:textId="67E91533" w:rsidR="00375B32" w:rsidRDefault="00375B32" w:rsidP="00D000EA">
      <w:pPr>
        <w:pStyle w:val="ListParagraph"/>
        <w:numPr>
          <w:ilvl w:val="0"/>
          <w:numId w:val="22"/>
        </w:numPr>
        <w:spacing w:before="0" w:after="120"/>
        <w:contextualSpacing w:val="0"/>
        <w:jc w:val="left"/>
        <w:rPr>
          <w:rFonts w:cstheme="minorHAnsi"/>
        </w:rPr>
      </w:pPr>
      <w:r w:rsidRPr="00D574B3">
        <w:rPr>
          <w:rFonts w:cstheme="minorHAnsi"/>
        </w:rPr>
        <w:t>Do you obtain meter reads automatically?</w:t>
      </w:r>
    </w:p>
    <w:p w14:paraId="7547C3E2" w14:textId="59C3B981" w:rsidR="00095729" w:rsidRPr="009E655F" w:rsidRDefault="00DC2256" w:rsidP="009E655F">
      <w:pPr>
        <w:pStyle w:val="ListParagraph"/>
        <w:ind w:left="2160" w:firstLine="0"/>
        <w:contextualSpacing w:val="0"/>
        <w:rPr>
          <w:color w:val="0000C8"/>
        </w:rPr>
      </w:pPr>
      <w:r>
        <w:rPr>
          <w:color w:val="0000C8"/>
        </w:rPr>
        <w:t xml:space="preserve">Yes. </w:t>
      </w:r>
      <w:r w:rsidR="00095729" w:rsidRPr="009E655F">
        <w:rPr>
          <w:color w:val="0000C8"/>
        </w:rPr>
        <w:t xml:space="preserve">With the State’s approval, Toshiba would utilize FMAudit as </w:t>
      </w:r>
      <w:r w:rsidR="00D756B5">
        <w:rPr>
          <w:color w:val="0000C8"/>
        </w:rPr>
        <w:t xml:space="preserve">our </w:t>
      </w:r>
      <w:r w:rsidR="00095729" w:rsidRPr="009E655F">
        <w:rPr>
          <w:color w:val="0000C8"/>
        </w:rPr>
        <w:t>data collection agent (DCA) for collecting data related to meter reads, device alerts consumable levels, etc., across the entire networked fleet. FMAudit can be attached to a single workstation and pull meters from all devices on the network.</w:t>
      </w:r>
    </w:p>
    <w:p w14:paraId="5D32A711" w14:textId="3C797B7C" w:rsidR="00095729" w:rsidRPr="009E655F" w:rsidRDefault="00095729" w:rsidP="009E655F">
      <w:pPr>
        <w:pStyle w:val="ListParagraph"/>
        <w:ind w:left="2160" w:firstLine="0"/>
        <w:contextualSpacing w:val="0"/>
        <w:rPr>
          <w:color w:val="0000C8"/>
        </w:rPr>
      </w:pPr>
      <w:r w:rsidRPr="009E655F">
        <w:rPr>
          <w:color w:val="0000C8"/>
        </w:rPr>
        <w:t>FMAudit is used to gather information regarding a device fleet.  The fleet can include printers, multifunction devices, fax machines, thermal printers, etc. FMAudit is fully compliant with the HIPAA regulations as it does not store, process, monitor or manage any patient records or any records or information that are specific to any one patient or group of patients. The FMAudit engine communications are controlled, using limited access to contact a specific IP address and/or ranges. All communications must originate from FMAudit, and there is no way to contact and access the products from outside the network. FMAudit is firewall friendly and non-intrusive that requires no manual intervention by the customer to pull data from all devices on the network</w:t>
      </w:r>
      <w:r w:rsidR="00CA7C30">
        <w:rPr>
          <w:color w:val="0000C8"/>
        </w:rPr>
        <w:t>.</w:t>
      </w:r>
    </w:p>
    <w:p w14:paraId="73DF340B" w14:textId="77777777" w:rsidR="00526E37" w:rsidRPr="00526E37" w:rsidRDefault="00526E37" w:rsidP="009E655F">
      <w:pPr>
        <w:spacing w:before="0"/>
        <w:ind w:left="2160" w:firstLine="0"/>
        <w:rPr>
          <w:color w:val="0000C8"/>
          <w:szCs w:val="20"/>
        </w:rPr>
      </w:pPr>
    </w:p>
    <w:p w14:paraId="53CA1FE1" w14:textId="3B23C5AF" w:rsidR="00375B32" w:rsidRPr="00D574B3" w:rsidRDefault="00375B32" w:rsidP="00D000EA">
      <w:pPr>
        <w:pStyle w:val="ListParagraph"/>
        <w:numPr>
          <w:ilvl w:val="0"/>
          <w:numId w:val="22"/>
        </w:numPr>
        <w:spacing w:before="0"/>
        <w:contextualSpacing w:val="0"/>
        <w:jc w:val="left"/>
        <w:rPr>
          <w:rFonts w:cstheme="minorHAnsi"/>
        </w:rPr>
      </w:pPr>
      <w:r w:rsidRPr="00D574B3">
        <w:rPr>
          <w:rFonts w:cstheme="minorHAnsi"/>
        </w:rPr>
        <w:t xml:space="preserve"> Do you have an automated toner replenishment program?</w:t>
      </w:r>
    </w:p>
    <w:p w14:paraId="1D4FE3B9" w14:textId="61995B87" w:rsidR="00095729" w:rsidRPr="009E655F" w:rsidRDefault="00DC2256" w:rsidP="009E655F">
      <w:pPr>
        <w:pStyle w:val="ListParagraph"/>
        <w:ind w:left="2160" w:firstLine="0"/>
        <w:contextualSpacing w:val="0"/>
        <w:rPr>
          <w:color w:val="0000C8"/>
        </w:rPr>
      </w:pPr>
      <w:r>
        <w:rPr>
          <w:color w:val="0000C8"/>
        </w:rPr>
        <w:t xml:space="preserve">Yes. </w:t>
      </w:r>
      <w:r w:rsidR="00095729" w:rsidRPr="009E655F">
        <w:rPr>
          <w:color w:val="0000C8"/>
        </w:rPr>
        <w:t xml:space="preserve">To minimize the administrative burden associated with consumable supplies, Toshiba’s optional automated toner replenishment system is designed to proactively manage toner consumables. Leveraging the fleet monitoring tool, Toshiba’s system checks each networked product daily for toner supply level, print volume, toner cartridge yield, and page coverage. The system then calculates days to outage and automatically ships toner to the designated location, to arrive approximately one to two weeks before toner is depleted. This timeframe ensures toner arrives before needed, but not too far in advance to allow toner to be misplaced. Further, every cartridge is labeled with the product make, model, serial </w:t>
      </w:r>
      <w:r w:rsidR="00CA7C30" w:rsidRPr="009E655F">
        <w:rPr>
          <w:color w:val="0000C8"/>
        </w:rPr>
        <w:t>number,</w:t>
      </w:r>
      <w:r w:rsidR="00095729" w:rsidRPr="009E655F">
        <w:rPr>
          <w:color w:val="0000C8"/>
        </w:rPr>
        <w:t xml:space="preserve"> and internal location, helping to expedite internal delivery.</w:t>
      </w:r>
    </w:p>
    <w:p w14:paraId="1CDFE1D0" w14:textId="77777777" w:rsidR="00095729" w:rsidRPr="009E655F" w:rsidRDefault="00095729" w:rsidP="009E655F">
      <w:pPr>
        <w:pStyle w:val="ListParagraph"/>
        <w:spacing w:after="120"/>
        <w:ind w:left="2160" w:firstLine="0"/>
        <w:contextualSpacing w:val="0"/>
        <w:rPr>
          <w:color w:val="0000C8"/>
        </w:rPr>
      </w:pPr>
      <w:r w:rsidRPr="009E655F">
        <w:rPr>
          <w:color w:val="0000C8"/>
        </w:rPr>
        <w:t>Through Toshiba’s online tool, Toshiba PageSmart+, users can check product status, including:</w:t>
      </w:r>
    </w:p>
    <w:p w14:paraId="53E6A57A" w14:textId="77777777" w:rsidR="00095729" w:rsidRPr="009E655F" w:rsidRDefault="00095729" w:rsidP="00D000EA">
      <w:pPr>
        <w:pStyle w:val="ListParagraph"/>
        <w:numPr>
          <w:ilvl w:val="0"/>
          <w:numId w:val="27"/>
        </w:numPr>
        <w:spacing w:before="0"/>
        <w:contextualSpacing w:val="0"/>
        <w:rPr>
          <w:color w:val="0000C8"/>
        </w:rPr>
      </w:pPr>
      <w:r w:rsidRPr="009E655F">
        <w:rPr>
          <w:color w:val="0000C8"/>
        </w:rPr>
        <w:t>Current toner level</w:t>
      </w:r>
    </w:p>
    <w:p w14:paraId="52672D02" w14:textId="77777777" w:rsidR="00095729" w:rsidRPr="009E655F" w:rsidRDefault="00095729" w:rsidP="00D000EA">
      <w:pPr>
        <w:pStyle w:val="ListParagraph"/>
        <w:numPr>
          <w:ilvl w:val="0"/>
          <w:numId w:val="27"/>
        </w:numPr>
        <w:spacing w:before="0"/>
        <w:contextualSpacing w:val="0"/>
        <w:rPr>
          <w:color w:val="0000C8"/>
        </w:rPr>
      </w:pPr>
      <w:r w:rsidRPr="009E655F">
        <w:rPr>
          <w:color w:val="0000C8"/>
        </w:rPr>
        <w:t>Recent toner shipments, with link to UPS tracking number</w:t>
      </w:r>
    </w:p>
    <w:p w14:paraId="5B3690F3" w14:textId="77777777" w:rsidR="00095729" w:rsidRPr="009E655F" w:rsidRDefault="00095729" w:rsidP="00D000EA">
      <w:pPr>
        <w:pStyle w:val="ListParagraph"/>
        <w:numPr>
          <w:ilvl w:val="0"/>
          <w:numId w:val="27"/>
        </w:numPr>
        <w:spacing w:before="0"/>
        <w:contextualSpacing w:val="0"/>
        <w:rPr>
          <w:color w:val="0000C8"/>
        </w:rPr>
      </w:pPr>
      <w:r w:rsidRPr="009E655F">
        <w:rPr>
          <w:color w:val="0000C8"/>
        </w:rPr>
        <w:t>Next anticipated toner shipment date</w:t>
      </w:r>
    </w:p>
    <w:p w14:paraId="57639158" w14:textId="77777777" w:rsidR="00095729" w:rsidRPr="009E655F" w:rsidRDefault="00095729" w:rsidP="00D000EA">
      <w:pPr>
        <w:pStyle w:val="ListParagraph"/>
        <w:numPr>
          <w:ilvl w:val="0"/>
          <w:numId w:val="27"/>
        </w:numPr>
        <w:spacing w:before="0"/>
        <w:contextualSpacing w:val="0"/>
        <w:rPr>
          <w:color w:val="0000C8"/>
        </w:rPr>
      </w:pPr>
      <w:r w:rsidRPr="009E655F">
        <w:rPr>
          <w:color w:val="0000C8"/>
        </w:rPr>
        <w:t>End User specific shipping/routing labels with Device serial numbers to ensure delivery to the specific devices that needs toner</w:t>
      </w:r>
    </w:p>
    <w:p w14:paraId="6663ABD4" w14:textId="77777777" w:rsidR="00DF16EA" w:rsidRPr="00526E37" w:rsidRDefault="00DF16EA" w:rsidP="009E655F">
      <w:pPr>
        <w:spacing w:before="0"/>
        <w:ind w:left="2160" w:firstLine="0"/>
        <w:rPr>
          <w:color w:val="0000C8"/>
          <w:szCs w:val="20"/>
        </w:rPr>
      </w:pPr>
    </w:p>
    <w:p w14:paraId="583E4885" w14:textId="38BF8961" w:rsidR="00F36939" w:rsidRPr="00D574B3" w:rsidRDefault="00F36939" w:rsidP="00D000EA">
      <w:pPr>
        <w:pStyle w:val="ListParagraph"/>
        <w:numPr>
          <w:ilvl w:val="0"/>
          <w:numId w:val="13"/>
        </w:numPr>
        <w:spacing w:before="0"/>
        <w:contextualSpacing w:val="0"/>
        <w:jc w:val="left"/>
        <w:rPr>
          <w:rFonts w:cstheme="minorHAnsi"/>
        </w:rPr>
      </w:pPr>
      <w:r w:rsidRPr="00D574B3">
        <w:rPr>
          <w:rFonts w:cstheme="minorHAnsi"/>
        </w:rPr>
        <w:t>Describe how your proposed technology will guarantee security solutions such as: intrusion detection, user authentication, protecting content integrity, and pull printing.</w:t>
      </w:r>
    </w:p>
    <w:p w14:paraId="5988F8AF" w14:textId="77777777" w:rsidR="00095729" w:rsidRPr="009E655F" w:rsidRDefault="00095729" w:rsidP="009E655F">
      <w:pPr>
        <w:pStyle w:val="ListParagraph"/>
        <w:ind w:left="1440" w:firstLine="0"/>
        <w:contextualSpacing w:val="0"/>
        <w:rPr>
          <w:color w:val="0000C8"/>
        </w:rPr>
      </w:pPr>
      <w:r w:rsidRPr="009E655F">
        <w:rPr>
          <w:color w:val="0000C8"/>
        </w:rPr>
        <w:t>To protect our clients' valuable information and assets against these risks, Toshiba offers a suite of security solutions specifically designed to protect sensitive data, providing the highest levels of security to deal with ever-increasing threats, and maintaining the overall integrity of your business. Natively, our multifunction devices incorporate technologies such as department codes, private print, secure PDF, strong passwords, network authentication, usage limitations, job log email authentication, data overwrite, and advanced encryption.</w:t>
      </w:r>
    </w:p>
    <w:p w14:paraId="76B92C89" w14:textId="65222671" w:rsidR="00095729" w:rsidRPr="009E655F" w:rsidRDefault="00095729" w:rsidP="009E655F">
      <w:pPr>
        <w:pStyle w:val="ListParagraph"/>
        <w:ind w:left="1440" w:firstLine="0"/>
        <w:contextualSpacing w:val="0"/>
        <w:rPr>
          <w:color w:val="0000C8"/>
        </w:rPr>
      </w:pPr>
      <w:r w:rsidRPr="009E655F">
        <w:rPr>
          <w:color w:val="0000C8"/>
        </w:rPr>
        <w:t xml:space="preserve">Toshiba offers advanced print management </w:t>
      </w:r>
      <w:r w:rsidR="00CA7C30" w:rsidRPr="009E655F">
        <w:rPr>
          <w:color w:val="0000C8"/>
        </w:rPr>
        <w:t>solutions</w:t>
      </w:r>
      <w:r w:rsidRPr="009E655F">
        <w:rPr>
          <w:color w:val="0000C8"/>
        </w:rPr>
        <w:t xml:space="preserve"> that </w:t>
      </w:r>
      <w:r w:rsidR="00CA7C30" w:rsidRPr="009E655F">
        <w:rPr>
          <w:color w:val="0000C8"/>
        </w:rPr>
        <w:t>leverage</w:t>
      </w:r>
      <w:r w:rsidRPr="009E655F">
        <w:rPr>
          <w:color w:val="0000C8"/>
        </w:rPr>
        <w:t xml:space="preserve"> the capabilities of Toshiba and non-Toshiba devices to provide tracking and billing of "off the glass" copying, faxing</w:t>
      </w:r>
      <w:r w:rsidR="00CA7C30">
        <w:rPr>
          <w:color w:val="0000C8"/>
        </w:rPr>
        <w:t>,</w:t>
      </w:r>
      <w:r w:rsidRPr="009E655F">
        <w:rPr>
          <w:color w:val="0000C8"/>
        </w:rPr>
        <w:t xml:space="preserve"> and scanning as well as secure release and "follow me" printing. The Toshiba </w:t>
      </w:r>
      <w:r w:rsidR="000949E1">
        <w:rPr>
          <w:color w:val="0000C8"/>
        </w:rPr>
        <w:t>MFD</w:t>
      </w:r>
      <w:r w:rsidRPr="009E655F">
        <w:rPr>
          <w:color w:val="0000C8"/>
        </w:rPr>
        <w:t xml:space="preserve"> has built-in integration with print management software such as PaperCut and Pharos Blueprint Enterprise, using the </w:t>
      </w:r>
      <w:r w:rsidR="000949E1">
        <w:rPr>
          <w:color w:val="0000C8"/>
        </w:rPr>
        <w:t>MFD</w:t>
      </w:r>
      <w:r w:rsidRPr="009E655F">
        <w:rPr>
          <w:color w:val="0000C8"/>
        </w:rPr>
        <w:t xml:space="preserve"> touch screen to provide a rich set of application features for walk-up copier, </w:t>
      </w:r>
      <w:r w:rsidR="00CA7C30" w:rsidRPr="009E655F">
        <w:rPr>
          <w:color w:val="0000C8"/>
        </w:rPr>
        <w:t>fax,</w:t>
      </w:r>
      <w:r w:rsidRPr="009E655F">
        <w:rPr>
          <w:color w:val="0000C8"/>
        </w:rPr>
        <w:t xml:space="preserve"> and scan usage.</w:t>
      </w:r>
    </w:p>
    <w:p w14:paraId="27062874" w14:textId="77777777" w:rsidR="00DF16EA" w:rsidRPr="009E655F" w:rsidRDefault="00DF16EA" w:rsidP="009E655F">
      <w:pPr>
        <w:pStyle w:val="ListParagraph"/>
        <w:spacing w:before="0"/>
        <w:ind w:left="1440" w:firstLine="0"/>
        <w:contextualSpacing w:val="0"/>
        <w:rPr>
          <w:color w:val="0000C8"/>
        </w:rPr>
      </w:pPr>
    </w:p>
    <w:p w14:paraId="687107C1" w14:textId="5C8B6046" w:rsidR="00F36939" w:rsidRPr="00D574B3" w:rsidRDefault="00F36939" w:rsidP="00D000EA">
      <w:pPr>
        <w:pStyle w:val="ListParagraph"/>
        <w:numPr>
          <w:ilvl w:val="0"/>
          <w:numId w:val="13"/>
        </w:numPr>
        <w:spacing w:before="0"/>
        <w:contextualSpacing w:val="0"/>
        <w:jc w:val="left"/>
        <w:rPr>
          <w:rFonts w:cstheme="minorHAnsi"/>
        </w:rPr>
      </w:pPr>
      <w:r w:rsidRPr="00D574B3">
        <w:rPr>
          <w:rFonts w:cstheme="minorHAnsi"/>
        </w:rPr>
        <w:t>How do you handle network and data security issues? What measures do you take to protect sensitive customer information?</w:t>
      </w:r>
    </w:p>
    <w:p w14:paraId="48902052" w14:textId="431548E7" w:rsidR="00095729" w:rsidRPr="009E655F" w:rsidRDefault="00095729" w:rsidP="009E655F">
      <w:pPr>
        <w:pStyle w:val="ListParagraph"/>
        <w:ind w:left="1440" w:firstLine="0"/>
        <w:contextualSpacing w:val="0"/>
        <w:rPr>
          <w:color w:val="0000C8"/>
        </w:rPr>
      </w:pPr>
      <w:r w:rsidRPr="009E655F">
        <w:rPr>
          <w:color w:val="0000C8"/>
        </w:rPr>
        <w:t xml:space="preserve">Toshiba’s Encompass Security Assessment services provide a roadmap to remediate security vulnerabilities on Toshiba MFD and printers, access controls, </w:t>
      </w:r>
      <w:r w:rsidR="00CA7C30" w:rsidRPr="009E655F">
        <w:rPr>
          <w:color w:val="0000C8"/>
        </w:rPr>
        <w:t>documents,</w:t>
      </w:r>
      <w:r w:rsidRPr="009E655F">
        <w:rPr>
          <w:color w:val="0000C8"/>
        </w:rPr>
        <w:t xml:space="preserve"> and end of life policies. Toshiba utilizes innovative security technologies and expert personnel who are trained and certified as part of our Encompass Security Vulnerability Assessment Program. The Encompass Security Assessment audits a customer’s usage or employment of a series of countermeasures divided into four categories:</w:t>
      </w:r>
    </w:p>
    <w:p w14:paraId="5C34B4F1" w14:textId="77777777" w:rsidR="00095729" w:rsidRPr="009E655F" w:rsidRDefault="00095729" w:rsidP="009E655F">
      <w:pPr>
        <w:spacing w:after="120"/>
        <w:ind w:left="1800" w:firstLine="0"/>
        <w:rPr>
          <w:i/>
          <w:smallCaps/>
          <w:color w:val="0000C8"/>
        </w:rPr>
      </w:pPr>
      <w:r w:rsidRPr="009E655F">
        <w:rPr>
          <w:i/>
          <w:smallCaps/>
          <w:color w:val="0000C8"/>
        </w:rPr>
        <w:t xml:space="preserve">Device Security - Is your data safe? </w:t>
      </w:r>
    </w:p>
    <w:p w14:paraId="6D0E6281" w14:textId="77777777" w:rsidR="00095729" w:rsidRPr="009E655F" w:rsidRDefault="00095729" w:rsidP="009E655F">
      <w:pPr>
        <w:spacing w:after="120"/>
        <w:ind w:left="1800" w:firstLine="0"/>
        <w:rPr>
          <w:i/>
          <w:smallCaps/>
          <w:color w:val="0000C8"/>
        </w:rPr>
      </w:pPr>
      <w:r w:rsidRPr="009E655F">
        <w:rPr>
          <w:i/>
          <w:smallCaps/>
          <w:color w:val="0000C8"/>
        </w:rPr>
        <w:t>Access Security - Is access locked down?</w:t>
      </w:r>
    </w:p>
    <w:p w14:paraId="5BE5F0B6" w14:textId="77777777" w:rsidR="00095729" w:rsidRPr="009E655F" w:rsidRDefault="00095729" w:rsidP="009E655F">
      <w:pPr>
        <w:spacing w:after="120"/>
        <w:ind w:left="1800" w:firstLine="0"/>
        <w:rPr>
          <w:i/>
          <w:smallCaps/>
          <w:color w:val="0000C8"/>
        </w:rPr>
      </w:pPr>
      <w:r w:rsidRPr="009E655F">
        <w:rPr>
          <w:i/>
          <w:smallCaps/>
          <w:color w:val="0000C8"/>
        </w:rPr>
        <w:t>Document Security - Are documents protected?</w:t>
      </w:r>
    </w:p>
    <w:p w14:paraId="1F506E14" w14:textId="77777777" w:rsidR="00095729" w:rsidRPr="009E655F" w:rsidRDefault="00095729" w:rsidP="009E655F">
      <w:pPr>
        <w:spacing w:after="120"/>
        <w:ind w:left="1800" w:firstLine="0"/>
        <w:rPr>
          <w:i/>
          <w:smallCaps/>
          <w:color w:val="0000C8"/>
        </w:rPr>
      </w:pPr>
      <w:r w:rsidRPr="009E655F">
        <w:rPr>
          <w:i/>
          <w:smallCaps/>
          <w:color w:val="0000C8"/>
        </w:rPr>
        <w:t>End of Life Security - Is product disposal secure?</w:t>
      </w:r>
    </w:p>
    <w:p w14:paraId="6B9BC7AF" w14:textId="77777777" w:rsidR="00095729" w:rsidRPr="009E655F" w:rsidRDefault="00095729" w:rsidP="009E655F">
      <w:pPr>
        <w:pStyle w:val="ListParagraph"/>
        <w:spacing w:after="120"/>
        <w:ind w:left="1440" w:firstLine="0"/>
        <w:contextualSpacing w:val="0"/>
        <w:rPr>
          <w:color w:val="0000C8"/>
        </w:rPr>
      </w:pPr>
      <w:r w:rsidRPr="009E655F">
        <w:rPr>
          <w:color w:val="0000C8"/>
        </w:rPr>
        <w:t>Through assessment, we can grade the security of your devices, access controls and document security as follows:</w:t>
      </w:r>
    </w:p>
    <w:p w14:paraId="52487D48" w14:textId="77777777" w:rsidR="00095729" w:rsidRPr="009E655F" w:rsidRDefault="00095729" w:rsidP="009E655F">
      <w:pPr>
        <w:pStyle w:val="ListParagraph"/>
        <w:spacing w:before="0"/>
        <w:ind w:left="1890" w:hanging="450"/>
        <w:contextualSpacing w:val="0"/>
        <w:rPr>
          <w:color w:val="0000C8"/>
        </w:rPr>
      </w:pPr>
      <w:r w:rsidRPr="009E655F">
        <w:rPr>
          <w:color w:val="0000C8"/>
        </w:rPr>
        <w:t>1)</w:t>
      </w:r>
      <w:r w:rsidRPr="009E655F">
        <w:rPr>
          <w:color w:val="0000C8"/>
        </w:rPr>
        <w:tab/>
        <w:t>None</w:t>
      </w:r>
    </w:p>
    <w:p w14:paraId="41FB24F9" w14:textId="77777777" w:rsidR="00095729" w:rsidRPr="009E655F" w:rsidRDefault="00095729" w:rsidP="009E655F">
      <w:pPr>
        <w:pStyle w:val="ListParagraph"/>
        <w:spacing w:before="0"/>
        <w:ind w:left="1890" w:hanging="450"/>
        <w:contextualSpacing w:val="0"/>
        <w:rPr>
          <w:color w:val="0000C8"/>
        </w:rPr>
      </w:pPr>
      <w:r w:rsidRPr="009E655F">
        <w:rPr>
          <w:color w:val="0000C8"/>
        </w:rPr>
        <w:t>2)</w:t>
      </w:r>
      <w:r w:rsidRPr="009E655F">
        <w:rPr>
          <w:color w:val="0000C8"/>
        </w:rPr>
        <w:tab/>
        <w:t>Basic</w:t>
      </w:r>
    </w:p>
    <w:p w14:paraId="5AC63AEC" w14:textId="77777777" w:rsidR="00095729" w:rsidRPr="009E655F" w:rsidRDefault="00095729" w:rsidP="009E655F">
      <w:pPr>
        <w:pStyle w:val="ListParagraph"/>
        <w:spacing w:before="0"/>
        <w:ind w:left="1890" w:hanging="450"/>
        <w:contextualSpacing w:val="0"/>
        <w:rPr>
          <w:color w:val="0000C8"/>
        </w:rPr>
      </w:pPr>
      <w:r w:rsidRPr="009E655F">
        <w:rPr>
          <w:color w:val="0000C8"/>
        </w:rPr>
        <w:t>3)</w:t>
      </w:r>
      <w:r w:rsidRPr="009E655F">
        <w:rPr>
          <w:color w:val="0000C8"/>
        </w:rPr>
        <w:tab/>
        <w:t>Enhanced</w:t>
      </w:r>
    </w:p>
    <w:p w14:paraId="01CF611B" w14:textId="77777777" w:rsidR="00095729" w:rsidRPr="009E655F" w:rsidRDefault="00095729" w:rsidP="009E655F">
      <w:pPr>
        <w:pStyle w:val="ListParagraph"/>
        <w:spacing w:before="0"/>
        <w:ind w:left="1890" w:hanging="450"/>
        <w:contextualSpacing w:val="0"/>
        <w:rPr>
          <w:color w:val="0000C8"/>
        </w:rPr>
      </w:pPr>
      <w:r w:rsidRPr="009E655F">
        <w:rPr>
          <w:color w:val="0000C8"/>
        </w:rPr>
        <w:t>4)</w:t>
      </w:r>
      <w:r w:rsidRPr="009E655F">
        <w:rPr>
          <w:color w:val="0000C8"/>
        </w:rPr>
        <w:tab/>
        <w:t>Optimal</w:t>
      </w:r>
    </w:p>
    <w:p w14:paraId="0BCCF578" w14:textId="173EA26E" w:rsidR="00095729" w:rsidRDefault="00095729" w:rsidP="009E655F">
      <w:pPr>
        <w:pStyle w:val="ListParagraph"/>
        <w:ind w:left="1440" w:firstLine="0"/>
        <w:contextualSpacing w:val="0"/>
        <w:rPr>
          <w:color w:val="0000C8"/>
        </w:rPr>
      </w:pPr>
      <w:r w:rsidRPr="009E655F">
        <w:rPr>
          <w:color w:val="0000C8"/>
        </w:rPr>
        <w:t xml:space="preserve">Through consultation, Toshiba Business Analysts will assess and develop a roadmap and Toshiba System Engineers will implement the recommendations by enabling and installing device, </w:t>
      </w:r>
      <w:r w:rsidR="00CA7C30" w:rsidRPr="009E655F">
        <w:rPr>
          <w:color w:val="0000C8"/>
        </w:rPr>
        <w:t>access,</w:t>
      </w:r>
      <w:r w:rsidRPr="009E655F">
        <w:rPr>
          <w:color w:val="0000C8"/>
        </w:rPr>
        <w:t xml:space="preserve"> and document security countermeasures.</w:t>
      </w:r>
    </w:p>
    <w:p w14:paraId="730121AB" w14:textId="4C106616" w:rsidR="00E57AE8" w:rsidRDefault="00E57AE8">
      <w:pPr>
        <w:rPr>
          <w:color w:val="0000C8"/>
        </w:rPr>
      </w:pPr>
      <w:r>
        <w:rPr>
          <w:color w:val="0000C8"/>
        </w:rPr>
        <w:br w:type="page"/>
      </w:r>
    </w:p>
    <w:p w14:paraId="50F1B9F6" w14:textId="77777777" w:rsidR="00095729" w:rsidRPr="009E655F" w:rsidRDefault="00095729" w:rsidP="009E655F">
      <w:pPr>
        <w:pStyle w:val="ListParagraph"/>
        <w:ind w:left="1440" w:firstLine="0"/>
        <w:contextualSpacing w:val="0"/>
        <w:rPr>
          <w:color w:val="0000C8"/>
        </w:rPr>
      </w:pPr>
      <w:r w:rsidRPr="009E655F">
        <w:rPr>
          <w:color w:val="0000C8"/>
        </w:rPr>
        <w:t>An example Encompass Security Assessment is provided below:</w:t>
      </w:r>
    </w:p>
    <w:p w14:paraId="6477FA22" w14:textId="20387491" w:rsidR="00095729" w:rsidRPr="009E655F" w:rsidRDefault="00224175" w:rsidP="00AF6538">
      <w:pPr>
        <w:pStyle w:val="ListParagraph"/>
        <w:ind w:left="1440" w:firstLine="0"/>
        <w:contextualSpacing w:val="0"/>
        <w:jc w:val="center"/>
        <w:rPr>
          <w:color w:val="0000C8"/>
        </w:rPr>
      </w:pPr>
      <w:r>
        <w:rPr>
          <w:noProof/>
          <w:color w:val="0000C8"/>
        </w:rPr>
        <w:drawing>
          <wp:inline distT="0" distB="0" distL="0" distR="0" wp14:anchorId="3BC4A70F" wp14:editId="76AB2F09">
            <wp:extent cx="5029200" cy="3482340"/>
            <wp:effectExtent l="0" t="0" r="0" b="3810"/>
            <wp:docPr id="203748199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29200" cy="3482340"/>
                    </a:xfrm>
                    <a:prstGeom prst="rect">
                      <a:avLst/>
                    </a:prstGeom>
                    <a:noFill/>
                  </pic:spPr>
                </pic:pic>
              </a:graphicData>
            </a:graphic>
          </wp:inline>
        </w:drawing>
      </w:r>
    </w:p>
    <w:p w14:paraId="69C3CADB" w14:textId="2CEB6DF1" w:rsidR="00095729" w:rsidRPr="009E655F" w:rsidRDefault="00095729" w:rsidP="009E655F">
      <w:pPr>
        <w:pStyle w:val="ListParagraph"/>
        <w:ind w:left="1440" w:firstLine="0"/>
        <w:contextualSpacing w:val="0"/>
        <w:rPr>
          <w:color w:val="0000C8"/>
        </w:rPr>
      </w:pPr>
      <w:r w:rsidRPr="009E655F">
        <w:rPr>
          <w:color w:val="0000C8"/>
        </w:rPr>
        <w:t xml:space="preserve">Some items can be easily and broadly identified across devices, for example, the customer either has or does not have an </w:t>
      </w:r>
      <w:r w:rsidR="00D756B5" w:rsidRPr="009E655F">
        <w:rPr>
          <w:color w:val="0000C8"/>
        </w:rPr>
        <w:t>end-of-life</w:t>
      </w:r>
      <w:r w:rsidRPr="009E655F">
        <w:rPr>
          <w:color w:val="0000C8"/>
        </w:rPr>
        <w:t xml:space="preserve"> policy, there is no in between. In this specific case as part of the assessment we would need to be </w:t>
      </w:r>
      <w:r w:rsidR="00CA7C30" w:rsidRPr="009E655F">
        <w:rPr>
          <w:color w:val="0000C8"/>
        </w:rPr>
        <w:t>provided with</w:t>
      </w:r>
      <w:r w:rsidRPr="009E655F">
        <w:rPr>
          <w:color w:val="0000C8"/>
        </w:rPr>
        <w:t xml:space="preserve"> a copy of the actual policy, so we can assess the policy itself and recommend changes if appropriate.</w:t>
      </w:r>
    </w:p>
    <w:p w14:paraId="174A31F7" w14:textId="77777777" w:rsidR="00095729" w:rsidRPr="009E655F" w:rsidRDefault="00095729" w:rsidP="009E655F">
      <w:pPr>
        <w:pStyle w:val="ListParagraph"/>
        <w:ind w:left="1440" w:firstLine="0"/>
        <w:contextualSpacing w:val="0"/>
        <w:rPr>
          <w:color w:val="0000C8"/>
        </w:rPr>
      </w:pPr>
      <w:r w:rsidRPr="009E655F">
        <w:rPr>
          <w:color w:val="0000C8"/>
        </w:rPr>
        <w:t>Similarly, by asking questions of your customer's IT Security group one can easily identify what can be applied broadly. For example, many times network authentication is in place across all devices as the customer has had this in place as a policy, other times it may be in place selectively based upon the age of the devices and the customer’s network environment at the time of device deployment.</w:t>
      </w:r>
    </w:p>
    <w:p w14:paraId="146B949E" w14:textId="77777777" w:rsidR="00095729" w:rsidRPr="009E655F" w:rsidRDefault="00095729" w:rsidP="009E655F">
      <w:pPr>
        <w:pStyle w:val="ListParagraph"/>
        <w:ind w:left="1440" w:firstLine="0"/>
        <w:contextualSpacing w:val="0"/>
        <w:rPr>
          <w:color w:val="0000C8"/>
        </w:rPr>
      </w:pPr>
      <w:r w:rsidRPr="009E655F">
        <w:rPr>
          <w:color w:val="0000C8"/>
        </w:rPr>
        <w:t>Either way, what is important is that the assessment is accurate, so a good practice is to ask broad based questions and validate them for accuracy. Areas where likely the data can only be collected by going to each device would be for example whether data overwrite, or advanced encryption options are installed, or IPSec is being used. There is a lot of common sense to this, Secure Print and Release or Digital Rights Management (DRM) are typically enterprise implementations.</w:t>
      </w:r>
    </w:p>
    <w:p w14:paraId="69F933BF" w14:textId="7748A643" w:rsidR="00DF16EA" w:rsidRPr="009E655F" w:rsidRDefault="00DF16EA" w:rsidP="009E655F">
      <w:pPr>
        <w:pStyle w:val="ListParagraph"/>
        <w:spacing w:before="0"/>
        <w:ind w:left="1440" w:firstLine="0"/>
        <w:contextualSpacing w:val="0"/>
        <w:rPr>
          <w:color w:val="0000C8"/>
        </w:rPr>
      </w:pPr>
    </w:p>
    <w:p w14:paraId="7BDFDC40" w14:textId="77777777" w:rsidR="00F36939" w:rsidRPr="00D574B3" w:rsidRDefault="00F36939" w:rsidP="00D000EA">
      <w:pPr>
        <w:pStyle w:val="ListParagraph"/>
        <w:numPr>
          <w:ilvl w:val="0"/>
          <w:numId w:val="13"/>
        </w:numPr>
        <w:spacing w:before="0" w:after="120"/>
        <w:contextualSpacing w:val="0"/>
        <w:jc w:val="left"/>
        <w:rPr>
          <w:rFonts w:cstheme="minorHAnsi"/>
        </w:rPr>
      </w:pPr>
      <w:r w:rsidRPr="00D574B3">
        <w:rPr>
          <w:rFonts w:cstheme="minorHAnsi"/>
        </w:rPr>
        <w:t>Please describe how you will monitor and manage print devices to include:</w:t>
      </w:r>
    </w:p>
    <w:p w14:paraId="56117896" w14:textId="0CBF13E6" w:rsidR="00F36939" w:rsidRDefault="00F36939" w:rsidP="00D000EA">
      <w:pPr>
        <w:pStyle w:val="ListParagraph"/>
        <w:numPr>
          <w:ilvl w:val="0"/>
          <w:numId w:val="23"/>
        </w:numPr>
        <w:spacing w:before="0" w:after="120"/>
        <w:contextualSpacing w:val="0"/>
        <w:jc w:val="left"/>
        <w:rPr>
          <w:rFonts w:cstheme="minorHAnsi"/>
        </w:rPr>
      </w:pPr>
      <w:r w:rsidRPr="00D574B3">
        <w:rPr>
          <w:rFonts w:cstheme="minorHAnsi"/>
        </w:rPr>
        <w:t>Network access</w:t>
      </w:r>
      <w:r w:rsidR="009D5817">
        <w:rPr>
          <w:rFonts w:cstheme="minorHAnsi"/>
        </w:rPr>
        <w:t>.</w:t>
      </w:r>
    </w:p>
    <w:p w14:paraId="230B21EC" w14:textId="5AF87EB2" w:rsidR="009E655F" w:rsidRPr="009E655F" w:rsidRDefault="009E655F" w:rsidP="009E655F">
      <w:pPr>
        <w:pStyle w:val="ListParagraph"/>
        <w:ind w:left="2160" w:firstLine="0"/>
        <w:contextualSpacing w:val="0"/>
        <w:rPr>
          <w:color w:val="0000C8"/>
        </w:rPr>
      </w:pPr>
      <w:r w:rsidRPr="009E655F">
        <w:rPr>
          <w:color w:val="0000C8"/>
        </w:rPr>
        <w:t xml:space="preserve">Because </w:t>
      </w:r>
      <w:r w:rsidR="000949E1">
        <w:rPr>
          <w:color w:val="0000C8"/>
        </w:rPr>
        <w:t>MFD</w:t>
      </w:r>
      <w:r w:rsidRPr="009E655F">
        <w:rPr>
          <w:color w:val="0000C8"/>
        </w:rPr>
        <w:t xml:space="preserve">s and network printers function as complex network devices, Toshiba has developed several solutions that specifically address network security. To </w:t>
      </w:r>
      <w:r w:rsidR="00CA7C30" w:rsidRPr="009E655F">
        <w:rPr>
          <w:color w:val="0000C8"/>
        </w:rPr>
        <w:t>always ensure the security of the customer’s network and data</w:t>
      </w:r>
      <w:r w:rsidRPr="009E655F">
        <w:rPr>
          <w:color w:val="0000C8"/>
        </w:rPr>
        <w:t>, Toshiba has built into each MFD the following features that address device and network security:</w:t>
      </w:r>
    </w:p>
    <w:p w14:paraId="7D212AFB" w14:textId="77777777" w:rsidR="009E655F" w:rsidRPr="009E655F" w:rsidRDefault="009E655F" w:rsidP="009E655F">
      <w:pPr>
        <w:pStyle w:val="ListParagraph"/>
        <w:ind w:left="2160" w:firstLine="0"/>
        <w:contextualSpacing w:val="0"/>
        <w:rPr>
          <w:color w:val="0000C8"/>
        </w:rPr>
      </w:pPr>
      <w:r w:rsidRPr="009E655F">
        <w:rPr>
          <w:b/>
          <w:bCs/>
          <w:color w:val="0000C8"/>
        </w:rPr>
        <w:t xml:space="preserve">Internet Protocol Security (IPsec) </w:t>
      </w:r>
      <w:r w:rsidRPr="009E655F">
        <w:rPr>
          <w:color w:val="0000C8"/>
        </w:rPr>
        <w:t>is a protocol suite for securing Internet Protocol (IP) communications by authenticating and encrypting each IP packet of a data stream.</w:t>
      </w:r>
    </w:p>
    <w:p w14:paraId="7C7ACDA0" w14:textId="77777777" w:rsidR="009E655F" w:rsidRPr="009E655F" w:rsidRDefault="009E655F" w:rsidP="009E655F">
      <w:pPr>
        <w:pStyle w:val="ListParagraph"/>
        <w:ind w:left="2160" w:firstLine="0"/>
        <w:contextualSpacing w:val="0"/>
        <w:rPr>
          <w:color w:val="0000C8"/>
        </w:rPr>
      </w:pPr>
      <w:r w:rsidRPr="009E655F">
        <w:rPr>
          <w:b/>
          <w:bCs/>
          <w:color w:val="0000C8"/>
        </w:rPr>
        <w:t>IPv6</w:t>
      </w:r>
      <w:r w:rsidRPr="009E655F">
        <w:rPr>
          <w:color w:val="0000C8"/>
        </w:rPr>
        <w:t xml:space="preserve"> ensures IP security with a larger IP address range, protection from scanning and attacks, and support for authentication and confidentiality as part of our optional IP Sec.</w:t>
      </w:r>
    </w:p>
    <w:p w14:paraId="0E2F6971" w14:textId="2275260F" w:rsidR="009E655F" w:rsidRPr="009E655F" w:rsidRDefault="009E655F" w:rsidP="009E655F">
      <w:pPr>
        <w:pStyle w:val="ListParagraph"/>
        <w:ind w:left="2160" w:firstLine="0"/>
        <w:contextualSpacing w:val="0"/>
        <w:rPr>
          <w:color w:val="0000C8"/>
        </w:rPr>
      </w:pPr>
      <w:r w:rsidRPr="009E655F">
        <w:rPr>
          <w:b/>
          <w:bCs/>
          <w:color w:val="0000C8"/>
        </w:rPr>
        <w:t xml:space="preserve">IP/Mac Filtering </w:t>
      </w:r>
      <w:r w:rsidRPr="009E655F">
        <w:rPr>
          <w:color w:val="0000C8"/>
        </w:rPr>
        <w:t xml:space="preserve">essentially acts like a firewall to protect your internal network from intruders. IP filtering lets you control what IP traffic to allow into and out of your network by filtering data from specified network addresses. MFDs utilize this mechanism as a means of controlling which computers have access to </w:t>
      </w:r>
      <w:r w:rsidR="00CA7C30" w:rsidRPr="009E655F">
        <w:rPr>
          <w:color w:val="0000C8"/>
        </w:rPr>
        <w:t>their</w:t>
      </w:r>
      <w:r w:rsidRPr="009E655F">
        <w:rPr>
          <w:color w:val="0000C8"/>
        </w:rPr>
        <w:t xml:space="preserve"> network functions.</w:t>
      </w:r>
    </w:p>
    <w:p w14:paraId="4BECC055" w14:textId="77777777" w:rsidR="009E655F" w:rsidRPr="009E655F" w:rsidRDefault="009E655F" w:rsidP="009E655F">
      <w:pPr>
        <w:pStyle w:val="ListParagraph"/>
        <w:ind w:left="2160" w:firstLine="0"/>
        <w:contextualSpacing w:val="0"/>
        <w:rPr>
          <w:color w:val="0000C8"/>
        </w:rPr>
      </w:pPr>
      <w:r w:rsidRPr="009E655F">
        <w:rPr>
          <w:b/>
          <w:bCs/>
          <w:color w:val="0000C8"/>
        </w:rPr>
        <w:t xml:space="preserve">Fax Connection: </w:t>
      </w:r>
      <w:r w:rsidRPr="009E655F">
        <w:rPr>
          <w:color w:val="0000C8"/>
        </w:rPr>
        <w:t>Toshiba fax devices comply with International Telecommunications Union (ITU) standards. If any of the data received by the fax device does not meet these standards the transmission is rejected. There is no direct connection between the fax and controller.</w:t>
      </w:r>
    </w:p>
    <w:p w14:paraId="549B6421" w14:textId="77777777" w:rsidR="009E655F" w:rsidRPr="009E655F" w:rsidRDefault="009E655F" w:rsidP="009E655F">
      <w:pPr>
        <w:pStyle w:val="ListParagraph"/>
        <w:ind w:left="2160" w:firstLine="0"/>
        <w:contextualSpacing w:val="0"/>
        <w:rPr>
          <w:color w:val="0000C8"/>
        </w:rPr>
      </w:pPr>
      <w:r w:rsidRPr="009E655F">
        <w:rPr>
          <w:b/>
          <w:bCs/>
          <w:color w:val="0000C8"/>
        </w:rPr>
        <w:t>Secure Sockets Layer (SSL)</w:t>
      </w:r>
      <w:r w:rsidRPr="009E655F">
        <w:rPr>
          <w:color w:val="0000C8"/>
        </w:rPr>
        <w:t xml:space="preserve"> is a cryptographic protocol widely used on the Internet to provide secure communications for transfer of personal information. MFDs employ this common encryption technology to protect all data traveling to and from the MFD. Print jobs sent via SSL are encrypted through symmetric cryptography, ensuring that the print data is secure and will not be used for any purpose other than print output.</w:t>
      </w:r>
    </w:p>
    <w:p w14:paraId="685D2B5D" w14:textId="77777777" w:rsidR="009E655F" w:rsidRPr="009E655F" w:rsidRDefault="009E655F" w:rsidP="009E655F">
      <w:pPr>
        <w:pStyle w:val="ListParagraph"/>
        <w:ind w:left="2160" w:firstLine="0"/>
        <w:contextualSpacing w:val="0"/>
        <w:rPr>
          <w:color w:val="0000C8"/>
        </w:rPr>
      </w:pPr>
      <w:r w:rsidRPr="009E655F">
        <w:rPr>
          <w:b/>
          <w:bCs/>
          <w:color w:val="0000C8"/>
        </w:rPr>
        <w:t>SMB Signing</w:t>
      </w:r>
      <w:r w:rsidRPr="009E655F">
        <w:rPr>
          <w:color w:val="0000C8"/>
        </w:rPr>
        <w:t xml:space="preserve"> adds a digital signature to data transferred between the MFD and the server during network authentication. The signatures verify that the identity of the server matches the credentials expected by the MFD, and vice versa. By verifying that data is received from authenticated sources, the signature ensures the integrity of all communications.</w:t>
      </w:r>
    </w:p>
    <w:p w14:paraId="595585C5" w14:textId="77777777" w:rsidR="009E655F" w:rsidRPr="009E655F" w:rsidRDefault="009E655F" w:rsidP="009E655F">
      <w:pPr>
        <w:pStyle w:val="ListParagraph"/>
        <w:ind w:left="2160" w:firstLine="0"/>
        <w:contextualSpacing w:val="0"/>
        <w:rPr>
          <w:color w:val="0000C8"/>
        </w:rPr>
      </w:pPr>
      <w:r w:rsidRPr="009E655F">
        <w:rPr>
          <w:b/>
          <w:bCs/>
          <w:color w:val="0000C8"/>
        </w:rPr>
        <w:t>Protocol and Port Control:</w:t>
      </w:r>
      <w:r w:rsidRPr="009E655F">
        <w:rPr>
          <w:color w:val="0000C8"/>
        </w:rPr>
        <w:t xml:space="preserve"> Toshiba MFDs allow for control of protocols and ports so that security can be tailored to meet your specific needs. When a specific protocol is disabled, the corresponding port is also closed.</w:t>
      </w:r>
    </w:p>
    <w:p w14:paraId="196B1B19" w14:textId="77777777" w:rsidR="00526E37" w:rsidRPr="009E655F" w:rsidRDefault="00526E37" w:rsidP="009E655F">
      <w:pPr>
        <w:pStyle w:val="ListParagraph"/>
        <w:spacing w:before="0"/>
        <w:ind w:left="2160" w:firstLine="0"/>
        <w:contextualSpacing w:val="0"/>
        <w:rPr>
          <w:color w:val="0000C8"/>
        </w:rPr>
      </w:pPr>
    </w:p>
    <w:p w14:paraId="774BFDB6" w14:textId="3CFB5EEE" w:rsidR="00F36939" w:rsidRDefault="00F36939" w:rsidP="00D000EA">
      <w:pPr>
        <w:pStyle w:val="ListParagraph"/>
        <w:numPr>
          <w:ilvl w:val="0"/>
          <w:numId w:val="23"/>
        </w:numPr>
        <w:spacing w:before="0" w:after="120"/>
        <w:contextualSpacing w:val="0"/>
        <w:jc w:val="left"/>
        <w:rPr>
          <w:rFonts w:cstheme="minorHAnsi"/>
        </w:rPr>
      </w:pPr>
      <w:r w:rsidRPr="00D574B3">
        <w:rPr>
          <w:rFonts w:cstheme="minorHAnsi"/>
        </w:rPr>
        <w:t>Fleet configuration and utilization</w:t>
      </w:r>
      <w:r w:rsidR="009D5817">
        <w:rPr>
          <w:rFonts w:cstheme="minorHAnsi"/>
        </w:rPr>
        <w:t>.</w:t>
      </w:r>
    </w:p>
    <w:p w14:paraId="08E729D5" w14:textId="14233B61" w:rsidR="009E655F" w:rsidRPr="009E655F" w:rsidRDefault="009E655F" w:rsidP="009E655F">
      <w:pPr>
        <w:pStyle w:val="ListParagraph"/>
        <w:ind w:left="2160" w:firstLine="0"/>
        <w:contextualSpacing w:val="0"/>
        <w:rPr>
          <w:color w:val="0000C8"/>
        </w:rPr>
      </w:pPr>
      <w:r w:rsidRPr="009E655F">
        <w:rPr>
          <w:color w:val="0000C8"/>
        </w:rPr>
        <w:t xml:space="preserve">To ensure complete functionality, Toshiba products will be shipped directly to the local Toshiba facility, where they will verify that equipment is free of damage </w:t>
      </w:r>
      <w:r w:rsidR="00CA7C30">
        <w:rPr>
          <w:color w:val="0000C8"/>
        </w:rPr>
        <w:t xml:space="preserve">and </w:t>
      </w:r>
      <w:r w:rsidRPr="009E655F">
        <w:rPr>
          <w:color w:val="0000C8"/>
        </w:rPr>
        <w:t xml:space="preserve">all parts are in place. Any rejected shipments due to damage, shortages, or other discrepancy are handled by the service provider. Here, service technicians will perform on-site testing of each machine to verify proper functionality and device configuration according to customer set-up criteria. The technician will arrange with the customer’s designated </w:t>
      </w:r>
      <w:r w:rsidR="00CA7C30" w:rsidRPr="009E655F">
        <w:rPr>
          <w:color w:val="0000C8"/>
        </w:rPr>
        <w:t>contact</w:t>
      </w:r>
      <w:r w:rsidRPr="009E655F">
        <w:rPr>
          <w:color w:val="0000C8"/>
        </w:rPr>
        <w:t xml:space="preserve"> the appropriate date and time for delivery to and placement at </w:t>
      </w:r>
      <w:r w:rsidR="00CA7C30" w:rsidRPr="009E655F">
        <w:rPr>
          <w:color w:val="0000C8"/>
        </w:rPr>
        <w:t>each</w:t>
      </w:r>
      <w:r w:rsidRPr="009E655F">
        <w:rPr>
          <w:color w:val="0000C8"/>
        </w:rPr>
        <w:t xml:space="preserve"> location. Throughout the installation, Toshiba technical and IT support personnel stand by, either on-site or via phone, to resolve any installation-related issues.</w:t>
      </w:r>
    </w:p>
    <w:p w14:paraId="273C94F1" w14:textId="77777777" w:rsidR="009E655F" w:rsidRPr="009E655F" w:rsidRDefault="009E655F" w:rsidP="009E655F">
      <w:pPr>
        <w:pStyle w:val="ListParagraph"/>
        <w:ind w:left="2160" w:firstLine="0"/>
        <w:contextualSpacing w:val="0"/>
        <w:rPr>
          <w:color w:val="0000C8"/>
        </w:rPr>
      </w:pPr>
      <w:r w:rsidRPr="009E655F">
        <w:rPr>
          <w:color w:val="0000C8"/>
        </w:rPr>
        <w:t>To ensure a seamless "plug and play" delivery:</w:t>
      </w:r>
    </w:p>
    <w:p w14:paraId="5A2A9CBE" w14:textId="07E82537" w:rsidR="009E655F" w:rsidRPr="009E655F" w:rsidRDefault="009E655F" w:rsidP="009E655F">
      <w:pPr>
        <w:pStyle w:val="ListParagraph"/>
        <w:ind w:left="2700" w:hanging="540"/>
        <w:contextualSpacing w:val="0"/>
        <w:rPr>
          <w:color w:val="0000C8"/>
        </w:rPr>
      </w:pPr>
      <w:r w:rsidRPr="009E655F">
        <w:rPr>
          <w:color w:val="0000C8"/>
        </w:rPr>
        <w:t>1)</w:t>
      </w:r>
      <w:r w:rsidRPr="009E655F">
        <w:rPr>
          <w:color w:val="0000C8"/>
        </w:rPr>
        <w:tab/>
        <w:t xml:space="preserve">Our network engineers and technicians will work with the customer’s IT department to </w:t>
      </w:r>
      <w:r w:rsidR="00CA7C30" w:rsidRPr="009E655F">
        <w:rPr>
          <w:color w:val="0000C8"/>
        </w:rPr>
        <w:t>gather</w:t>
      </w:r>
      <w:r w:rsidRPr="009E655F">
        <w:rPr>
          <w:color w:val="0000C8"/>
        </w:rPr>
        <w:t xml:space="preserve"> all the required networking information.</w:t>
      </w:r>
    </w:p>
    <w:p w14:paraId="2FCC11E5" w14:textId="5EEEF3F3" w:rsidR="009E655F" w:rsidRPr="009E655F" w:rsidRDefault="009E655F" w:rsidP="009E655F">
      <w:pPr>
        <w:pStyle w:val="ListParagraph"/>
        <w:ind w:left="2700" w:hanging="540"/>
        <w:contextualSpacing w:val="0"/>
        <w:rPr>
          <w:color w:val="0000C8"/>
        </w:rPr>
      </w:pPr>
      <w:r w:rsidRPr="009E655F">
        <w:rPr>
          <w:color w:val="0000C8"/>
        </w:rPr>
        <w:t>2)</w:t>
      </w:r>
      <w:r w:rsidRPr="009E655F">
        <w:rPr>
          <w:color w:val="0000C8"/>
        </w:rPr>
        <w:tab/>
        <w:t>All MFDs are "</w:t>
      </w:r>
      <w:r w:rsidR="00D756B5">
        <w:rPr>
          <w:color w:val="0000C8"/>
        </w:rPr>
        <w:t>p</w:t>
      </w:r>
      <w:r w:rsidRPr="009E655F">
        <w:rPr>
          <w:color w:val="0000C8"/>
        </w:rPr>
        <w:t>re-flighted" (set up and configured) before they are delivered to the customer.</w:t>
      </w:r>
    </w:p>
    <w:p w14:paraId="42D7551C" w14:textId="77777777" w:rsidR="009E655F" w:rsidRPr="009E655F" w:rsidRDefault="009E655F" w:rsidP="009E655F">
      <w:pPr>
        <w:pStyle w:val="ListParagraph"/>
        <w:ind w:left="2700" w:hanging="540"/>
        <w:contextualSpacing w:val="0"/>
        <w:rPr>
          <w:color w:val="0000C8"/>
        </w:rPr>
      </w:pPr>
      <w:r w:rsidRPr="009E655F">
        <w:rPr>
          <w:color w:val="0000C8"/>
        </w:rPr>
        <w:t>3)</w:t>
      </w:r>
      <w:r w:rsidRPr="009E655F">
        <w:rPr>
          <w:color w:val="0000C8"/>
        </w:rPr>
        <w:tab/>
        <w:t>Software solutions will be pre-installed.</w:t>
      </w:r>
    </w:p>
    <w:p w14:paraId="59E8E19F" w14:textId="77777777" w:rsidR="009E655F" w:rsidRPr="009E655F" w:rsidRDefault="009E655F" w:rsidP="009E655F">
      <w:pPr>
        <w:pStyle w:val="ListParagraph"/>
        <w:ind w:left="2700" w:hanging="540"/>
        <w:contextualSpacing w:val="0"/>
        <w:rPr>
          <w:color w:val="0000C8"/>
        </w:rPr>
      </w:pPr>
      <w:r w:rsidRPr="009E655F">
        <w:rPr>
          <w:color w:val="0000C8"/>
        </w:rPr>
        <w:t>4)</w:t>
      </w:r>
      <w:r w:rsidRPr="009E655F">
        <w:rPr>
          <w:color w:val="0000C8"/>
        </w:rPr>
        <w:tab/>
        <w:t>All print drivers will be pre-installed and configured on the customer’s servers prior to delivery.</w:t>
      </w:r>
    </w:p>
    <w:p w14:paraId="5624716B" w14:textId="77777777" w:rsidR="009E655F" w:rsidRPr="009E655F" w:rsidRDefault="009E655F" w:rsidP="009E655F">
      <w:pPr>
        <w:pStyle w:val="ListParagraph"/>
        <w:ind w:left="2700" w:hanging="540"/>
        <w:contextualSpacing w:val="0"/>
        <w:rPr>
          <w:color w:val="0000C8"/>
        </w:rPr>
      </w:pPr>
      <w:r w:rsidRPr="009E655F">
        <w:rPr>
          <w:color w:val="0000C8"/>
        </w:rPr>
        <w:t>5)</w:t>
      </w:r>
      <w:r w:rsidRPr="009E655F">
        <w:rPr>
          <w:color w:val="0000C8"/>
        </w:rPr>
        <w:tab/>
        <w:t>Once the MFDs are delivered and connected to the network, the technician will test applicable functions including print, network scan, scan to mail, and analog fax transmission.</w:t>
      </w:r>
    </w:p>
    <w:p w14:paraId="4F1FFBD9" w14:textId="77777777" w:rsidR="009E655F" w:rsidRPr="0019322A" w:rsidRDefault="009E655F" w:rsidP="009E655F">
      <w:pPr>
        <w:pStyle w:val="ListParagraph"/>
        <w:ind w:left="2700" w:hanging="540"/>
        <w:contextualSpacing w:val="0"/>
        <w:rPr>
          <w:color w:val="0000C8"/>
          <w:sz w:val="24"/>
          <w:szCs w:val="24"/>
        </w:rPr>
      </w:pPr>
      <w:r w:rsidRPr="009E655F">
        <w:rPr>
          <w:color w:val="0000C8"/>
        </w:rPr>
        <w:t>6)</w:t>
      </w:r>
      <w:r w:rsidRPr="009E655F">
        <w:rPr>
          <w:color w:val="0000C8"/>
        </w:rPr>
        <w:tab/>
        <w:t>The technician will run test prints for quality and reliab</w:t>
      </w:r>
      <w:r w:rsidRPr="0019322A">
        <w:rPr>
          <w:color w:val="0000C8"/>
          <w:sz w:val="24"/>
          <w:szCs w:val="24"/>
        </w:rPr>
        <w:t>ility.</w:t>
      </w:r>
    </w:p>
    <w:p w14:paraId="190D95D7" w14:textId="77777777" w:rsidR="009E655F" w:rsidRPr="009E655F" w:rsidRDefault="009E655F" w:rsidP="009E655F">
      <w:pPr>
        <w:pStyle w:val="ListParagraph"/>
        <w:ind w:left="2160" w:firstLine="0"/>
        <w:contextualSpacing w:val="0"/>
        <w:rPr>
          <w:color w:val="0000C8"/>
        </w:rPr>
      </w:pPr>
      <w:r w:rsidRPr="009E655F">
        <w:rPr>
          <w:color w:val="0000C8"/>
        </w:rPr>
        <w:t>As part of our diligence in making sure that assets are placed in accordance with the contract, Toshiba will provide step-by-step tagging instructions and a customized label with the asset’s model and serial number inserted and placed in a conspicuous place on the equipment. Once the product has been installed and tested, an authorized customer representative will be asked to sign a Customer Acknowledgement (CA) Form, verifying receipt of equipment that is in proper working order; the customer will retain a copy of the form for its records.</w:t>
      </w:r>
    </w:p>
    <w:p w14:paraId="393A230F" w14:textId="77777777" w:rsidR="009E655F" w:rsidRPr="009E655F" w:rsidRDefault="009E655F" w:rsidP="009E655F">
      <w:pPr>
        <w:pStyle w:val="ListParagraph"/>
        <w:ind w:left="2160" w:firstLine="0"/>
        <w:contextualSpacing w:val="0"/>
        <w:rPr>
          <w:color w:val="0000C8"/>
        </w:rPr>
      </w:pPr>
      <w:r w:rsidRPr="009E655F">
        <w:rPr>
          <w:color w:val="0000C8"/>
        </w:rPr>
        <w:t>Following installation, technicians will remove packaging materials, old components, crating, and debris from the premises in accordance with best practices and local environmental regulations and recycling policies. Packaging materials are made from recycled materials and are returned for further recycling.</w:t>
      </w:r>
    </w:p>
    <w:p w14:paraId="1275A9EE" w14:textId="77777777" w:rsidR="00526E37" w:rsidRPr="009E655F" w:rsidRDefault="00526E37" w:rsidP="009E655F">
      <w:pPr>
        <w:pStyle w:val="ListParagraph"/>
        <w:spacing w:before="0"/>
        <w:ind w:left="2160" w:firstLine="0"/>
        <w:contextualSpacing w:val="0"/>
        <w:rPr>
          <w:color w:val="0000C8"/>
        </w:rPr>
      </w:pPr>
    </w:p>
    <w:p w14:paraId="39512C8C" w14:textId="4704BE4B" w:rsidR="00F36939" w:rsidRDefault="00F36939" w:rsidP="00D000EA">
      <w:pPr>
        <w:pStyle w:val="ListParagraph"/>
        <w:numPr>
          <w:ilvl w:val="0"/>
          <w:numId w:val="23"/>
        </w:numPr>
        <w:spacing w:before="0" w:after="120"/>
        <w:contextualSpacing w:val="0"/>
        <w:jc w:val="left"/>
        <w:rPr>
          <w:rFonts w:cstheme="minorHAnsi"/>
        </w:rPr>
      </w:pPr>
      <w:r w:rsidRPr="00D574B3">
        <w:rPr>
          <w:rFonts w:cstheme="minorHAnsi"/>
        </w:rPr>
        <w:t>Management of customer owned or legacy equipment, including parts, labor, supplies, and moves</w:t>
      </w:r>
      <w:r w:rsidR="009D5817">
        <w:rPr>
          <w:rFonts w:cstheme="minorHAnsi"/>
        </w:rPr>
        <w:t>.</w:t>
      </w:r>
    </w:p>
    <w:p w14:paraId="4E92052F" w14:textId="31F5739D" w:rsidR="0032511E" w:rsidRPr="0032511E" w:rsidRDefault="0032511E" w:rsidP="0032511E">
      <w:pPr>
        <w:pStyle w:val="ListParagraph"/>
        <w:ind w:left="2160" w:firstLine="0"/>
        <w:contextualSpacing w:val="0"/>
        <w:rPr>
          <w:color w:val="0000C8"/>
        </w:rPr>
      </w:pPr>
      <w:r w:rsidRPr="0032511E">
        <w:rPr>
          <w:color w:val="0000C8"/>
        </w:rPr>
        <w:t xml:space="preserve">Toshiba can easily manage </w:t>
      </w:r>
      <w:r>
        <w:rPr>
          <w:color w:val="0000C8"/>
        </w:rPr>
        <w:t xml:space="preserve">legacy </w:t>
      </w:r>
      <w:r w:rsidRPr="0032511E">
        <w:rPr>
          <w:color w:val="0000C8"/>
        </w:rPr>
        <w:t>printers cost-effectively and take control of the service and consumables associated with each retained device. Toshiba can provide on-site service and consumables for over 1,000 models of printers</w:t>
      </w:r>
      <w:r w:rsidR="00673466" w:rsidRPr="00673466">
        <w:rPr>
          <w:color w:val="0000C8"/>
        </w:rPr>
        <w:t xml:space="preserve"> that include Brother, Lexmark, HP, Dell, Epson, Okidata, Samsung, </w:t>
      </w:r>
      <w:r w:rsidR="00D756B5" w:rsidRPr="00673466">
        <w:rPr>
          <w:color w:val="0000C8"/>
        </w:rPr>
        <w:t>Xerox,</w:t>
      </w:r>
      <w:r w:rsidR="00673466" w:rsidRPr="00673466">
        <w:rPr>
          <w:color w:val="0000C8"/>
        </w:rPr>
        <w:t xml:space="preserve"> and many others</w:t>
      </w:r>
      <w:r w:rsidRPr="0032511E">
        <w:rPr>
          <w:color w:val="0000C8"/>
        </w:rPr>
        <w:t>.</w:t>
      </w:r>
      <w:r w:rsidR="00673466" w:rsidRPr="00673466">
        <w:rPr>
          <w:color w:val="0000C8"/>
        </w:rPr>
        <w:t xml:space="preserve"> We continue to expand this list as new printers are introduced by their manufacturers into the marketplace.</w:t>
      </w:r>
    </w:p>
    <w:p w14:paraId="52DDBE4E" w14:textId="551F8496" w:rsidR="0032511E" w:rsidRPr="0032511E" w:rsidRDefault="0032511E" w:rsidP="0032511E">
      <w:pPr>
        <w:pStyle w:val="ListParagraph"/>
        <w:ind w:left="2160" w:firstLine="0"/>
        <w:contextualSpacing w:val="0"/>
        <w:rPr>
          <w:color w:val="0000C8"/>
        </w:rPr>
      </w:pPr>
      <w:r w:rsidRPr="0032511E">
        <w:rPr>
          <w:color w:val="0000C8"/>
        </w:rPr>
        <w:t>This business model relieves NASPO ValuePoint members of the time-consuming task of managing their legacy fleet, allowing them to focus on core functions. They will enjoy the benefits of fast and reliable service response; centralized dispatch; online and automated toner and supplies fulfillment; asset management; local account management and billing; and automated meter reading, as well as a single vendor to support their entire multifunction device and printer fleet.</w:t>
      </w:r>
      <w:r w:rsidR="00673466">
        <w:rPr>
          <w:color w:val="0000C8"/>
        </w:rPr>
        <w:t xml:space="preserve"> We can also facilitate </w:t>
      </w:r>
      <w:r w:rsidR="00673466" w:rsidRPr="00673466">
        <w:rPr>
          <w:color w:val="0000C8"/>
        </w:rPr>
        <w:t xml:space="preserve">the </w:t>
      </w:r>
      <w:r w:rsidR="00673466">
        <w:rPr>
          <w:color w:val="0000C8"/>
        </w:rPr>
        <w:t xml:space="preserve">moves/relocations </w:t>
      </w:r>
      <w:r w:rsidR="00673466" w:rsidRPr="00673466">
        <w:rPr>
          <w:color w:val="0000C8"/>
        </w:rPr>
        <w:t>of legacy equipment, if required.</w:t>
      </w:r>
    </w:p>
    <w:p w14:paraId="1C050AE1" w14:textId="77777777" w:rsidR="00526E37" w:rsidRPr="009E655F" w:rsidRDefault="00526E37" w:rsidP="009E655F">
      <w:pPr>
        <w:pStyle w:val="ListParagraph"/>
        <w:spacing w:before="0"/>
        <w:ind w:left="2160" w:firstLine="0"/>
        <w:contextualSpacing w:val="0"/>
        <w:rPr>
          <w:color w:val="0000C8"/>
        </w:rPr>
      </w:pPr>
    </w:p>
    <w:p w14:paraId="7A26D365" w14:textId="4D6503D7" w:rsidR="00F36939" w:rsidRPr="00D574B3" w:rsidRDefault="00F36939" w:rsidP="00D000EA">
      <w:pPr>
        <w:pStyle w:val="ListParagraph"/>
        <w:numPr>
          <w:ilvl w:val="0"/>
          <w:numId w:val="23"/>
        </w:numPr>
        <w:spacing w:before="0"/>
        <w:contextualSpacing w:val="0"/>
        <w:jc w:val="left"/>
        <w:rPr>
          <w:rFonts w:cstheme="minorHAnsi"/>
        </w:rPr>
      </w:pPr>
      <w:r w:rsidRPr="00D574B3">
        <w:rPr>
          <w:rFonts w:cstheme="minorHAnsi"/>
        </w:rPr>
        <w:t>On-going assessments, which shall include, but not be limited to: continuous process improvement, device utilization, fleet performance, cost saving opportunities, green spend, consumables spend, break/fix, and service level standards</w:t>
      </w:r>
      <w:r w:rsidR="009D5817">
        <w:rPr>
          <w:rFonts w:cstheme="minorHAnsi"/>
        </w:rPr>
        <w:t>.</w:t>
      </w:r>
    </w:p>
    <w:p w14:paraId="1288938B" w14:textId="6821C91B" w:rsidR="009E655F" w:rsidRPr="009E655F" w:rsidRDefault="009E655F" w:rsidP="009E655F">
      <w:pPr>
        <w:pStyle w:val="ListParagraph"/>
        <w:ind w:left="2160" w:firstLine="0"/>
        <w:contextualSpacing w:val="0"/>
        <w:rPr>
          <w:color w:val="0000C8"/>
        </w:rPr>
      </w:pPr>
      <w:r w:rsidRPr="009E655F">
        <w:rPr>
          <w:color w:val="0000C8"/>
        </w:rPr>
        <w:t xml:space="preserve">As part of ongoing account management, Toshiba proactively monitors usage and volume data and will present the State with recommendations to enhance fleet optimization throughout the engagement. Consistent with our commitment to Six Sigma, trend data and Service Level Agreement (SLA) performance will be analyzed to drive continuous productivity improvement.  Toshiba will also regularly update the customer regarding technology innovations, from equipment to software solutions, </w:t>
      </w:r>
      <w:r w:rsidR="000949E1" w:rsidRPr="009E655F">
        <w:rPr>
          <w:color w:val="0000C8"/>
        </w:rPr>
        <w:t>which</w:t>
      </w:r>
      <w:r w:rsidRPr="009E655F">
        <w:rPr>
          <w:color w:val="0000C8"/>
        </w:rPr>
        <w:t xml:space="preserve"> can further enhance your document management infrastructure. </w:t>
      </w:r>
    </w:p>
    <w:p w14:paraId="1C90F4F8" w14:textId="3ECF542F" w:rsidR="009E655F" w:rsidRPr="009E655F" w:rsidRDefault="009E655F" w:rsidP="009E655F">
      <w:pPr>
        <w:pStyle w:val="ListParagraph"/>
        <w:ind w:left="2160" w:firstLine="0"/>
        <w:contextualSpacing w:val="0"/>
        <w:rPr>
          <w:color w:val="0000C8"/>
        </w:rPr>
      </w:pPr>
      <w:r w:rsidRPr="009E655F">
        <w:rPr>
          <w:color w:val="0000C8"/>
        </w:rPr>
        <w:t xml:space="preserve">Whenever possible, devices that </w:t>
      </w:r>
      <w:r w:rsidR="00DC2256" w:rsidRPr="009E655F">
        <w:rPr>
          <w:color w:val="0000C8"/>
        </w:rPr>
        <w:t>do not meet</w:t>
      </w:r>
      <w:r w:rsidRPr="009E655F">
        <w:rPr>
          <w:color w:val="0000C8"/>
        </w:rPr>
        <w:t xml:space="preserve"> requirements for a given workgroup will be recommended for relocation or replacement. This may also include recommending content management or workflow </w:t>
      </w:r>
      <w:r w:rsidR="00673466">
        <w:rPr>
          <w:color w:val="0000C8"/>
        </w:rPr>
        <w:t xml:space="preserve">solution </w:t>
      </w:r>
      <w:r w:rsidRPr="009E655F">
        <w:rPr>
          <w:color w:val="0000C8"/>
        </w:rPr>
        <w:t xml:space="preserve">components to improve the effectiveness of your document processes. Toshiba will utilize historical volume trend analysis and applicable data to ensure that peaks can be planned </w:t>
      </w:r>
      <w:r w:rsidR="00CA7C30" w:rsidRPr="009E655F">
        <w:rPr>
          <w:color w:val="0000C8"/>
        </w:rPr>
        <w:t>for,</w:t>
      </w:r>
      <w:r w:rsidRPr="009E655F">
        <w:rPr>
          <w:color w:val="0000C8"/>
        </w:rPr>
        <w:t xml:space="preserve"> and that the customer’s document production is seamless despite cyclical volume spikes.</w:t>
      </w:r>
    </w:p>
    <w:p w14:paraId="00128DC9" w14:textId="77777777" w:rsidR="009E655F" w:rsidRPr="009E655F" w:rsidRDefault="009E655F" w:rsidP="009E655F">
      <w:pPr>
        <w:pStyle w:val="ListParagraph"/>
        <w:ind w:left="2160" w:firstLine="0"/>
        <w:contextualSpacing w:val="0"/>
        <w:rPr>
          <w:color w:val="0000C8"/>
        </w:rPr>
      </w:pPr>
      <w:r w:rsidRPr="009E655F">
        <w:rPr>
          <w:color w:val="0000C8"/>
        </w:rPr>
        <w:t>During the Steady State, you will be able to utilize Toshiba’s secure web portal to view critical fleet data, including TCO information for both the current month and the last 12 months, as well as information to date, for total fleet or individual assets. In addition to TCO, this portal can report information on utilization (model or machine level), fleet service, volume trends (monochrome and color) and other valuable print data. By bringing crystal-clear visibility to the entire document management process and associated costs, the State and Toshiba will be able to accurately measure TCO and collaborate for continual TCO improvements.</w:t>
      </w:r>
    </w:p>
    <w:p w14:paraId="29BB9EBF" w14:textId="77777777" w:rsidR="00DF16EA" w:rsidRPr="00526E37" w:rsidRDefault="00DF16EA" w:rsidP="009E655F">
      <w:pPr>
        <w:spacing w:before="0" w:after="120"/>
        <w:ind w:left="2160" w:firstLine="0"/>
        <w:rPr>
          <w:color w:val="0000C8"/>
          <w:szCs w:val="20"/>
        </w:rPr>
      </w:pPr>
    </w:p>
    <w:p w14:paraId="6A452E23" w14:textId="77777777" w:rsidR="00F36939" w:rsidRPr="00D574B3" w:rsidRDefault="00F36939" w:rsidP="009D5817">
      <w:pPr>
        <w:pStyle w:val="ListParagraph"/>
        <w:numPr>
          <w:ilvl w:val="0"/>
          <w:numId w:val="1"/>
        </w:numPr>
        <w:spacing w:before="0" w:after="120"/>
        <w:ind w:left="720"/>
        <w:contextualSpacing w:val="0"/>
        <w:jc w:val="left"/>
        <w:rPr>
          <w:rFonts w:cstheme="minorHAnsi"/>
          <w:b/>
        </w:rPr>
      </w:pPr>
      <w:bookmarkStart w:id="5" w:name="_Hlk127956853"/>
      <w:r w:rsidRPr="00D574B3">
        <w:rPr>
          <w:rFonts w:cstheme="minorHAnsi"/>
          <w:b/>
        </w:rPr>
        <w:t>Promotion of the NASPO ValuePoint Master Agreement</w:t>
      </w:r>
    </w:p>
    <w:p w14:paraId="7B07D2E5" w14:textId="77777777" w:rsidR="00F36939" w:rsidRPr="00D574B3" w:rsidRDefault="00F36939" w:rsidP="00D000EA">
      <w:pPr>
        <w:pStyle w:val="ListParagraph"/>
        <w:numPr>
          <w:ilvl w:val="0"/>
          <w:numId w:val="15"/>
        </w:numPr>
        <w:spacing w:before="0"/>
        <w:contextualSpacing w:val="0"/>
        <w:jc w:val="left"/>
        <w:rPr>
          <w:rFonts w:cstheme="minorHAnsi"/>
        </w:rPr>
      </w:pPr>
      <w:r w:rsidRPr="00D574B3">
        <w:rPr>
          <w:rFonts w:cstheme="minorHAnsi"/>
        </w:rPr>
        <w:t>Describe your company’s experience working with contracting cooperatives.</w:t>
      </w:r>
    </w:p>
    <w:p w14:paraId="147C653E" w14:textId="61B62379" w:rsidR="001315F3" w:rsidRDefault="001315F3" w:rsidP="00D211A9">
      <w:pPr>
        <w:pStyle w:val="ListParagraph"/>
        <w:ind w:left="1440" w:firstLine="0"/>
        <w:contextualSpacing w:val="0"/>
        <w:rPr>
          <w:color w:val="0000C8"/>
        </w:rPr>
      </w:pPr>
      <w:r w:rsidRPr="001315F3">
        <w:rPr>
          <w:color w:val="0000C8"/>
        </w:rPr>
        <w:t xml:space="preserve">Toshiba </w:t>
      </w:r>
      <w:r>
        <w:rPr>
          <w:color w:val="0000C8"/>
        </w:rPr>
        <w:t>has</w:t>
      </w:r>
      <w:r w:rsidRPr="001315F3">
        <w:rPr>
          <w:color w:val="0000C8"/>
        </w:rPr>
        <w:t xml:space="preserve"> extensive experience and expertise selling competitively to cooperative purchasing organizations like </w:t>
      </w:r>
      <w:r>
        <w:rPr>
          <w:color w:val="0000C8"/>
        </w:rPr>
        <w:t>NASPO ValuePoint</w:t>
      </w:r>
      <w:r w:rsidRPr="001315F3">
        <w:rPr>
          <w:color w:val="0000C8"/>
        </w:rPr>
        <w:t xml:space="preserve"> who, in turn, deliver </w:t>
      </w:r>
      <w:r>
        <w:rPr>
          <w:color w:val="0000C8"/>
        </w:rPr>
        <w:t xml:space="preserve">tremendous </w:t>
      </w:r>
      <w:r w:rsidRPr="001315F3">
        <w:rPr>
          <w:color w:val="0000C8"/>
        </w:rPr>
        <w:t>value and cost savings to their participating members.  We also support numerous State and Local Government entities (County, City, Village, Township, etc.), K-12 school districts, and Institutions of Higher Education throughout the U.S. as well as local and national clients from other industries.</w:t>
      </w:r>
    </w:p>
    <w:p w14:paraId="4B3A679A" w14:textId="5D5B98B3" w:rsidR="00D211A9" w:rsidRPr="00D211A9" w:rsidRDefault="00D211A9" w:rsidP="00D211A9">
      <w:pPr>
        <w:pStyle w:val="ListParagraph"/>
        <w:ind w:left="1440" w:firstLine="0"/>
        <w:contextualSpacing w:val="0"/>
        <w:rPr>
          <w:color w:val="0000C8"/>
        </w:rPr>
      </w:pPr>
      <w:r w:rsidRPr="00D211A9">
        <w:rPr>
          <w:color w:val="0000C8"/>
        </w:rPr>
        <w:t xml:space="preserve">Toshiba is proud to have </w:t>
      </w:r>
      <w:r w:rsidR="001315F3">
        <w:rPr>
          <w:color w:val="0000C8"/>
        </w:rPr>
        <w:t xml:space="preserve">an </w:t>
      </w:r>
      <w:r w:rsidR="001315F3" w:rsidRPr="00D211A9">
        <w:rPr>
          <w:color w:val="0000C8"/>
        </w:rPr>
        <w:t>existing partnership</w:t>
      </w:r>
      <w:r w:rsidRPr="00D211A9">
        <w:rPr>
          <w:color w:val="0000C8"/>
        </w:rPr>
        <w:t xml:space="preserve"> with </w:t>
      </w:r>
      <w:r>
        <w:rPr>
          <w:color w:val="0000C8"/>
        </w:rPr>
        <w:t xml:space="preserve">NASPO ValuePoint </w:t>
      </w:r>
      <w:r w:rsidR="001315F3">
        <w:rPr>
          <w:color w:val="0000C8"/>
        </w:rPr>
        <w:t xml:space="preserve">as well as these </w:t>
      </w:r>
      <w:r w:rsidRPr="00D211A9">
        <w:rPr>
          <w:color w:val="0000C8"/>
        </w:rPr>
        <w:t xml:space="preserve">government </w:t>
      </w:r>
      <w:r w:rsidR="00D9291C">
        <w:rPr>
          <w:color w:val="0000C8"/>
        </w:rPr>
        <w:t xml:space="preserve">contracting </w:t>
      </w:r>
      <w:r w:rsidRPr="00D211A9">
        <w:rPr>
          <w:color w:val="0000C8"/>
        </w:rPr>
        <w:t>cooperative</w:t>
      </w:r>
      <w:r w:rsidR="001315F3">
        <w:rPr>
          <w:color w:val="0000C8"/>
        </w:rPr>
        <w:t>s:</w:t>
      </w:r>
    </w:p>
    <w:p w14:paraId="1AA54D06" w14:textId="3D6FFDDF" w:rsidR="00D211A9" w:rsidRPr="00D211A9" w:rsidRDefault="00D211A9" w:rsidP="00D000EA">
      <w:pPr>
        <w:pStyle w:val="ListParagraph"/>
        <w:numPr>
          <w:ilvl w:val="0"/>
          <w:numId w:val="28"/>
        </w:numPr>
        <w:contextualSpacing w:val="0"/>
        <w:rPr>
          <w:color w:val="0000C8"/>
        </w:rPr>
      </w:pPr>
      <w:r w:rsidRPr="00D211A9">
        <w:rPr>
          <w:color w:val="0000C8"/>
        </w:rPr>
        <w:t>Region 4 Education Service Center</w:t>
      </w:r>
      <w:r>
        <w:rPr>
          <w:color w:val="0000C8"/>
        </w:rPr>
        <w:t>/</w:t>
      </w:r>
      <w:r w:rsidRPr="00D211A9">
        <w:rPr>
          <w:color w:val="0000C8"/>
        </w:rPr>
        <w:t>OMNIA Partners - Managed Print Solutions</w:t>
      </w:r>
      <w:r w:rsidR="00D9291C">
        <w:rPr>
          <w:color w:val="0000C8"/>
        </w:rPr>
        <w:t>:</w:t>
      </w:r>
      <w:r w:rsidRPr="00D211A9">
        <w:rPr>
          <w:color w:val="0000C8"/>
        </w:rPr>
        <w:t xml:space="preserve"> Open to all participating U.S. states, District of </w:t>
      </w:r>
      <w:r w:rsidR="00D716AF" w:rsidRPr="00D211A9">
        <w:rPr>
          <w:color w:val="0000C8"/>
        </w:rPr>
        <w:t>Columbia,</w:t>
      </w:r>
      <w:r w:rsidRPr="00D211A9">
        <w:rPr>
          <w:color w:val="0000C8"/>
        </w:rPr>
        <w:t xml:space="preserve"> and U.S. territories.</w:t>
      </w:r>
    </w:p>
    <w:p w14:paraId="27B8E5A4" w14:textId="62E70574" w:rsidR="00D211A9" w:rsidRDefault="00D211A9" w:rsidP="00D000EA">
      <w:pPr>
        <w:pStyle w:val="ListParagraph"/>
        <w:numPr>
          <w:ilvl w:val="0"/>
          <w:numId w:val="28"/>
        </w:numPr>
        <w:contextualSpacing w:val="0"/>
        <w:rPr>
          <w:color w:val="0000C8"/>
        </w:rPr>
      </w:pPr>
      <w:r>
        <w:rPr>
          <w:color w:val="0000C8"/>
        </w:rPr>
        <w:t xml:space="preserve">Sourcewell </w:t>
      </w:r>
      <w:r w:rsidR="00D9291C">
        <w:rPr>
          <w:color w:val="0000C8"/>
        </w:rPr>
        <w:t xml:space="preserve">- </w:t>
      </w:r>
      <w:r w:rsidRPr="00D211A9">
        <w:rPr>
          <w:color w:val="0000C8"/>
        </w:rPr>
        <w:t>Copiers, Printers, and Multi-Function Devices</w:t>
      </w:r>
      <w:r w:rsidR="00D9291C">
        <w:rPr>
          <w:color w:val="0000C8"/>
        </w:rPr>
        <w:t xml:space="preserve">: </w:t>
      </w:r>
      <w:r w:rsidR="00D9291C" w:rsidRPr="00D211A9">
        <w:rPr>
          <w:color w:val="0000C8"/>
        </w:rPr>
        <w:t xml:space="preserve">State of Minnesota local government agency and service cooperative </w:t>
      </w:r>
      <w:r w:rsidR="00D9291C">
        <w:rPr>
          <w:color w:val="0000C8"/>
        </w:rPr>
        <w:t xml:space="preserve">serving </w:t>
      </w:r>
      <w:r w:rsidRPr="00D9291C">
        <w:rPr>
          <w:color w:val="0000C8"/>
        </w:rPr>
        <w:t xml:space="preserve">participating </w:t>
      </w:r>
      <w:r w:rsidR="00F359ED">
        <w:rPr>
          <w:color w:val="0000C8"/>
        </w:rPr>
        <w:t>E</w:t>
      </w:r>
      <w:r w:rsidRPr="00D9291C">
        <w:rPr>
          <w:color w:val="0000C8"/>
        </w:rPr>
        <w:t>ntities across the U.S. and Canada.</w:t>
      </w:r>
    </w:p>
    <w:p w14:paraId="277B9A26" w14:textId="6628A6A4" w:rsidR="00D211A9" w:rsidRDefault="00D211A9" w:rsidP="00D000EA">
      <w:pPr>
        <w:pStyle w:val="ListParagraph"/>
        <w:numPr>
          <w:ilvl w:val="0"/>
          <w:numId w:val="28"/>
        </w:numPr>
        <w:contextualSpacing w:val="0"/>
        <w:rPr>
          <w:color w:val="0000C8"/>
        </w:rPr>
      </w:pPr>
      <w:r>
        <w:rPr>
          <w:color w:val="0000C8"/>
        </w:rPr>
        <w:t>Texas Department of Information Resources (Texas DIR)</w:t>
      </w:r>
      <w:r w:rsidR="00D9291C">
        <w:rPr>
          <w:color w:val="0000C8"/>
        </w:rPr>
        <w:t xml:space="preserve"> - </w:t>
      </w:r>
      <w:r w:rsidR="00D9291C" w:rsidRPr="00D9291C">
        <w:rPr>
          <w:color w:val="0000C8"/>
        </w:rPr>
        <w:t>Print, Scan, Facsimile, Multifunction Devices, 3D Printers and Related Services and Managed Print Services</w:t>
      </w:r>
      <w:r w:rsidR="00D9291C">
        <w:rPr>
          <w:color w:val="0000C8"/>
        </w:rPr>
        <w:t>: Used</w:t>
      </w:r>
      <w:r w:rsidR="00D9291C" w:rsidRPr="00D9291C">
        <w:rPr>
          <w:color w:val="0000C8"/>
        </w:rPr>
        <w:t xml:space="preserve"> by state and </w:t>
      </w:r>
      <w:r w:rsidR="00D9291C">
        <w:rPr>
          <w:color w:val="0000C8"/>
        </w:rPr>
        <w:t>local</w:t>
      </w:r>
      <w:r w:rsidR="00D9291C" w:rsidRPr="00D9291C">
        <w:rPr>
          <w:color w:val="0000C8"/>
        </w:rPr>
        <w:t xml:space="preserve"> public </w:t>
      </w:r>
      <w:r w:rsidR="00F359ED">
        <w:rPr>
          <w:color w:val="0000C8"/>
        </w:rPr>
        <w:t>E</w:t>
      </w:r>
      <w:r w:rsidR="00D9291C" w:rsidRPr="00D9291C">
        <w:rPr>
          <w:color w:val="0000C8"/>
        </w:rPr>
        <w:t>ntities in Texas</w:t>
      </w:r>
      <w:r w:rsidR="00D9291C">
        <w:rPr>
          <w:color w:val="0000C8"/>
        </w:rPr>
        <w:t xml:space="preserve"> and </w:t>
      </w:r>
      <w:r w:rsidR="00D9291C" w:rsidRPr="00D9291C">
        <w:rPr>
          <w:color w:val="0000C8"/>
        </w:rPr>
        <w:t>outside the state.</w:t>
      </w:r>
    </w:p>
    <w:p w14:paraId="52889CFF" w14:textId="10F2D8B5" w:rsidR="00D211A9" w:rsidRPr="00D211A9" w:rsidRDefault="00D211A9" w:rsidP="00D000EA">
      <w:pPr>
        <w:pStyle w:val="ListParagraph"/>
        <w:numPr>
          <w:ilvl w:val="0"/>
          <w:numId w:val="28"/>
        </w:numPr>
        <w:contextualSpacing w:val="0"/>
        <w:rPr>
          <w:color w:val="0000C8"/>
        </w:rPr>
      </w:pPr>
      <w:r w:rsidRPr="00D211A9">
        <w:rPr>
          <w:color w:val="0000C8"/>
        </w:rPr>
        <w:t>T</w:t>
      </w:r>
      <w:r>
        <w:rPr>
          <w:color w:val="0000C8"/>
        </w:rPr>
        <w:t xml:space="preserve">he </w:t>
      </w:r>
      <w:r w:rsidRPr="00D211A9">
        <w:rPr>
          <w:color w:val="0000C8"/>
        </w:rPr>
        <w:t xml:space="preserve">Interlocal Purchasing System (TIPS) - </w:t>
      </w:r>
      <w:r w:rsidR="00DE3E86" w:rsidRPr="00DE3E86">
        <w:rPr>
          <w:color w:val="0000C8"/>
        </w:rPr>
        <w:t>Technology Products &amp; Services</w:t>
      </w:r>
      <w:r w:rsidR="00DE3E86">
        <w:rPr>
          <w:color w:val="0000C8"/>
        </w:rPr>
        <w:t xml:space="preserve">: </w:t>
      </w:r>
      <w:r w:rsidRPr="00D211A9">
        <w:rPr>
          <w:color w:val="0000C8"/>
        </w:rPr>
        <w:t>Cooperative purchasing program that is authorized by the Region VIII Education Service Center. Forty-three states are covered under this contract.</w:t>
      </w:r>
    </w:p>
    <w:p w14:paraId="099546AB" w14:textId="47503878" w:rsidR="00D211A9" w:rsidRPr="00D211A9" w:rsidRDefault="00D211A9" w:rsidP="00D000EA">
      <w:pPr>
        <w:pStyle w:val="ListParagraph"/>
        <w:numPr>
          <w:ilvl w:val="0"/>
          <w:numId w:val="28"/>
        </w:numPr>
        <w:contextualSpacing w:val="0"/>
        <w:rPr>
          <w:color w:val="0000C8"/>
        </w:rPr>
      </w:pPr>
      <w:r w:rsidRPr="00D211A9">
        <w:rPr>
          <w:color w:val="0000C8"/>
        </w:rPr>
        <w:t>Massachusetts Higher Education Consortium (MHEC)</w:t>
      </w:r>
      <w:r w:rsidR="00D9291C">
        <w:rPr>
          <w:color w:val="0000C8"/>
        </w:rPr>
        <w:t xml:space="preserve"> -</w:t>
      </w:r>
      <w:r w:rsidRPr="00D211A9">
        <w:rPr>
          <w:color w:val="0000C8"/>
        </w:rPr>
        <w:t xml:space="preserve"> Copiers, Digital Duplicators &amp; Fax: Participating states are Massachusetts, Maine, Vermont, New Hampshire, </w:t>
      </w:r>
      <w:r w:rsidR="00892719" w:rsidRPr="00D211A9">
        <w:rPr>
          <w:color w:val="0000C8"/>
        </w:rPr>
        <w:t>Rhode Island,</w:t>
      </w:r>
      <w:r w:rsidRPr="00D211A9">
        <w:rPr>
          <w:color w:val="0000C8"/>
        </w:rPr>
        <w:t xml:space="preserve"> and Connecticut.</w:t>
      </w:r>
    </w:p>
    <w:p w14:paraId="7C0F3588" w14:textId="0C9E67A4" w:rsidR="00D211A9" w:rsidRPr="00D211A9" w:rsidRDefault="00D211A9" w:rsidP="00D000EA">
      <w:pPr>
        <w:pStyle w:val="ListParagraph"/>
        <w:numPr>
          <w:ilvl w:val="0"/>
          <w:numId w:val="28"/>
        </w:numPr>
        <w:contextualSpacing w:val="0"/>
        <w:rPr>
          <w:color w:val="0000C8"/>
        </w:rPr>
      </w:pPr>
      <w:r w:rsidRPr="00D211A9">
        <w:rPr>
          <w:color w:val="0000C8"/>
        </w:rPr>
        <w:t xml:space="preserve">King County Directors Association (KCDA) </w:t>
      </w:r>
      <w:r w:rsidR="00D9291C">
        <w:rPr>
          <w:color w:val="0000C8"/>
        </w:rPr>
        <w:t xml:space="preserve">- </w:t>
      </w:r>
      <w:r w:rsidRPr="00D211A9">
        <w:rPr>
          <w:color w:val="0000C8"/>
        </w:rPr>
        <w:t>Copiers/Multifunction Devices</w:t>
      </w:r>
      <w:r w:rsidR="00D9291C">
        <w:rPr>
          <w:color w:val="0000C8"/>
        </w:rPr>
        <w:t>:</w:t>
      </w:r>
      <w:r w:rsidRPr="00D211A9">
        <w:rPr>
          <w:color w:val="0000C8"/>
        </w:rPr>
        <w:t xml:space="preserve"> </w:t>
      </w:r>
      <w:r w:rsidR="00D9291C" w:rsidRPr="00D211A9">
        <w:rPr>
          <w:color w:val="0000C8"/>
        </w:rPr>
        <w:t xml:space="preserve">Purchasing </w:t>
      </w:r>
      <w:r w:rsidR="00D9291C">
        <w:rPr>
          <w:color w:val="0000C8"/>
        </w:rPr>
        <w:t>c</w:t>
      </w:r>
      <w:r w:rsidR="00D9291C" w:rsidRPr="00D211A9">
        <w:rPr>
          <w:color w:val="0000C8"/>
        </w:rPr>
        <w:t>ooperative</w:t>
      </w:r>
      <w:r w:rsidR="00D9291C">
        <w:rPr>
          <w:color w:val="0000C8"/>
        </w:rPr>
        <w:t xml:space="preserve"> open </w:t>
      </w:r>
      <w:r w:rsidRPr="00D211A9">
        <w:rPr>
          <w:color w:val="0000C8"/>
        </w:rPr>
        <w:t>to public agencies in Washington, Oregon, Idaho, Alaska, and Montana.</w:t>
      </w:r>
    </w:p>
    <w:p w14:paraId="6E859053" w14:textId="77777777" w:rsidR="00D211A9" w:rsidRPr="00D211A9" w:rsidRDefault="00D211A9" w:rsidP="00D000EA">
      <w:pPr>
        <w:pStyle w:val="ListParagraph"/>
        <w:numPr>
          <w:ilvl w:val="0"/>
          <w:numId w:val="28"/>
        </w:numPr>
        <w:contextualSpacing w:val="0"/>
        <w:rPr>
          <w:color w:val="0000C8"/>
        </w:rPr>
      </w:pPr>
      <w:r w:rsidRPr="00D211A9">
        <w:rPr>
          <w:color w:val="0000C8"/>
        </w:rPr>
        <w:t>Board of Cooperative Educational Services (BOCES) Suffolk County; Erie 1</w:t>
      </w:r>
    </w:p>
    <w:p w14:paraId="14FEABFA" w14:textId="77777777" w:rsidR="00D211A9" w:rsidRPr="00D211A9" w:rsidRDefault="00D211A9" w:rsidP="00D000EA">
      <w:pPr>
        <w:pStyle w:val="ListParagraph"/>
        <w:numPr>
          <w:ilvl w:val="0"/>
          <w:numId w:val="28"/>
        </w:numPr>
        <w:contextualSpacing w:val="0"/>
        <w:rPr>
          <w:color w:val="0000C8"/>
        </w:rPr>
      </w:pPr>
      <w:r w:rsidRPr="00D211A9">
        <w:rPr>
          <w:color w:val="0000C8"/>
        </w:rPr>
        <w:t>Commonwealth of Pennsylvania's cooperative purchasing (COSTARS)</w:t>
      </w:r>
    </w:p>
    <w:p w14:paraId="7D076035" w14:textId="77777777" w:rsidR="00F36939" w:rsidRPr="00D211A9" w:rsidRDefault="00F36939" w:rsidP="009E35F8">
      <w:pPr>
        <w:pStyle w:val="ListParagraph"/>
        <w:spacing w:before="0"/>
        <w:ind w:left="1440" w:firstLine="0"/>
        <w:contextualSpacing w:val="0"/>
        <w:rPr>
          <w:color w:val="0000C8"/>
        </w:rPr>
      </w:pPr>
    </w:p>
    <w:p w14:paraId="1F02BDE7" w14:textId="7A585B82" w:rsidR="00F36939" w:rsidRPr="00D574B3" w:rsidRDefault="00F36939" w:rsidP="00D000EA">
      <w:pPr>
        <w:pStyle w:val="ListParagraph"/>
        <w:numPr>
          <w:ilvl w:val="0"/>
          <w:numId w:val="15"/>
        </w:numPr>
        <w:spacing w:before="0"/>
        <w:contextualSpacing w:val="0"/>
        <w:jc w:val="left"/>
        <w:rPr>
          <w:rFonts w:cstheme="minorHAnsi"/>
        </w:rPr>
      </w:pPr>
      <w:r w:rsidRPr="00D574B3">
        <w:rPr>
          <w:rFonts w:cstheme="minorHAnsi"/>
        </w:rPr>
        <w:t>Describe how you intend to market your Master Agreement</w:t>
      </w:r>
      <w:r w:rsidR="00B56600" w:rsidRPr="00D574B3">
        <w:rPr>
          <w:rFonts w:cstheme="minorHAnsi"/>
        </w:rPr>
        <w:t>.</w:t>
      </w:r>
    </w:p>
    <w:p w14:paraId="522A2F44" w14:textId="27604EA2" w:rsidR="00D716AF" w:rsidRPr="00D716AF" w:rsidRDefault="00D716AF" w:rsidP="00D716AF">
      <w:pPr>
        <w:pStyle w:val="ListParagraph"/>
        <w:ind w:left="1440" w:firstLine="0"/>
        <w:contextualSpacing w:val="0"/>
        <w:rPr>
          <w:color w:val="0000C8"/>
        </w:rPr>
      </w:pPr>
      <w:r w:rsidRPr="00D716AF">
        <w:rPr>
          <w:color w:val="0000C8"/>
        </w:rPr>
        <w:t xml:space="preserve">Toshiba’s Sales Organization operating within each of Toshiba’s local markets will execute a comprehensive marketing program for the </w:t>
      </w:r>
      <w:r>
        <w:rPr>
          <w:color w:val="0000C8"/>
        </w:rPr>
        <w:t xml:space="preserve">NASPO ValuePoint </w:t>
      </w:r>
      <w:r w:rsidR="001315F3">
        <w:rPr>
          <w:color w:val="0000C8"/>
        </w:rPr>
        <w:t>program</w:t>
      </w:r>
      <w:r w:rsidRPr="00D716AF">
        <w:rPr>
          <w:color w:val="0000C8"/>
        </w:rPr>
        <w:t xml:space="preserve">. Sales and marketing strategies will be further refined based on the unique attributes or requirements of each participating </w:t>
      </w:r>
      <w:r>
        <w:rPr>
          <w:color w:val="0000C8"/>
        </w:rPr>
        <w:t>State and Entity.</w:t>
      </w:r>
    </w:p>
    <w:p w14:paraId="6BFBCEDF" w14:textId="77777777" w:rsidR="00DC2256" w:rsidRPr="00DC2256" w:rsidRDefault="00DC2256" w:rsidP="00DC2256">
      <w:pPr>
        <w:pStyle w:val="ListParagraph"/>
        <w:ind w:left="1440" w:firstLine="0"/>
        <w:contextualSpacing w:val="0"/>
        <w:rPr>
          <w:color w:val="0000C8"/>
        </w:rPr>
      </w:pPr>
      <w:r w:rsidRPr="00DC2256">
        <w:rPr>
          <w:color w:val="0000C8"/>
        </w:rPr>
        <w:t>Upon award, Toshiba will engage our entire sales team and provide the necessary training and instructions to Toshiba sales personnel and authorized service providers during the Implementation phase. A launch package will serve to introduce new sales representatives to the program and provides specific instructions and training.</w:t>
      </w:r>
    </w:p>
    <w:p w14:paraId="284BA500" w14:textId="6B3629AF" w:rsidR="00667215" w:rsidRPr="00667215" w:rsidRDefault="00DC2256" w:rsidP="00667215">
      <w:pPr>
        <w:pStyle w:val="ListParagraph"/>
        <w:spacing w:after="120"/>
        <w:ind w:left="1440" w:firstLine="0"/>
        <w:contextualSpacing w:val="0"/>
        <w:rPr>
          <w:color w:val="0000C8"/>
        </w:rPr>
      </w:pPr>
      <w:r w:rsidRPr="00DC2256">
        <w:rPr>
          <w:color w:val="0000C8"/>
        </w:rPr>
        <w:t xml:space="preserve">Toshiba will perform regular update sessions with our sales staff to assure a complete understanding of the pricing and reporting requirements as delineated in the </w:t>
      </w:r>
      <w:r w:rsidR="00D716AF">
        <w:rPr>
          <w:color w:val="0000C8"/>
        </w:rPr>
        <w:t>NASPO ValuePoint</w:t>
      </w:r>
      <w:r w:rsidRPr="00DC2256">
        <w:rPr>
          <w:color w:val="0000C8"/>
        </w:rPr>
        <w:t xml:space="preserve"> contract. </w:t>
      </w:r>
      <w:r w:rsidR="00D716AF" w:rsidRPr="00D716AF">
        <w:rPr>
          <w:color w:val="0000C8"/>
        </w:rPr>
        <w:t xml:space="preserve">The Toshiba Sales Team works with our corporate Marketing Communications Department to advertise the </w:t>
      </w:r>
      <w:r w:rsidR="00D716AF">
        <w:rPr>
          <w:color w:val="0000C8"/>
        </w:rPr>
        <w:t>NASPO ValuePoint c</w:t>
      </w:r>
      <w:r w:rsidR="00D716AF" w:rsidRPr="00D716AF">
        <w:rPr>
          <w:color w:val="0000C8"/>
        </w:rPr>
        <w:t>ontract benefits to drive awareness.</w:t>
      </w:r>
      <w:r w:rsidR="00D716AF">
        <w:rPr>
          <w:color w:val="0000C8"/>
        </w:rPr>
        <w:t xml:space="preserve"> </w:t>
      </w:r>
      <w:r w:rsidR="00667215" w:rsidRPr="00667215">
        <w:rPr>
          <w:color w:val="0000C8"/>
        </w:rPr>
        <w:t>Upon award of this contract, Toshiba will:</w:t>
      </w:r>
    </w:p>
    <w:p w14:paraId="7905B7F4" w14:textId="77777777" w:rsidR="00667215" w:rsidRPr="00667215" w:rsidRDefault="00667215" w:rsidP="00667215">
      <w:pPr>
        <w:pStyle w:val="ListParagraph"/>
        <w:numPr>
          <w:ilvl w:val="0"/>
          <w:numId w:val="28"/>
        </w:numPr>
        <w:contextualSpacing w:val="0"/>
        <w:rPr>
          <w:color w:val="0000C8"/>
        </w:rPr>
      </w:pPr>
      <w:r w:rsidRPr="00667215">
        <w:rPr>
          <w:color w:val="0000C8"/>
        </w:rPr>
        <w:t>Implement a multi-faceted Marketing and Sales Plan.</w:t>
      </w:r>
    </w:p>
    <w:p w14:paraId="1E3A4E63" w14:textId="77777777" w:rsidR="00667215" w:rsidRPr="00667215" w:rsidRDefault="00667215" w:rsidP="00667215">
      <w:pPr>
        <w:pStyle w:val="ListParagraph"/>
        <w:numPr>
          <w:ilvl w:val="0"/>
          <w:numId w:val="28"/>
        </w:numPr>
        <w:contextualSpacing w:val="0"/>
        <w:rPr>
          <w:color w:val="0000C8"/>
        </w:rPr>
      </w:pPr>
      <w:r w:rsidRPr="00667215">
        <w:rPr>
          <w:color w:val="0000C8"/>
        </w:rPr>
        <w:t>Work closely with our local sales team and corporate Marketing Communications Department to produce high quality marketing collaterals for use in marketing the new contract.</w:t>
      </w:r>
    </w:p>
    <w:p w14:paraId="07471BE5" w14:textId="77777777" w:rsidR="00667215" w:rsidRPr="00667215" w:rsidRDefault="00667215" w:rsidP="00667215">
      <w:pPr>
        <w:pStyle w:val="ListParagraph"/>
        <w:numPr>
          <w:ilvl w:val="0"/>
          <w:numId w:val="28"/>
        </w:numPr>
        <w:contextualSpacing w:val="0"/>
        <w:rPr>
          <w:color w:val="0000C8"/>
        </w:rPr>
      </w:pPr>
      <w:r w:rsidRPr="00667215">
        <w:rPr>
          <w:color w:val="0000C8"/>
        </w:rPr>
        <w:t>Use social media sites such as Twitter, LinkedIn, Internet and Intranet sites, and other sites as appropriate to announce and market this new contract.</w:t>
      </w:r>
    </w:p>
    <w:p w14:paraId="50065F42" w14:textId="77777777" w:rsidR="00667215" w:rsidRPr="00667215" w:rsidRDefault="00667215" w:rsidP="00667215">
      <w:pPr>
        <w:pStyle w:val="ListParagraph"/>
        <w:numPr>
          <w:ilvl w:val="0"/>
          <w:numId w:val="28"/>
        </w:numPr>
        <w:contextualSpacing w:val="0"/>
        <w:rPr>
          <w:color w:val="0000C8"/>
        </w:rPr>
      </w:pPr>
      <w:r w:rsidRPr="00667215">
        <w:rPr>
          <w:color w:val="0000C8"/>
        </w:rPr>
        <w:t>Provide training to our sales organization on contract details.</w:t>
      </w:r>
    </w:p>
    <w:p w14:paraId="3EB14BCD" w14:textId="5FA0046F" w:rsidR="00667215" w:rsidRPr="00667215" w:rsidRDefault="00667215" w:rsidP="00667215">
      <w:pPr>
        <w:pStyle w:val="ListParagraph"/>
        <w:numPr>
          <w:ilvl w:val="0"/>
          <w:numId w:val="28"/>
        </w:numPr>
        <w:contextualSpacing w:val="0"/>
        <w:rPr>
          <w:color w:val="0000C8"/>
        </w:rPr>
      </w:pPr>
      <w:r w:rsidRPr="00667215">
        <w:rPr>
          <w:color w:val="0000C8"/>
        </w:rPr>
        <w:t>Use branded collateral material promoting the contract and its value to participating members.  Toshiba also participates in and sponsors many trade shows throughout the year and would utilize these events to promote this contract.</w:t>
      </w:r>
    </w:p>
    <w:p w14:paraId="05736CFF" w14:textId="0ED55460" w:rsidR="00667215" w:rsidRPr="00667215" w:rsidRDefault="00667215" w:rsidP="00667215">
      <w:pPr>
        <w:pStyle w:val="ListParagraph"/>
        <w:numPr>
          <w:ilvl w:val="0"/>
          <w:numId w:val="28"/>
        </w:numPr>
        <w:contextualSpacing w:val="0"/>
        <w:rPr>
          <w:color w:val="0000C8"/>
        </w:rPr>
      </w:pPr>
      <w:r w:rsidRPr="00667215">
        <w:rPr>
          <w:color w:val="0000C8"/>
        </w:rPr>
        <w:t xml:space="preserve">Work with </w:t>
      </w:r>
      <w:r>
        <w:rPr>
          <w:color w:val="0000C8"/>
        </w:rPr>
        <w:t>NASPO</w:t>
      </w:r>
      <w:r w:rsidRPr="00667215">
        <w:rPr>
          <w:color w:val="0000C8"/>
        </w:rPr>
        <w:t xml:space="preserve"> to maintain a dedicated web-based homepage with the </w:t>
      </w:r>
      <w:r>
        <w:rPr>
          <w:color w:val="0000C8"/>
        </w:rPr>
        <w:t>NASPO ValuePoint</w:t>
      </w:r>
      <w:r w:rsidRPr="00667215">
        <w:rPr>
          <w:color w:val="0000C8"/>
        </w:rPr>
        <w:t xml:space="preserve"> logo and links to the respective websites of </w:t>
      </w:r>
      <w:r>
        <w:rPr>
          <w:color w:val="0000C8"/>
        </w:rPr>
        <w:t>NASPO ValuePoint</w:t>
      </w:r>
      <w:r w:rsidRPr="00667215">
        <w:rPr>
          <w:color w:val="0000C8"/>
        </w:rPr>
        <w:t xml:space="preserve"> and Toshiba.</w:t>
      </w:r>
    </w:p>
    <w:p w14:paraId="1C2C8948" w14:textId="2B7693B5" w:rsidR="00667215" w:rsidRPr="00667215" w:rsidRDefault="00667215" w:rsidP="00667215">
      <w:pPr>
        <w:pStyle w:val="ListParagraph"/>
        <w:numPr>
          <w:ilvl w:val="0"/>
          <w:numId w:val="28"/>
        </w:numPr>
        <w:contextualSpacing w:val="0"/>
        <w:rPr>
          <w:color w:val="0000C8"/>
        </w:rPr>
      </w:pPr>
      <w:r w:rsidRPr="00667215">
        <w:rPr>
          <w:color w:val="0000C8"/>
        </w:rPr>
        <w:t xml:space="preserve">Participate in local, </w:t>
      </w:r>
      <w:r w:rsidR="00892719" w:rsidRPr="00667215">
        <w:rPr>
          <w:color w:val="0000C8"/>
        </w:rPr>
        <w:t>regional,</w:t>
      </w:r>
      <w:r w:rsidRPr="00667215">
        <w:rPr>
          <w:color w:val="0000C8"/>
        </w:rPr>
        <w:t xml:space="preserve"> and statewide public-sector conferences/trade shows.</w:t>
      </w:r>
    </w:p>
    <w:p w14:paraId="169890D2" w14:textId="2BDFEC4B" w:rsidR="00667215" w:rsidRPr="00667215" w:rsidRDefault="00667215" w:rsidP="001315F3">
      <w:pPr>
        <w:pStyle w:val="ListParagraph"/>
        <w:spacing w:before="240" w:after="120"/>
        <w:ind w:left="1440" w:firstLine="0"/>
        <w:contextualSpacing w:val="0"/>
        <w:rPr>
          <w:color w:val="0000C8"/>
        </w:rPr>
      </w:pPr>
      <w:r w:rsidRPr="00667215">
        <w:rPr>
          <w:color w:val="0000C8"/>
        </w:rPr>
        <w:t>Toshiba maintain</w:t>
      </w:r>
      <w:r w:rsidR="001315F3">
        <w:rPr>
          <w:color w:val="0000C8"/>
        </w:rPr>
        <w:t>s</w:t>
      </w:r>
      <w:r w:rsidRPr="00667215">
        <w:rPr>
          <w:color w:val="0000C8"/>
        </w:rPr>
        <w:t xml:space="preserve"> a contract website designed specifically for </w:t>
      </w:r>
      <w:r>
        <w:rPr>
          <w:color w:val="0000C8"/>
        </w:rPr>
        <w:t>NASPO ValuePoint</w:t>
      </w:r>
      <w:r w:rsidRPr="00667215">
        <w:rPr>
          <w:color w:val="0000C8"/>
        </w:rPr>
        <w:t xml:space="preserve"> and their customers to provide them with an easy and convenient method to purchase or lease business equipment for your agency or district. This website will also be used to publish purchasing instructions, current </w:t>
      </w:r>
      <w:r>
        <w:rPr>
          <w:color w:val="0000C8"/>
        </w:rPr>
        <w:t xml:space="preserve">NASPO ValuePoint </w:t>
      </w:r>
      <w:r w:rsidRPr="00667215">
        <w:rPr>
          <w:color w:val="0000C8"/>
        </w:rPr>
        <w:t>pricing, and other valuable information.</w:t>
      </w:r>
      <w:r>
        <w:rPr>
          <w:color w:val="0000C8"/>
        </w:rPr>
        <w:t xml:space="preserve"> </w:t>
      </w:r>
      <w:r w:rsidRPr="00667215">
        <w:rPr>
          <w:color w:val="0000C8"/>
        </w:rPr>
        <w:t xml:space="preserve">Our current active Toshiba </w:t>
      </w:r>
      <w:r>
        <w:rPr>
          <w:color w:val="0000C8"/>
        </w:rPr>
        <w:t>NASPO ValuePoint</w:t>
      </w:r>
      <w:r w:rsidRPr="00667215">
        <w:rPr>
          <w:color w:val="0000C8"/>
        </w:rPr>
        <w:t xml:space="preserve"> </w:t>
      </w:r>
      <w:r>
        <w:rPr>
          <w:color w:val="0000C8"/>
        </w:rPr>
        <w:t>web</w:t>
      </w:r>
      <w:r w:rsidRPr="00667215">
        <w:rPr>
          <w:color w:val="0000C8"/>
        </w:rPr>
        <w:t xml:space="preserve"> page </w:t>
      </w:r>
      <w:r>
        <w:rPr>
          <w:color w:val="0000C8"/>
        </w:rPr>
        <w:t xml:space="preserve">can </w:t>
      </w:r>
      <w:r w:rsidRPr="00667215">
        <w:rPr>
          <w:color w:val="0000C8"/>
        </w:rPr>
        <w:t>be found at:</w:t>
      </w:r>
    </w:p>
    <w:p w14:paraId="7E90E051" w14:textId="5307B75E" w:rsidR="00667215" w:rsidRDefault="00D02644" w:rsidP="00667215">
      <w:pPr>
        <w:pStyle w:val="ListParagraph"/>
        <w:ind w:left="1440" w:firstLine="0"/>
        <w:contextualSpacing w:val="0"/>
        <w:rPr>
          <w:color w:val="0000C8"/>
        </w:rPr>
      </w:pPr>
      <w:hyperlink r:id="rId32" w:history="1">
        <w:r w:rsidR="00667215" w:rsidRPr="003360FF">
          <w:rPr>
            <w:rStyle w:val="Hyperlink"/>
          </w:rPr>
          <w:t>https://www.naspovaluepoint.org/portfolio/copiers-managed-print-services-2019-2024/toshiba-america-business-solutions/</w:t>
        </w:r>
      </w:hyperlink>
    </w:p>
    <w:p w14:paraId="4D2283AD" w14:textId="77777777" w:rsidR="00667215" w:rsidRPr="00DC2256" w:rsidRDefault="00667215" w:rsidP="00667215">
      <w:pPr>
        <w:pStyle w:val="ListParagraph"/>
        <w:spacing w:before="0"/>
        <w:ind w:left="1440" w:firstLine="0"/>
        <w:contextualSpacing w:val="0"/>
        <w:rPr>
          <w:color w:val="0000C8"/>
        </w:rPr>
      </w:pPr>
    </w:p>
    <w:p w14:paraId="65352D03" w14:textId="77777777" w:rsidR="00F36939" w:rsidRPr="00D574B3" w:rsidRDefault="00F36939" w:rsidP="00D000EA">
      <w:pPr>
        <w:pStyle w:val="ListParagraph"/>
        <w:numPr>
          <w:ilvl w:val="0"/>
          <w:numId w:val="15"/>
        </w:numPr>
        <w:spacing w:before="0"/>
        <w:contextualSpacing w:val="0"/>
        <w:jc w:val="left"/>
        <w:rPr>
          <w:rFonts w:cstheme="minorHAnsi"/>
        </w:rPr>
      </w:pPr>
      <w:r w:rsidRPr="00D574B3">
        <w:rPr>
          <w:rFonts w:cstheme="minorHAnsi"/>
        </w:rPr>
        <w:t>Describe how you intend to encourage usage of your Master Agreement by Purchasing Entities.</w:t>
      </w:r>
    </w:p>
    <w:p w14:paraId="05B528F6" w14:textId="3A1AC257" w:rsidR="00DC2256" w:rsidRPr="00DC2256" w:rsidRDefault="00667215" w:rsidP="006778FE">
      <w:pPr>
        <w:pStyle w:val="ListParagraph"/>
        <w:ind w:left="1440" w:firstLine="0"/>
        <w:contextualSpacing w:val="0"/>
        <w:rPr>
          <w:color w:val="0000C8"/>
        </w:rPr>
      </w:pPr>
      <w:r w:rsidRPr="00667215">
        <w:rPr>
          <w:color w:val="0000C8"/>
        </w:rPr>
        <w:t xml:space="preserve">Toshiba is committed to marketing this program to </w:t>
      </w:r>
      <w:r>
        <w:rPr>
          <w:color w:val="0000C8"/>
        </w:rPr>
        <w:t xml:space="preserve">participating States and </w:t>
      </w:r>
      <w:r w:rsidRPr="00667215">
        <w:rPr>
          <w:color w:val="0000C8"/>
        </w:rPr>
        <w:t xml:space="preserve">Entities in a timely and controlled manner following the contract award. </w:t>
      </w:r>
      <w:r w:rsidR="00DC2256" w:rsidRPr="00DC2256">
        <w:rPr>
          <w:color w:val="0000C8"/>
        </w:rPr>
        <w:t>Toshiba will craft and implement specific marketing strategies and programs to effectively drive awareness and participation.  Toshiba will formalize a marketing program, employing mediums such as Intranets, existing programs, marketing bulletins, targeted email blasts, webinars, Trade Show participation, etc. Additionally, Toshiba has various departments and personnel located in multiple sites across the country who provide sales, product, and marketing support.</w:t>
      </w:r>
    </w:p>
    <w:p w14:paraId="3FF4E48E" w14:textId="77777777" w:rsidR="00667215" w:rsidRPr="00667215" w:rsidRDefault="00667215" w:rsidP="00667215">
      <w:pPr>
        <w:pStyle w:val="ListParagraph"/>
        <w:spacing w:before="0" w:after="120"/>
        <w:ind w:left="1440" w:firstLine="0"/>
        <w:contextualSpacing w:val="0"/>
        <w:rPr>
          <w:color w:val="0000C8"/>
        </w:rPr>
      </w:pPr>
      <w:r w:rsidRPr="00667215">
        <w:rPr>
          <w:color w:val="0000C8"/>
        </w:rPr>
        <w:t>Our main goals are to:</w:t>
      </w:r>
    </w:p>
    <w:p w14:paraId="30F10396" w14:textId="0875790B" w:rsidR="00667215" w:rsidRPr="00667215" w:rsidRDefault="00667215" w:rsidP="00667215">
      <w:pPr>
        <w:pStyle w:val="ListParagraph"/>
        <w:numPr>
          <w:ilvl w:val="0"/>
          <w:numId w:val="28"/>
        </w:numPr>
        <w:contextualSpacing w:val="0"/>
        <w:rPr>
          <w:color w:val="0000C8"/>
        </w:rPr>
      </w:pPr>
      <w:r w:rsidRPr="00667215">
        <w:rPr>
          <w:color w:val="0000C8"/>
        </w:rPr>
        <w:t xml:space="preserve">Promote the advantages of </w:t>
      </w:r>
      <w:r>
        <w:rPr>
          <w:color w:val="0000C8"/>
        </w:rPr>
        <w:t>NASPO ValuePoint cooperative purchasing</w:t>
      </w:r>
      <w:r w:rsidRPr="00667215">
        <w:rPr>
          <w:color w:val="0000C8"/>
        </w:rPr>
        <w:t>.</w:t>
      </w:r>
    </w:p>
    <w:p w14:paraId="29236FD4" w14:textId="77777777" w:rsidR="00667215" w:rsidRPr="00667215" w:rsidRDefault="00667215" w:rsidP="00D716AF">
      <w:pPr>
        <w:pStyle w:val="ListParagraph"/>
        <w:numPr>
          <w:ilvl w:val="0"/>
          <w:numId w:val="28"/>
        </w:numPr>
        <w:spacing w:before="0"/>
        <w:contextualSpacing w:val="0"/>
        <w:rPr>
          <w:color w:val="0000C8"/>
        </w:rPr>
      </w:pPr>
      <w:r w:rsidRPr="00667215">
        <w:rPr>
          <w:color w:val="0000C8"/>
        </w:rPr>
        <w:t>Maximize revenue generating potential.</w:t>
      </w:r>
    </w:p>
    <w:p w14:paraId="4F85E5CA" w14:textId="77777777" w:rsidR="00667215" w:rsidRPr="00667215" w:rsidRDefault="00667215" w:rsidP="00D716AF">
      <w:pPr>
        <w:pStyle w:val="ListParagraph"/>
        <w:numPr>
          <w:ilvl w:val="0"/>
          <w:numId w:val="28"/>
        </w:numPr>
        <w:spacing w:before="0"/>
        <w:contextualSpacing w:val="0"/>
        <w:rPr>
          <w:color w:val="0000C8"/>
        </w:rPr>
      </w:pPr>
      <w:r w:rsidRPr="00667215">
        <w:rPr>
          <w:color w:val="0000C8"/>
        </w:rPr>
        <w:t>Shorten the sales cycle.</w:t>
      </w:r>
    </w:p>
    <w:p w14:paraId="5ECD650D" w14:textId="616AD168" w:rsidR="00667215" w:rsidRPr="00667215" w:rsidRDefault="00667215" w:rsidP="00D716AF">
      <w:pPr>
        <w:pStyle w:val="ListParagraph"/>
        <w:numPr>
          <w:ilvl w:val="0"/>
          <w:numId w:val="28"/>
        </w:numPr>
        <w:spacing w:before="0"/>
        <w:contextualSpacing w:val="0"/>
        <w:rPr>
          <w:color w:val="0000C8"/>
        </w:rPr>
      </w:pPr>
      <w:r w:rsidRPr="00667215">
        <w:rPr>
          <w:color w:val="0000C8"/>
        </w:rPr>
        <w:t>Establish a single contract for the participating members to utilize.</w:t>
      </w:r>
    </w:p>
    <w:p w14:paraId="08AA886E" w14:textId="77777777" w:rsidR="00667215" w:rsidRPr="00667215" w:rsidRDefault="00667215" w:rsidP="00D716AF">
      <w:pPr>
        <w:pStyle w:val="ListParagraph"/>
        <w:numPr>
          <w:ilvl w:val="0"/>
          <w:numId w:val="28"/>
        </w:numPr>
        <w:spacing w:before="0"/>
        <w:contextualSpacing w:val="0"/>
        <w:rPr>
          <w:color w:val="0000C8"/>
        </w:rPr>
      </w:pPr>
      <w:r w:rsidRPr="00667215">
        <w:rPr>
          <w:color w:val="0000C8"/>
        </w:rPr>
        <w:t>Deliver exceptional level of performance and customer satisfaction when compared to other choices in the marketplace.</w:t>
      </w:r>
    </w:p>
    <w:p w14:paraId="44E164AD" w14:textId="77777777" w:rsidR="00D716AF" w:rsidRPr="00DC2256" w:rsidRDefault="00D716AF" w:rsidP="00DC2256">
      <w:pPr>
        <w:pStyle w:val="ListParagraph"/>
        <w:spacing w:before="0"/>
        <w:ind w:left="1440" w:firstLine="0"/>
        <w:contextualSpacing w:val="0"/>
        <w:rPr>
          <w:color w:val="0000C8"/>
        </w:rPr>
      </w:pPr>
    </w:p>
    <w:p w14:paraId="39A46F51" w14:textId="4C97DE7F" w:rsidR="00F36939" w:rsidRPr="00D574B3" w:rsidRDefault="00F36939" w:rsidP="00D000EA">
      <w:pPr>
        <w:pStyle w:val="ListParagraph"/>
        <w:numPr>
          <w:ilvl w:val="0"/>
          <w:numId w:val="15"/>
        </w:numPr>
        <w:spacing w:before="0"/>
        <w:contextualSpacing w:val="0"/>
        <w:jc w:val="left"/>
        <w:rPr>
          <w:rFonts w:cstheme="minorHAnsi"/>
        </w:rPr>
      </w:pPr>
      <w:bookmarkStart w:id="6" w:name="_Hlk132009428"/>
      <w:r w:rsidRPr="00D574B3">
        <w:rPr>
          <w:rFonts w:cstheme="minorHAnsi"/>
        </w:rPr>
        <w:t>Describe your approach to negotiation of Participating Addenda. Describe the extent to which you provide Participating Entities flexibility in incorporating entity-specific language into their Participating Addenda (e.g.</w:t>
      </w:r>
      <w:r w:rsidR="009D5817">
        <w:rPr>
          <w:rFonts w:cstheme="minorHAnsi"/>
        </w:rPr>
        <w:t>, d</w:t>
      </w:r>
      <w:r w:rsidRPr="00D574B3">
        <w:rPr>
          <w:rFonts w:cstheme="minorHAnsi"/>
        </w:rPr>
        <w:t>o you require entities to provide statutory citations for their entity-specific language? Are you able to devote resources to simultaneous negotiation of m</w:t>
      </w:r>
      <w:r w:rsidR="009D5817">
        <w:rPr>
          <w:rFonts w:cstheme="minorHAnsi"/>
        </w:rPr>
        <w:t>ultiple Participating Addenda?)</w:t>
      </w:r>
    </w:p>
    <w:bookmarkEnd w:id="5"/>
    <w:bookmarkEnd w:id="6"/>
    <w:p w14:paraId="7D8A6168" w14:textId="77777777" w:rsidR="006778FE" w:rsidRPr="006778FE" w:rsidRDefault="006778FE" w:rsidP="006778FE">
      <w:pPr>
        <w:pStyle w:val="ListParagraph"/>
        <w:ind w:left="1440" w:firstLine="0"/>
        <w:contextualSpacing w:val="0"/>
        <w:rPr>
          <w:color w:val="0000C8"/>
        </w:rPr>
      </w:pPr>
      <w:r w:rsidRPr="006778FE">
        <w:rPr>
          <w:color w:val="0000C8"/>
        </w:rPr>
        <w:t>Toshiba’s overarching goal is to include as many states/entities as possible under the NASPO Master Agreement.  To that end, we have a proven process and team dedicated to incorporating entity-specific language into each entity’s Participation Addendums to address their concerns be they legislative, statutory, or commercial in nature.  We have been successful in negotiating twenty-six Participation Addendums since our inclusion on the NASPO Master Agreement.</w:t>
      </w:r>
    </w:p>
    <w:p w14:paraId="4EFB4804" w14:textId="1B5117DA" w:rsidR="006778FE" w:rsidRPr="006778FE" w:rsidRDefault="006778FE" w:rsidP="006778FE">
      <w:pPr>
        <w:pStyle w:val="ListParagraph"/>
        <w:ind w:left="1440" w:firstLine="0"/>
        <w:contextualSpacing w:val="0"/>
        <w:rPr>
          <w:color w:val="0000C8"/>
        </w:rPr>
      </w:pPr>
      <w:r w:rsidRPr="006778FE">
        <w:rPr>
          <w:color w:val="0000C8"/>
        </w:rPr>
        <w:t>Many Participating Entities find the terms of the NASPO Master Agreement robust and sufficient to conduct business in their geography and finalize the Participating Addendum without significant modification. Toshiba leverages the flexible NASPO Master Agreement/Participating Addendum structure to ensure all the Participating Entities’ issues are incorporated into the relation and memorialized. During our eight</w:t>
      </w:r>
      <w:r>
        <w:rPr>
          <w:color w:val="0000C8"/>
        </w:rPr>
        <w:t>-</w:t>
      </w:r>
      <w:r w:rsidRPr="006778FE">
        <w:rPr>
          <w:color w:val="0000C8"/>
        </w:rPr>
        <w:t>plus year partnership NASPO ValuePoint, previously WSCA, Toshiba has found this process builds the strongest and most enduring relationships.</w:t>
      </w:r>
    </w:p>
    <w:p w14:paraId="2C8C08EA" w14:textId="77777777" w:rsidR="006778FE" w:rsidRPr="006778FE" w:rsidRDefault="006778FE" w:rsidP="006778FE">
      <w:pPr>
        <w:pStyle w:val="ListParagraph"/>
        <w:ind w:left="1440" w:firstLine="0"/>
        <w:contextualSpacing w:val="0"/>
        <w:rPr>
          <w:color w:val="0000C8"/>
        </w:rPr>
      </w:pPr>
      <w:r w:rsidRPr="006778FE">
        <w:rPr>
          <w:color w:val="0000C8"/>
        </w:rPr>
        <w:t>Every Participating Entity, both before and after the Participating Addendum negotiation process, is supported by the Toshiba team of dozens of members from every business discipline and background. All are devoted to making the relationship with the Participating Entities a resounding success, negotiating and administering multiple Participating Addenda simultaneously.</w:t>
      </w:r>
    </w:p>
    <w:p w14:paraId="612AD403" w14:textId="671B3AD4" w:rsidR="006778FE" w:rsidRPr="002E21AF" w:rsidRDefault="006778FE" w:rsidP="006778FE">
      <w:pPr>
        <w:pStyle w:val="ListParagraph"/>
        <w:ind w:left="1440" w:firstLine="0"/>
        <w:contextualSpacing w:val="0"/>
        <w:rPr>
          <w:color w:val="0000C8"/>
        </w:rPr>
      </w:pPr>
      <w:r w:rsidRPr="006778FE">
        <w:rPr>
          <w:color w:val="0000C8"/>
        </w:rPr>
        <w:t>Directed by Christina Fisher, Director of Bid, Proposals and Contracts, and led by Jeff Ballard, Contracts Manager, the Toshiba team’s strength is communication and cooperation with every Participating Entity at every step of the process.</w:t>
      </w:r>
    </w:p>
    <w:sectPr w:rsidR="006778FE" w:rsidRPr="002E21AF" w:rsidSect="00F96DBC">
      <w:headerReference w:type="default" r:id="rId33"/>
      <w:footerReference w:type="default" r:id="rId34"/>
      <w:pgSz w:w="12240" w:h="15840" w:code="1"/>
      <w:pgMar w:top="720" w:right="720" w:bottom="1008"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D668C" w14:textId="77777777" w:rsidR="002975FC" w:rsidRDefault="002975FC" w:rsidP="0050269E">
      <w:pPr>
        <w:spacing w:before="0"/>
      </w:pPr>
      <w:r>
        <w:separator/>
      </w:r>
    </w:p>
  </w:endnote>
  <w:endnote w:type="continuationSeparator" w:id="0">
    <w:p w14:paraId="1B897928" w14:textId="77777777" w:rsidR="002975FC" w:rsidRDefault="002975FC" w:rsidP="0050269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Barlow">
    <w:altName w:val="Barlow"/>
    <w:charset w:val="00"/>
    <w:family w:val="auto"/>
    <w:pitch w:val="variable"/>
    <w:sig w:usb0="20000007" w:usb1="00000000" w:usb2="00000000" w:usb3="00000000" w:csb0="00000193" w:csb1="00000000"/>
  </w:font>
  <w:font w:name="Berlin Sans FB Demi">
    <w:panose1 w:val="020E0802020502020306"/>
    <w:charset w:val="00"/>
    <w:family w:val="swiss"/>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23151"/>
      <w:docPartObj>
        <w:docPartGallery w:val="Page Numbers (Bottom of Page)"/>
        <w:docPartUnique/>
      </w:docPartObj>
    </w:sdtPr>
    <w:sdtEndPr/>
    <w:sdtContent>
      <w:sdt>
        <w:sdtPr>
          <w:id w:val="565050477"/>
          <w:docPartObj>
            <w:docPartGallery w:val="Page Numbers (Top of Page)"/>
            <w:docPartUnique/>
          </w:docPartObj>
        </w:sdtPr>
        <w:sdtEndPr/>
        <w:sdtContent>
          <w:p w14:paraId="17DC2828" w14:textId="537D21CF" w:rsidR="002975FC" w:rsidRPr="00B9577E" w:rsidRDefault="002975FC" w:rsidP="00B9577E">
            <w:pPr>
              <w:pStyle w:val="Footer"/>
              <w:ind w:left="0" w:firstLine="0"/>
              <w:jc w:val="left"/>
              <w:rPr>
                <w:rFonts w:ascii="Barlow" w:hAnsi="Barlow" w:cs="Arial"/>
                <w:sz w:val="18"/>
                <w:szCs w:val="18"/>
              </w:rPr>
            </w:pPr>
            <w:r w:rsidRPr="00B9577E">
              <w:rPr>
                <w:rFonts w:ascii="Barlow" w:hAnsi="Barlow"/>
                <w:noProof/>
                <w:sz w:val="20"/>
                <w:szCs w:val="20"/>
              </w:rPr>
              <w:drawing>
                <wp:anchor distT="0" distB="0" distL="114300" distR="114300" simplePos="0" relativeHeight="251661312" behindDoc="0" locked="0" layoutInCell="1" allowOverlap="1" wp14:anchorId="3AC4DC4E" wp14:editId="2D448084">
                  <wp:simplePos x="0" y="0"/>
                  <wp:positionH relativeFrom="margin">
                    <wp:align>right</wp:align>
                  </wp:positionH>
                  <wp:positionV relativeFrom="paragraph">
                    <wp:posOffset>55050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B9577E">
              <w:rPr>
                <w:rFonts w:ascii="Barlow" w:hAnsi="Barlow" w:cs="Arial"/>
                <w:sz w:val="18"/>
                <w:szCs w:val="18"/>
              </w:rPr>
              <w:t xml:space="preserve">Page </w:t>
            </w:r>
            <w:r w:rsidRPr="00B9577E">
              <w:rPr>
                <w:rFonts w:ascii="Barlow" w:hAnsi="Barlow" w:cs="Arial"/>
                <w:sz w:val="18"/>
                <w:szCs w:val="18"/>
              </w:rPr>
              <w:fldChar w:fldCharType="begin"/>
            </w:r>
            <w:r w:rsidRPr="00B9577E">
              <w:rPr>
                <w:rFonts w:ascii="Barlow" w:hAnsi="Barlow" w:cs="Arial"/>
                <w:sz w:val="18"/>
                <w:szCs w:val="18"/>
              </w:rPr>
              <w:instrText xml:space="preserve"> PAGE </w:instrText>
            </w:r>
            <w:r w:rsidRPr="00B9577E">
              <w:rPr>
                <w:rFonts w:ascii="Barlow" w:hAnsi="Barlow" w:cs="Arial"/>
                <w:sz w:val="18"/>
                <w:szCs w:val="18"/>
              </w:rPr>
              <w:fldChar w:fldCharType="separate"/>
            </w:r>
            <w:r w:rsidR="00F81FD6">
              <w:rPr>
                <w:rFonts w:ascii="Barlow" w:hAnsi="Barlow" w:cs="Arial"/>
                <w:noProof/>
                <w:sz w:val="18"/>
                <w:szCs w:val="18"/>
              </w:rPr>
              <w:t>13</w:t>
            </w:r>
            <w:r w:rsidRPr="00B9577E">
              <w:rPr>
                <w:rFonts w:ascii="Barlow" w:hAnsi="Barlow" w:cs="Arial"/>
                <w:sz w:val="18"/>
                <w:szCs w:val="18"/>
              </w:rPr>
              <w:fldChar w:fldCharType="end"/>
            </w:r>
            <w:r w:rsidRPr="00B9577E">
              <w:rPr>
                <w:rFonts w:ascii="Barlow" w:hAnsi="Barlow" w:cs="Arial"/>
                <w:sz w:val="18"/>
                <w:szCs w:val="18"/>
              </w:rPr>
              <w:t xml:space="preserve"> of </w:t>
            </w:r>
            <w:r w:rsidRPr="00B9577E">
              <w:rPr>
                <w:rFonts w:ascii="Barlow" w:hAnsi="Barlow" w:cs="Arial"/>
                <w:sz w:val="18"/>
                <w:szCs w:val="18"/>
              </w:rPr>
              <w:fldChar w:fldCharType="begin"/>
            </w:r>
            <w:r w:rsidRPr="00B9577E">
              <w:rPr>
                <w:rFonts w:ascii="Barlow" w:hAnsi="Barlow" w:cs="Arial"/>
                <w:sz w:val="18"/>
                <w:szCs w:val="18"/>
              </w:rPr>
              <w:instrText xml:space="preserve"> NUMPAGES  </w:instrText>
            </w:r>
            <w:r w:rsidRPr="00B9577E">
              <w:rPr>
                <w:rFonts w:ascii="Barlow" w:hAnsi="Barlow" w:cs="Arial"/>
                <w:sz w:val="18"/>
                <w:szCs w:val="18"/>
              </w:rPr>
              <w:fldChar w:fldCharType="separate"/>
            </w:r>
            <w:r w:rsidR="00F81FD6">
              <w:rPr>
                <w:rFonts w:ascii="Barlow" w:hAnsi="Barlow" w:cs="Arial"/>
                <w:noProof/>
                <w:sz w:val="18"/>
                <w:szCs w:val="18"/>
              </w:rPr>
              <w:t>13</w:t>
            </w:r>
            <w:r w:rsidRPr="00B9577E">
              <w:rPr>
                <w:rFonts w:ascii="Barlow" w:hAnsi="Barlow" w:cs="Arial"/>
                <w:sz w:val="18"/>
                <w:szCs w:val="18"/>
              </w:rPr>
              <w:fldChar w:fldCharType="end"/>
            </w:r>
          </w:p>
          <w:p w14:paraId="73FD4505" w14:textId="77777777" w:rsidR="002975FC" w:rsidRDefault="002975FC" w:rsidP="00B9577E">
            <w:pPr>
              <w:pStyle w:val="Footer"/>
              <w:ind w:left="0" w:firstLine="0"/>
              <w:jc w:val="left"/>
            </w:pPr>
            <w:r w:rsidRPr="00B9577E">
              <w:rPr>
                <w:rFonts w:ascii="Barlow" w:hAnsi="Barlow" w:cs="Arial"/>
                <w:sz w:val="18"/>
                <w:szCs w:val="18"/>
              </w:rPr>
              <w:t>Attachment F, TECHNICAL RESPONSE WORKSHEET</w:t>
            </w:r>
            <w:r w:rsidRPr="00B9577E">
              <w:rPr>
                <w:rFonts w:ascii="Barlow" w:hAnsi="Barlow" w:cs="Arial"/>
                <w:sz w:val="18"/>
                <w:szCs w:val="18"/>
              </w:rP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CFEB2" w14:textId="77777777" w:rsidR="002975FC" w:rsidRDefault="002975FC" w:rsidP="0050269E">
      <w:pPr>
        <w:spacing w:before="0"/>
      </w:pPr>
      <w:r>
        <w:separator/>
      </w:r>
    </w:p>
  </w:footnote>
  <w:footnote w:type="continuationSeparator" w:id="0">
    <w:p w14:paraId="17625420" w14:textId="77777777" w:rsidR="002975FC" w:rsidRDefault="002975FC" w:rsidP="0050269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096DF" w14:textId="77777777" w:rsidR="002975FC" w:rsidRPr="00B9577E" w:rsidRDefault="002975FC" w:rsidP="00B9577E">
    <w:pPr>
      <w:rPr>
        <w:rStyle w:val="Strong"/>
        <w:rFonts w:ascii="Barlow" w:hAnsi="Barlow"/>
        <w:caps w:val="0"/>
        <w:color w:val="4A442A"/>
        <w:sz w:val="18"/>
        <w:szCs w:val="18"/>
      </w:rPr>
    </w:pPr>
    <w:bookmarkStart w:id="7" w:name="_Hlk98400158"/>
    <w:r w:rsidRPr="00A70472">
      <w:rPr>
        <w:rFonts w:ascii="Barlow" w:hAnsi="Barlow" w:cs="Arial"/>
        <w:b/>
        <w:bCs/>
        <w:noProof/>
        <w:color w:val="4A442A" w:themeColor="background2" w:themeShade="40"/>
        <w:sz w:val="52"/>
        <w:szCs w:val="52"/>
      </w:rPr>
      <w:drawing>
        <wp:anchor distT="0" distB="0" distL="114300" distR="114300" simplePos="0" relativeHeight="251659264" behindDoc="0" locked="0" layoutInCell="1" allowOverlap="1" wp14:anchorId="3BEBDB51" wp14:editId="62498D76">
          <wp:simplePos x="0" y="0"/>
          <wp:positionH relativeFrom="column">
            <wp:posOffset>5269230</wp:posOffset>
          </wp:positionH>
          <wp:positionV relativeFrom="paragraph">
            <wp:posOffset>41910</wp:posOffset>
          </wp:positionV>
          <wp:extent cx="1096010" cy="335280"/>
          <wp:effectExtent l="0" t="0" r="8890" b="7620"/>
          <wp:wrapThrough wrapText="bothSides">
            <wp:wrapPolygon edited="0">
              <wp:start x="0" y="0"/>
              <wp:lineTo x="0" y="20864"/>
              <wp:lineTo x="21400" y="20864"/>
              <wp:lineTo x="21400" y="0"/>
              <wp:lineTo x="0" y="0"/>
            </wp:wrapPolygon>
          </wp:wrapThrough>
          <wp:docPr id="1" name="Picture 1" descr="C:\Users\pollackn\Desktop\co_dpa_off_spco_rgb_e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llackn\Desktop\co_dpa_off_spco_rgb_emai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6010" cy="335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577E">
      <w:rPr>
        <w:rStyle w:val="Strong"/>
        <w:rFonts w:ascii="Barlow" w:hAnsi="Barlow"/>
        <w:caps w:val="0"/>
        <w:color w:val="4A442A"/>
        <w:sz w:val="18"/>
        <w:szCs w:val="18"/>
      </w:rPr>
      <w:t>Request for Proposals for</w:t>
    </w:r>
  </w:p>
  <w:p w14:paraId="21B8AAF3" w14:textId="77777777" w:rsidR="002975FC" w:rsidRPr="00B9577E" w:rsidRDefault="002975FC" w:rsidP="00B9577E">
    <w:pPr>
      <w:spacing w:before="0" w:after="120"/>
      <w:rPr>
        <w:rStyle w:val="Strong"/>
        <w:rFonts w:ascii="Barlow" w:hAnsi="Barlow"/>
        <w:caps w:val="0"/>
        <w:color w:val="000000" w:themeColor="text1"/>
        <w:sz w:val="18"/>
        <w:szCs w:val="18"/>
      </w:rPr>
    </w:pPr>
    <w:r w:rsidRPr="00B9577E">
      <w:rPr>
        <w:rStyle w:val="Strong"/>
        <w:rFonts w:ascii="Barlow" w:hAnsi="Barlow"/>
        <w:caps w:val="0"/>
        <w:color w:val="4A442A"/>
        <w:sz w:val="18"/>
        <w:szCs w:val="18"/>
      </w:rPr>
      <w:t>Multi-Function Devices and Related Software, Services and Cloud Solutions</w:t>
    </w:r>
    <w:r w:rsidRPr="00B9577E">
      <w:rPr>
        <w:rStyle w:val="Strong"/>
        <w:rFonts w:ascii="Barlow" w:hAnsi="Barlow"/>
        <w:caps w:val="0"/>
        <w:color w:val="000000" w:themeColor="text1"/>
        <w:sz w:val="18"/>
        <w:szCs w:val="18"/>
      </w:rPr>
      <w:tab/>
    </w:r>
    <w:r w:rsidRPr="00B9577E">
      <w:rPr>
        <w:rStyle w:val="Strong"/>
        <w:rFonts w:ascii="Barlow" w:hAnsi="Barlow"/>
        <w:caps w:val="0"/>
        <w:color w:val="000000" w:themeColor="text1"/>
        <w:sz w:val="18"/>
        <w:szCs w:val="18"/>
      </w:rPr>
      <w:tab/>
    </w:r>
    <w:r>
      <w:rPr>
        <w:rStyle w:val="Strong"/>
        <w:rFonts w:ascii="Barlow" w:hAnsi="Barlow"/>
        <w:caps w:val="0"/>
        <w:color w:val="000000" w:themeColor="text1"/>
        <w:sz w:val="18"/>
        <w:szCs w:val="18"/>
      </w:rPr>
      <w:tab/>
    </w:r>
  </w:p>
  <w:bookmarkEnd w:id="7"/>
  <w:p w14:paraId="4483001F" w14:textId="77777777" w:rsidR="002975FC" w:rsidRPr="00B9577E" w:rsidRDefault="002975FC" w:rsidP="00B9577E">
    <w:pPr>
      <w:contextualSpacing/>
      <w:rPr>
        <w:rFonts w:ascii="Barlow" w:hAnsi="Barlow" w:cs="Arial"/>
        <w:color w:val="4A442A"/>
        <w:sz w:val="18"/>
        <w:szCs w:val="18"/>
      </w:rPr>
    </w:pPr>
    <w:r w:rsidRPr="00B9577E">
      <w:rPr>
        <w:rFonts w:ascii="Barlow" w:hAnsi="Barlow" w:cs="Arial"/>
        <w:color w:val="4A442A"/>
        <w:sz w:val="18"/>
        <w:szCs w:val="18"/>
      </w:rPr>
      <w:t xml:space="preserve">Issued by the </w:t>
    </w:r>
    <w:r w:rsidRPr="00B9577E">
      <w:rPr>
        <w:rFonts w:ascii="Barlow" w:hAnsi="Barlow" w:cs="Arial"/>
        <w:b/>
        <w:bCs/>
        <w:color w:val="4A442A"/>
        <w:sz w:val="18"/>
        <w:szCs w:val="18"/>
      </w:rPr>
      <w:t>State of Colorado</w:t>
    </w:r>
  </w:p>
  <w:p w14:paraId="70A888EA" w14:textId="77777777" w:rsidR="002975FC" w:rsidRDefault="002975FC" w:rsidP="00B9577E">
    <w:pPr>
      <w:contextualSpacing/>
      <w:rPr>
        <w:rFonts w:ascii="Barlow" w:hAnsi="Barlow" w:cs="Arial"/>
        <w:b/>
        <w:bCs/>
        <w:color w:val="4A442A"/>
        <w:sz w:val="18"/>
        <w:szCs w:val="18"/>
      </w:rPr>
    </w:pPr>
    <w:r w:rsidRPr="00B9577E">
      <w:rPr>
        <w:rFonts w:ascii="Barlow" w:hAnsi="Barlow" w:cs="Arial"/>
        <w:b/>
        <w:bCs/>
        <w:color w:val="4A442A"/>
        <w:sz w:val="18"/>
        <w:szCs w:val="18"/>
      </w:rPr>
      <w:t>Solicitation Number: RFP-NP-23-001</w:t>
    </w:r>
  </w:p>
  <w:p w14:paraId="0C99692E" w14:textId="77777777" w:rsidR="002975FC" w:rsidRPr="00B9577E" w:rsidRDefault="002975FC" w:rsidP="00B9577E">
    <w:pPr>
      <w:contextualSpacing/>
      <w:rPr>
        <w:rFonts w:ascii="Barlow" w:hAnsi="Barlow" w:cs="Arial"/>
        <w:b/>
        <w:bCs/>
        <w:color w:val="4A442A"/>
        <w:sz w:val="18"/>
        <w:szCs w:val="18"/>
      </w:rPr>
    </w:pPr>
    <w:r>
      <w:rPr>
        <w:rFonts w:ascii="Barlow" w:hAnsi="Barlow" w:cs="Arial"/>
        <w:b/>
        <w:bCs/>
        <w:color w:val="4A442A"/>
        <w:sz w:val="18"/>
        <w:szCs w:val="18"/>
      </w:rPr>
      <w:t>____________________________________________________________________________________________________________________</w:t>
    </w:r>
  </w:p>
  <w:p w14:paraId="7464BA09" w14:textId="77777777" w:rsidR="002975FC" w:rsidRDefault="002975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2757E"/>
    <w:multiLevelType w:val="hybridMultilevel"/>
    <w:tmpl w:val="1AB4C984"/>
    <w:lvl w:ilvl="0" w:tplc="EA2C2266">
      <w:start w:val="1"/>
      <w:numFmt w:val="lowerRoman"/>
      <w:lvlText w:val="%1)"/>
      <w:lvlJc w:val="left"/>
      <w:pPr>
        <w:ind w:left="2160" w:hanging="360"/>
      </w:pPr>
      <w:rPr>
        <w:rFonts w:hint="default"/>
        <w:b/>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AFD3F7C"/>
    <w:multiLevelType w:val="hybridMultilevel"/>
    <w:tmpl w:val="B2F62E40"/>
    <w:lvl w:ilvl="0" w:tplc="A91E6A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8C3DB3"/>
    <w:multiLevelType w:val="hybridMultilevel"/>
    <w:tmpl w:val="98A21E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C890D3F"/>
    <w:multiLevelType w:val="hybridMultilevel"/>
    <w:tmpl w:val="B2F62E40"/>
    <w:lvl w:ilvl="0" w:tplc="A91E6A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727AD9"/>
    <w:multiLevelType w:val="hybridMultilevel"/>
    <w:tmpl w:val="5ABE7E72"/>
    <w:lvl w:ilvl="0" w:tplc="7B7A979E">
      <w:start w:val="1"/>
      <w:numFmt w:val="bullet"/>
      <w:lvlText w:val=""/>
      <w:lvlJc w:val="left"/>
      <w:pPr>
        <w:ind w:left="720" w:hanging="360"/>
      </w:pPr>
      <w:rPr>
        <w:rFonts w:ascii="Wingdings 3" w:hAnsi="Wingdings 3" w:hint="default"/>
        <w:b w:val="0"/>
        <w:i w:val="0"/>
        <w:caps w:val="0"/>
        <w:strike w:val="0"/>
        <w:dstrike w:val="0"/>
        <w:vanish w:val="0"/>
        <w:color w:val="0000C8"/>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72E40"/>
    <w:multiLevelType w:val="hybridMultilevel"/>
    <w:tmpl w:val="1D56C0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17614D3"/>
    <w:multiLevelType w:val="hybridMultilevel"/>
    <w:tmpl w:val="B2F62E40"/>
    <w:lvl w:ilvl="0" w:tplc="A91E6A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DE216D"/>
    <w:multiLevelType w:val="hybridMultilevel"/>
    <w:tmpl w:val="1AB4C984"/>
    <w:lvl w:ilvl="0" w:tplc="EA2C2266">
      <w:start w:val="1"/>
      <w:numFmt w:val="lowerRoman"/>
      <w:lvlText w:val="%1)"/>
      <w:lvlJc w:val="left"/>
      <w:pPr>
        <w:ind w:left="2160" w:hanging="360"/>
      </w:pPr>
      <w:rPr>
        <w:rFonts w:hint="default"/>
        <w:b/>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98E2483"/>
    <w:multiLevelType w:val="hybridMultilevel"/>
    <w:tmpl w:val="B2F62E40"/>
    <w:lvl w:ilvl="0" w:tplc="A91E6A28">
      <w:start w:val="1"/>
      <w:numFmt w:val="lowerLetter"/>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9B561DF"/>
    <w:multiLevelType w:val="hybridMultilevel"/>
    <w:tmpl w:val="19F2A9F8"/>
    <w:lvl w:ilvl="0" w:tplc="7B7A979E">
      <w:start w:val="1"/>
      <w:numFmt w:val="bullet"/>
      <w:lvlText w:val=""/>
      <w:lvlJc w:val="left"/>
      <w:pPr>
        <w:ind w:left="2160" w:hanging="360"/>
      </w:pPr>
      <w:rPr>
        <w:rFonts w:ascii="Wingdings 3" w:hAnsi="Wingdings 3" w:hint="default"/>
        <w:b w:val="0"/>
        <w:i w:val="0"/>
        <w:caps w:val="0"/>
        <w:strike w:val="0"/>
        <w:dstrike w:val="0"/>
        <w:vanish w:val="0"/>
        <w:color w:val="0000C8"/>
        <w:sz w:val="24"/>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AA44ACC"/>
    <w:multiLevelType w:val="hybridMultilevel"/>
    <w:tmpl w:val="5446901C"/>
    <w:lvl w:ilvl="0" w:tplc="E182C14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ECC411B"/>
    <w:multiLevelType w:val="hybridMultilevel"/>
    <w:tmpl w:val="1AB4C984"/>
    <w:lvl w:ilvl="0" w:tplc="EA2C2266">
      <w:start w:val="1"/>
      <w:numFmt w:val="lowerRoman"/>
      <w:lvlText w:val="%1)"/>
      <w:lvlJc w:val="left"/>
      <w:pPr>
        <w:ind w:left="2160" w:hanging="360"/>
      </w:pPr>
      <w:rPr>
        <w:rFonts w:hint="default"/>
        <w:b/>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0FE70C8"/>
    <w:multiLevelType w:val="hybridMultilevel"/>
    <w:tmpl w:val="B2F62E40"/>
    <w:lvl w:ilvl="0" w:tplc="A91E6A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1B01295"/>
    <w:multiLevelType w:val="hybridMultilevel"/>
    <w:tmpl w:val="8E5CE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2139F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7FB09D3"/>
    <w:multiLevelType w:val="hybridMultilevel"/>
    <w:tmpl w:val="20DCE7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4211A84"/>
    <w:multiLevelType w:val="hybridMultilevel"/>
    <w:tmpl w:val="B2F62E40"/>
    <w:lvl w:ilvl="0" w:tplc="A91E6A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5D615E5"/>
    <w:multiLevelType w:val="hybridMultilevel"/>
    <w:tmpl w:val="52BECB8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377541A2"/>
    <w:multiLevelType w:val="hybridMultilevel"/>
    <w:tmpl w:val="47A0490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37C65688"/>
    <w:multiLevelType w:val="hybridMultilevel"/>
    <w:tmpl w:val="B2F62E40"/>
    <w:lvl w:ilvl="0" w:tplc="A91E6A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D4655A9"/>
    <w:multiLevelType w:val="hybridMultilevel"/>
    <w:tmpl w:val="131686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86187E"/>
    <w:multiLevelType w:val="hybridMultilevel"/>
    <w:tmpl w:val="B2F62E40"/>
    <w:lvl w:ilvl="0" w:tplc="A91E6A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94F12DD"/>
    <w:multiLevelType w:val="hybridMultilevel"/>
    <w:tmpl w:val="61682726"/>
    <w:lvl w:ilvl="0" w:tplc="0F243F4A">
      <w:start w:val="1"/>
      <w:numFmt w:val="bullet"/>
      <w:pStyle w:val="2TABSESTableBullet"/>
      <w:lvlText w:val=""/>
      <w:lvlJc w:val="left"/>
      <w:pPr>
        <w:ind w:left="792" w:hanging="360"/>
      </w:pPr>
      <w:rPr>
        <w:rFonts w:ascii="Wingdings" w:hAnsi="Wingdings" w:hint="default"/>
        <w:b/>
        <w:bCs w:val="0"/>
        <w:i w:val="0"/>
        <w:iCs w:val="0"/>
        <w:caps w:val="0"/>
        <w:strike w:val="0"/>
        <w:dstrike w:val="0"/>
        <w:outline w:val="0"/>
        <w:shadow w:val="0"/>
        <w:emboss w:val="0"/>
        <w:imprint w:val="0"/>
        <w:vanish w:val="0"/>
        <w:color w:val="0F3E50"/>
        <w:spacing w:val="0"/>
        <w:kern w:val="0"/>
        <w:position w:val="0"/>
        <w:sz w:val="20"/>
        <w:u w:val="none"/>
        <w:effect w:val="none"/>
        <w:vertAlign w:val="baseline"/>
        <w:em w:val="none"/>
        <w14:ligatures w14:val="none"/>
        <w14:numForm w14:val="default"/>
        <w14:numSpacing w14:val="default"/>
        <w14:stylisticSets/>
        <w14:cntxtAlts w14:val="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15:restartNumberingAfterBreak="0">
    <w:nsid w:val="4A5022EB"/>
    <w:multiLevelType w:val="hybridMultilevel"/>
    <w:tmpl w:val="1AB4C984"/>
    <w:lvl w:ilvl="0" w:tplc="EA2C2266">
      <w:start w:val="1"/>
      <w:numFmt w:val="lowerRoman"/>
      <w:lvlText w:val="%1)"/>
      <w:lvlJc w:val="left"/>
      <w:pPr>
        <w:ind w:left="2160" w:hanging="360"/>
      </w:pPr>
      <w:rPr>
        <w:rFonts w:hint="default"/>
        <w:b/>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CDC4ED8"/>
    <w:multiLevelType w:val="hybridMultilevel"/>
    <w:tmpl w:val="1AB4C984"/>
    <w:lvl w:ilvl="0" w:tplc="EA2C2266">
      <w:start w:val="1"/>
      <w:numFmt w:val="lowerRoman"/>
      <w:lvlText w:val="%1)"/>
      <w:lvlJc w:val="left"/>
      <w:pPr>
        <w:ind w:left="2160" w:hanging="360"/>
      </w:pPr>
      <w:rPr>
        <w:rFonts w:hint="default"/>
        <w:b/>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0325398"/>
    <w:multiLevelType w:val="multilevel"/>
    <w:tmpl w:val="5258719C"/>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26" w15:restartNumberingAfterBreak="0">
    <w:nsid w:val="523512D3"/>
    <w:multiLevelType w:val="hybridMultilevel"/>
    <w:tmpl w:val="B2F62E40"/>
    <w:lvl w:ilvl="0" w:tplc="A91E6A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2CB00C3"/>
    <w:multiLevelType w:val="hybridMultilevel"/>
    <w:tmpl w:val="B2F62E40"/>
    <w:lvl w:ilvl="0" w:tplc="A91E6A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39E2446"/>
    <w:multiLevelType w:val="hybridMultilevel"/>
    <w:tmpl w:val="754C71D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802043D"/>
    <w:multiLevelType w:val="hybridMultilevel"/>
    <w:tmpl w:val="EB3CF258"/>
    <w:lvl w:ilvl="0" w:tplc="C17ADAE0">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AC04A4"/>
    <w:multiLevelType w:val="hybridMultilevel"/>
    <w:tmpl w:val="0FFA2F0E"/>
    <w:lvl w:ilvl="0" w:tplc="A65A668E">
      <w:start w:val="1"/>
      <w:numFmt w:val="decimal"/>
      <w:lvlText w:val="%1)"/>
      <w:lvlJc w:val="center"/>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2256C6E"/>
    <w:multiLevelType w:val="hybridMultilevel"/>
    <w:tmpl w:val="270EB106"/>
    <w:lvl w:ilvl="0" w:tplc="04090001">
      <w:start w:val="1"/>
      <w:numFmt w:val="bullet"/>
      <w:lvlText w:val=""/>
      <w:lvlJc w:val="left"/>
      <w:pPr>
        <w:ind w:left="1901" w:hanging="360"/>
      </w:pPr>
      <w:rPr>
        <w:rFonts w:ascii="Symbol" w:hAnsi="Symbol" w:hint="default"/>
      </w:rPr>
    </w:lvl>
    <w:lvl w:ilvl="1" w:tplc="04090003" w:tentative="1">
      <w:start w:val="1"/>
      <w:numFmt w:val="bullet"/>
      <w:lvlText w:val="o"/>
      <w:lvlJc w:val="left"/>
      <w:pPr>
        <w:ind w:left="2621" w:hanging="360"/>
      </w:pPr>
      <w:rPr>
        <w:rFonts w:ascii="Courier New" w:hAnsi="Courier New" w:cs="Courier New" w:hint="default"/>
      </w:rPr>
    </w:lvl>
    <w:lvl w:ilvl="2" w:tplc="04090005" w:tentative="1">
      <w:start w:val="1"/>
      <w:numFmt w:val="bullet"/>
      <w:lvlText w:val=""/>
      <w:lvlJc w:val="left"/>
      <w:pPr>
        <w:ind w:left="3341" w:hanging="360"/>
      </w:pPr>
      <w:rPr>
        <w:rFonts w:ascii="Wingdings" w:hAnsi="Wingdings" w:hint="default"/>
      </w:rPr>
    </w:lvl>
    <w:lvl w:ilvl="3" w:tplc="04090001" w:tentative="1">
      <w:start w:val="1"/>
      <w:numFmt w:val="bullet"/>
      <w:lvlText w:val=""/>
      <w:lvlJc w:val="left"/>
      <w:pPr>
        <w:ind w:left="4061" w:hanging="360"/>
      </w:pPr>
      <w:rPr>
        <w:rFonts w:ascii="Symbol" w:hAnsi="Symbol" w:hint="default"/>
      </w:rPr>
    </w:lvl>
    <w:lvl w:ilvl="4" w:tplc="04090003" w:tentative="1">
      <w:start w:val="1"/>
      <w:numFmt w:val="bullet"/>
      <w:lvlText w:val="o"/>
      <w:lvlJc w:val="left"/>
      <w:pPr>
        <w:ind w:left="4781" w:hanging="360"/>
      </w:pPr>
      <w:rPr>
        <w:rFonts w:ascii="Courier New" w:hAnsi="Courier New" w:cs="Courier New" w:hint="default"/>
      </w:rPr>
    </w:lvl>
    <w:lvl w:ilvl="5" w:tplc="04090005" w:tentative="1">
      <w:start w:val="1"/>
      <w:numFmt w:val="bullet"/>
      <w:lvlText w:val=""/>
      <w:lvlJc w:val="left"/>
      <w:pPr>
        <w:ind w:left="5501" w:hanging="360"/>
      </w:pPr>
      <w:rPr>
        <w:rFonts w:ascii="Wingdings" w:hAnsi="Wingdings" w:hint="default"/>
      </w:rPr>
    </w:lvl>
    <w:lvl w:ilvl="6" w:tplc="04090001" w:tentative="1">
      <w:start w:val="1"/>
      <w:numFmt w:val="bullet"/>
      <w:lvlText w:val=""/>
      <w:lvlJc w:val="left"/>
      <w:pPr>
        <w:ind w:left="6221" w:hanging="360"/>
      </w:pPr>
      <w:rPr>
        <w:rFonts w:ascii="Symbol" w:hAnsi="Symbol" w:hint="default"/>
      </w:rPr>
    </w:lvl>
    <w:lvl w:ilvl="7" w:tplc="04090003" w:tentative="1">
      <w:start w:val="1"/>
      <w:numFmt w:val="bullet"/>
      <w:lvlText w:val="o"/>
      <w:lvlJc w:val="left"/>
      <w:pPr>
        <w:ind w:left="6941" w:hanging="360"/>
      </w:pPr>
      <w:rPr>
        <w:rFonts w:ascii="Courier New" w:hAnsi="Courier New" w:cs="Courier New" w:hint="default"/>
      </w:rPr>
    </w:lvl>
    <w:lvl w:ilvl="8" w:tplc="04090005" w:tentative="1">
      <w:start w:val="1"/>
      <w:numFmt w:val="bullet"/>
      <w:lvlText w:val=""/>
      <w:lvlJc w:val="left"/>
      <w:pPr>
        <w:ind w:left="7661" w:hanging="360"/>
      </w:pPr>
      <w:rPr>
        <w:rFonts w:ascii="Wingdings" w:hAnsi="Wingdings" w:hint="default"/>
      </w:rPr>
    </w:lvl>
  </w:abstractNum>
  <w:abstractNum w:abstractNumId="32" w15:restartNumberingAfterBreak="0">
    <w:nsid w:val="673E7FB0"/>
    <w:multiLevelType w:val="hybridMultilevel"/>
    <w:tmpl w:val="B2F62E40"/>
    <w:lvl w:ilvl="0" w:tplc="A91E6A28">
      <w:start w:val="1"/>
      <w:numFmt w:val="lowerLetter"/>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96D4369"/>
    <w:multiLevelType w:val="hybridMultilevel"/>
    <w:tmpl w:val="B2F62E40"/>
    <w:lvl w:ilvl="0" w:tplc="A91E6A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F455C9"/>
    <w:multiLevelType w:val="hybridMultilevel"/>
    <w:tmpl w:val="97F2C22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6B642C01"/>
    <w:multiLevelType w:val="hybridMultilevel"/>
    <w:tmpl w:val="C1C66B46"/>
    <w:lvl w:ilvl="0" w:tplc="04090001">
      <w:start w:val="1"/>
      <w:numFmt w:val="bullet"/>
      <w:lvlText w:val=""/>
      <w:lvlJc w:val="left"/>
      <w:pPr>
        <w:ind w:left="1894" w:hanging="360"/>
      </w:pPr>
      <w:rPr>
        <w:rFonts w:ascii="Symbol" w:hAnsi="Symbol" w:hint="default"/>
      </w:rPr>
    </w:lvl>
    <w:lvl w:ilvl="1" w:tplc="04090003">
      <w:start w:val="1"/>
      <w:numFmt w:val="bullet"/>
      <w:lvlText w:val="o"/>
      <w:lvlJc w:val="left"/>
      <w:pPr>
        <w:ind w:left="2614" w:hanging="360"/>
      </w:pPr>
      <w:rPr>
        <w:rFonts w:ascii="Courier New" w:hAnsi="Courier New" w:cs="Courier New" w:hint="default"/>
      </w:rPr>
    </w:lvl>
    <w:lvl w:ilvl="2" w:tplc="04090005" w:tentative="1">
      <w:start w:val="1"/>
      <w:numFmt w:val="bullet"/>
      <w:lvlText w:val=""/>
      <w:lvlJc w:val="left"/>
      <w:pPr>
        <w:ind w:left="3334" w:hanging="360"/>
      </w:pPr>
      <w:rPr>
        <w:rFonts w:ascii="Wingdings" w:hAnsi="Wingdings" w:hint="default"/>
      </w:rPr>
    </w:lvl>
    <w:lvl w:ilvl="3" w:tplc="04090001" w:tentative="1">
      <w:start w:val="1"/>
      <w:numFmt w:val="bullet"/>
      <w:lvlText w:val=""/>
      <w:lvlJc w:val="left"/>
      <w:pPr>
        <w:ind w:left="4054" w:hanging="360"/>
      </w:pPr>
      <w:rPr>
        <w:rFonts w:ascii="Symbol" w:hAnsi="Symbol" w:hint="default"/>
      </w:rPr>
    </w:lvl>
    <w:lvl w:ilvl="4" w:tplc="04090003" w:tentative="1">
      <w:start w:val="1"/>
      <w:numFmt w:val="bullet"/>
      <w:lvlText w:val="o"/>
      <w:lvlJc w:val="left"/>
      <w:pPr>
        <w:ind w:left="4774" w:hanging="360"/>
      </w:pPr>
      <w:rPr>
        <w:rFonts w:ascii="Courier New" w:hAnsi="Courier New" w:cs="Courier New" w:hint="default"/>
      </w:rPr>
    </w:lvl>
    <w:lvl w:ilvl="5" w:tplc="04090005" w:tentative="1">
      <w:start w:val="1"/>
      <w:numFmt w:val="bullet"/>
      <w:lvlText w:val=""/>
      <w:lvlJc w:val="left"/>
      <w:pPr>
        <w:ind w:left="5494" w:hanging="360"/>
      </w:pPr>
      <w:rPr>
        <w:rFonts w:ascii="Wingdings" w:hAnsi="Wingdings" w:hint="default"/>
      </w:rPr>
    </w:lvl>
    <w:lvl w:ilvl="6" w:tplc="04090001" w:tentative="1">
      <w:start w:val="1"/>
      <w:numFmt w:val="bullet"/>
      <w:lvlText w:val=""/>
      <w:lvlJc w:val="left"/>
      <w:pPr>
        <w:ind w:left="6214" w:hanging="360"/>
      </w:pPr>
      <w:rPr>
        <w:rFonts w:ascii="Symbol" w:hAnsi="Symbol" w:hint="default"/>
      </w:rPr>
    </w:lvl>
    <w:lvl w:ilvl="7" w:tplc="04090003" w:tentative="1">
      <w:start w:val="1"/>
      <w:numFmt w:val="bullet"/>
      <w:lvlText w:val="o"/>
      <w:lvlJc w:val="left"/>
      <w:pPr>
        <w:ind w:left="6934" w:hanging="360"/>
      </w:pPr>
      <w:rPr>
        <w:rFonts w:ascii="Courier New" w:hAnsi="Courier New" w:cs="Courier New" w:hint="default"/>
      </w:rPr>
    </w:lvl>
    <w:lvl w:ilvl="8" w:tplc="04090005" w:tentative="1">
      <w:start w:val="1"/>
      <w:numFmt w:val="bullet"/>
      <w:lvlText w:val=""/>
      <w:lvlJc w:val="left"/>
      <w:pPr>
        <w:ind w:left="7654" w:hanging="360"/>
      </w:pPr>
      <w:rPr>
        <w:rFonts w:ascii="Wingdings" w:hAnsi="Wingdings" w:hint="default"/>
      </w:rPr>
    </w:lvl>
  </w:abstractNum>
  <w:abstractNum w:abstractNumId="36" w15:restartNumberingAfterBreak="0">
    <w:nsid w:val="72D23ED7"/>
    <w:multiLevelType w:val="hybridMultilevel"/>
    <w:tmpl w:val="682E26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69C19C0"/>
    <w:multiLevelType w:val="hybridMultilevel"/>
    <w:tmpl w:val="1AB4C984"/>
    <w:lvl w:ilvl="0" w:tplc="EA2C2266">
      <w:start w:val="1"/>
      <w:numFmt w:val="lowerRoman"/>
      <w:lvlText w:val="%1)"/>
      <w:lvlJc w:val="left"/>
      <w:pPr>
        <w:ind w:left="2160" w:hanging="360"/>
      </w:pPr>
      <w:rPr>
        <w:rFonts w:hint="default"/>
        <w:b/>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8A821C0"/>
    <w:multiLevelType w:val="hybridMultilevel"/>
    <w:tmpl w:val="1AB4C984"/>
    <w:lvl w:ilvl="0" w:tplc="EA2C2266">
      <w:start w:val="1"/>
      <w:numFmt w:val="lowerRoman"/>
      <w:lvlText w:val="%1)"/>
      <w:lvlJc w:val="left"/>
      <w:pPr>
        <w:ind w:left="2160" w:hanging="360"/>
      </w:pPr>
      <w:rPr>
        <w:rFonts w:hint="default"/>
        <w:b/>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DEC0DBC"/>
    <w:multiLevelType w:val="hybridMultilevel"/>
    <w:tmpl w:val="1AB4C984"/>
    <w:lvl w:ilvl="0" w:tplc="EA2C2266">
      <w:start w:val="1"/>
      <w:numFmt w:val="lowerRoman"/>
      <w:lvlText w:val="%1)"/>
      <w:lvlJc w:val="left"/>
      <w:pPr>
        <w:ind w:left="2160" w:hanging="360"/>
      </w:pPr>
      <w:rPr>
        <w:rFonts w:hint="default"/>
        <w:b/>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336809754">
    <w:abstractNumId w:val="30"/>
  </w:num>
  <w:num w:numId="2" w16cid:durableId="566762476">
    <w:abstractNumId w:val="21"/>
  </w:num>
  <w:num w:numId="3" w16cid:durableId="333385774">
    <w:abstractNumId w:val="12"/>
  </w:num>
  <w:num w:numId="4" w16cid:durableId="871960294">
    <w:abstractNumId w:val="6"/>
  </w:num>
  <w:num w:numId="5" w16cid:durableId="72364817">
    <w:abstractNumId w:val="3"/>
  </w:num>
  <w:num w:numId="6" w16cid:durableId="318927736">
    <w:abstractNumId w:val="19"/>
  </w:num>
  <w:num w:numId="7" w16cid:durableId="1112945251">
    <w:abstractNumId w:val="27"/>
  </w:num>
  <w:num w:numId="8" w16cid:durableId="2076706639">
    <w:abstractNumId w:val="1"/>
  </w:num>
  <w:num w:numId="9" w16cid:durableId="1566911034">
    <w:abstractNumId w:val="36"/>
  </w:num>
  <w:num w:numId="10" w16cid:durableId="1733187625">
    <w:abstractNumId w:val="26"/>
  </w:num>
  <w:num w:numId="11" w16cid:durableId="27603627">
    <w:abstractNumId w:val="38"/>
  </w:num>
  <w:num w:numId="12" w16cid:durableId="746193839">
    <w:abstractNumId w:val="29"/>
  </w:num>
  <w:num w:numId="13" w16cid:durableId="437606842">
    <w:abstractNumId w:val="8"/>
  </w:num>
  <w:num w:numId="14" w16cid:durableId="763264134">
    <w:abstractNumId w:val="33"/>
  </w:num>
  <w:num w:numId="15" w16cid:durableId="1513034528">
    <w:abstractNumId w:val="32"/>
  </w:num>
  <w:num w:numId="16" w16cid:durableId="1731465285">
    <w:abstractNumId w:val="23"/>
  </w:num>
  <w:num w:numId="17" w16cid:durableId="1409497725">
    <w:abstractNumId w:val="37"/>
  </w:num>
  <w:num w:numId="18" w16cid:durableId="210114660">
    <w:abstractNumId w:val="24"/>
  </w:num>
  <w:num w:numId="19" w16cid:durableId="1392532988">
    <w:abstractNumId w:val="39"/>
  </w:num>
  <w:num w:numId="20" w16cid:durableId="939723940">
    <w:abstractNumId w:val="0"/>
  </w:num>
  <w:num w:numId="21" w16cid:durableId="34045441">
    <w:abstractNumId w:val="16"/>
  </w:num>
  <w:num w:numId="22" w16cid:durableId="1370914115">
    <w:abstractNumId w:val="7"/>
  </w:num>
  <w:num w:numId="23" w16cid:durableId="1681396843">
    <w:abstractNumId w:val="11"/>
  </w:num>
  <w:num w:numId="24" w16cid:durableId="1247497490">
    <w:abstractNumId w:val="28"/>
  </w:num>
  <w:num w:numId="25" w16cid:durableId="1633168393">
    <w:abstractNumId w:val="9"/>
  </w:num>
  <w:num w:numId="26" w16cid:durableId="1112670830">
    <w:abstractNumId w:val="2"/>
  </w:num>
  <w:num w:numId="27" w16cid:durableId="750002259">
    <w:abstractNumId w:val="18"/>
  </w:num>
  <w:num w:numId="28" w16cid:durableId="2064210777">
    <w:abstractNumId w:val="15"/>
  </w:num>
  <w:num w:numId="29" w16cid:durableId="1775133515">
    <w:abstractNumId w:val="5"/>
  </w:num>
  <w:num w:numId="30" w16cid:durableId="993483879">
    <w:abstractNumId w:val="20"/>
  </w:num>
  <w:num w:numId="31" w16cid:durableId="16598446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90166389">
    <w:abstractNumId w:val="22"/>
  </w:num>
  <w:num w:numId="33" w16cid:durableId="2009475314">
    <w:abstractNumId w:val="4"/>
  </w:num>
  <w:num w:numId="34" w16cid:durableId="461189029">
    <w:abstractNumId w:val="14"/>
  </w:num>
  <w:num w:numId="35" w16cid:durableId="2000310426">
    <w:abstractNumId w:val="10"/>
  </w:num>
  <w:num w:numId="36" w16cid:durableId="627009320">
    <w:abstractNumId w:val="17"/>
  </w:num>
  <w:num w:numId="37" w16cid:durableId="1644700550">
    <w:abstractNumId w:val="13"/>
  </w:num>
  <w:num w:numId="38" w16cid:durableId="818886134">
    <w:abstractNumId w:val="34"/>
  </w:num>
  <w:num w:numId="39" w16cid:durableId="980766641">
    <w:abstractNumId w:val="35"/>
  </w:num>
  <w:num w:numId="40" w16cid:durableId="546600816">
    <w:abstractNumId w:val="31"/>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gitte Holmdahl">
    <w15:presenceInfo w15:providerId="AD" w15:userId="S-1-5-21-484763869-884357618-725345543-325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drawingGridHorizontalSpacing w:val="110"/>
  <w:displayHorizontalDrawingGridEvery w:val="2"/>
  <w:characterSpacingControl w:val="doNotCompress"/>
  <w:hdrShapeDefaults>
    <o:shapedefaults v:ext="edit" spidmax="206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791"/>
    <w:rsid w:val="0001427D"/>
    <w:rsid w:val="000252CE"/>
    <w:rsid w:val="00026C2F"/>
    <w:rsid w:val="0004087D"/>
    <w:rsid w:val="000445EE"/>
    <w:rsid w:val="00052253"/>
    <w:rsid w:val="00060D4E"/>
    <w:rsid w:val="00067C8B"/>
    <w:rsid w:val="00067E1D"/>
    <w:rsid w:val="00073096"/>
    <w:rsid w:val="00074E03"/>
    <w:rsid w:val="0008334E"/>
    <w:rsid w:val="0008552C"/>
    <w:rsid w:val="00085E75"/>
    <w:rsid w:val="00094864"/>
    <w:rsid w:val="000949E1"/>
    <w:rsid w:val="00095729"/>
    <w:rsid w:val="000A2CE2"/>
    <w:rsid w:val="000B562E"/>
    <w:rsid w:val="000C2343"/>
    <w:rsid w:val="000C616E"/>
    <w:rsid w:val="000D19BD"/>
    <w:rsid w:val="000E3AD3"/>
    <w:rsid w:val="000E707A"/>
    <w:rsid w:val="000F642E"/>
    <w:rsid w:val="001109AD"/>
    <w:rsid w:val="001115C3"/>
    <w:rsid w:val="00112F3F"/>
    <w:rsid w:val="00116AF3"/>
    <w:rsid w:val="0012193B"/>
    <w:rsid w:val="001228E4"/>
    <w:rsid w:val="00130A86"/>
    <w:rsid w:val="001315F3"/>
    <w:rsid w:val="001356D1"/>
    <w:rsid w:val="0015115E"/>
    <w:rsid w:val="00155FB5"/>
    <w:rsid w:val="001623D3"/>
    <w:rsid w:val="001726E6"/>
    <w:rsid w:val="00177F6A"/>
    <w:rsid w:val="00184068"/>
    <w:rsid w:val="00184723"/>
    <w:rsid w:val="00186FE6"/>
    <w:rsid w:val="0019590E"/>
    <w:rsid w:val="001A2756"/>
    <w:rsid w:val="001A3285"/>
    <w:rsid w:val="001B3DE5"/>
    <w:rsid w:val="001B70FD"/>
    <w:rsid w:val="001C0B17"/>
    <w:rsid w:val="001D5052"/>
    <w:rsid w:val="001F7D36"/>
    <w:rsid w:val="002014EA"/>
    <w:rsid w:val="00201E31"/>
    <w:rsid w:val="00224175"/>
    <w:rsid w:val="00226592"/>
    <w:rsid w:val="002321B8"/>
    <w:rsid w:val="00234E40"/>
    <w:rsid w:val="002352E7"/>
    <w:rsid w:val="0023690C"/>
    <w:rsid w:val="00237A04"/>
    <w:rsid w:val="002469FA"/>
    <w:rsid w:val="002615DD"/>
    <w:rsid w:val="00266FB5"/>
    <w:rsid w:val="002817E7"/>
    <w:rsid w:val="00281D96"/>
    <w:rsid w:val="00283016"/>
    <w:rsid w:val="00293670"/>
    <w:rsid w:val="002975FC"/>
    <w:rsid w:val="002A76C9"/>
    <w:rsid w:val="002B2833"/>
    <w:rsid w:val="002B7B5B"/>
    <w:rsid w:val="002C0209"/>
    <w:rsid w:val="002D17C3"/>
    <w:rsid w:val="002E21AF"/>
    <w:rsid w:val="002F2315"/>
    <w:rsid w:val="00302AC5"/>
    <w:rsid w:val="00314B4D"/>
    <w:rsid w:val="0032511E"/>
    <w:rsid w:val="003271E3"/>
    <w:rsid w:val="00330484"/>
    <w:rsid w:val="003311F6"/>
    <w:rsid w:val="00336764"/>
    <w:rsid w:val="003400FA"/>
    <w:rsid w:val="003444F0"/>
    <w:rsid w:val="003515BB"/>
    <w:rsid w:val="0035644B"/>
    <w:rsid w:val="00362B1A"/>
    <w:rsid w:val="00364FF0"/>
    <w:rsid w:val="00375B32"/>
    <w:rsid w:val="00382729"/>
    <w:rsid w:val="003A3E9B"/>
    <w:rsid w:val="003A5AA1"/>
    <w:rsid w:val="003A76AB"/>
    <w:rsid w:val="003C75E2"/>
    <w:rsid w:val="003C7B88"/>
    <w:rsid w:val="003D4EF6"/>
    <w:rsid w:val="003E42F7"/>
    <w:rsid w:val="003F052D"/>
    <w:rsid w:val="003F1BF8"/>
    <w:rsid w:val="00411748"/>
    <w:rsid w:val="00411A8C"/>
    <w:rsid w:val="004161AF"/>
    <w:rsid w:val="00416B1E"/>
    <w:rsid w:val="00434400"/>
    <w:rsid w:val="00445D1F"/>
    <w:rsid w:val="00452D05"/>
    <w:rsid w:val="00467DC7"/>
    <w:rsid w:val="00472DE7"/>
    <w:rsid w:val="00473F87"/>
    <w:rsid w:val="00487739"/>
    <w:rsid w:val="00493D74"/>
    <w:rsid w:val="00497024"/>
    <w:rsid w:val="004A3F57"/>
    <w:rsid w:val="004A44EC"/>
    <w:rsid w:val="004A5947"/>
    <w:rsid w:val="004A619A"/>
    <w:rsid w:val="004B092E"/>
    <w:rsid w:val="004B677E"/>
    <w:rsid w:val="004B7684"/>
    <w:rsid w:val="004C226E"/>
    <w:rsid w:val="004C250B"/>
    <w:rsid w:val="004C68F3"/>
    <w:rsid w:val="004D07BA"/>
    <w:rsid w:val="004D1E74"/>
    <w:rsid w:val="004D39D7"/>
    <w:rsid w:val="004E1D7A"/>
    <w:rsid w:val="004F38B0"/>
    <w:rsid w:val="004F54AD"/>
    <w:rsid w:val="004F7895"/>
    <w:rsid w:val="0050269E"/>
    <w:rsid w:val="00503E8D"/>
    <w:rsid w:val="005121D6"/>
    <w:rsid w:val="00512EEF"/>
    <w:rsid w:val="00515E3F"/>
    <w:rsid w:val="0051634A"/>
    <w:rsid w:val="0052011A"/>
    <w:rsid w:val="00520724"/>
    <w:rsid w:val="00526E37"/>
    <w:rsid w:val="005313BF"/>
    <w:rsid w:val="005337B2"/>
    <w:rsid w:val="00533D5E"/>
    <w:rsid w:val="00540656"/>
    <w:rsid w:val="00546ABC"/>
    <w:rsid w:val="00581BF1"/>
    <w:rsid w:val="00591C73"/>
    <w:rsid w:val="005A4E8F"/>
    <w:rsid w:val="005A70E9"/>
    <w:rsid w:val="005C53AF"/>
    <w:rsid w:val="005D1CDD"/>
    <w:rsid w:val="005D73BA"/>
    <w:rsid w:val="005F760A"/>
    <w:rsid w:val="0060410B"/>
    <w:rsid w:val="006057D1"/>
    <w:rsid w:val="00610937"/>
    <w:rsid w:val="00611DDD"/>
    <w:rsid w:val="00616958"/>
    <w:rsid w:val="006205CD"/>
    <w:rsid w:val="006222B8"/>
    <w:rsid w:val="00626DEE"/>
    <w:rsid w:val="00635C32"/>
    <w:rsid w:val="0063649A"/>
    <w:rsid w:val="00636769"/>
    <w:rsid w:val="006449F8"/>
    <w:rsid w:val="00653A23"/>
    <w:rsid w:val="00660F1E"/>
    <w:rsid w:val="00661262"/>
    <w:rsid w:val="00662017"/>
    <w:rsid w:val="00664F01"/>
    <w:rsid w:val="00665C05"/>
    <w:rsid w:val="00667215"/>
    <w:rsid w:val="0067296C"/>
    <w:rsid w:val="00673466"/>
    <w:rsid w:val="006778FE"/>
    <w:rsid w:val="006877E9"/>
    <w:rsid w:val="00693B4B"/>
    <w:rsid w:val="0069430F"/>
    <w:rsid w:val="006B4E81"/>
    <w:rsid w:val="006C65A2"/>
    <w:rsid w:val="006C7E43"/>
    <w:rsid w:val="006E08B6"/>
    <w:rsid w:val="006F430E"/>
    <w:rsid w:val="00716C4F"/>
    <w:rsid w:val="00723F68"/>
    <w:rsid w:val="00730ED0"/>
    <w:rsid w:val="0076780A"/>
    <w:rsid w:val="00773A69"/>
    <w:rsid w:val="00774703"/>
    <w:rsid w:val="0078686C"/>
    <w:rsid w:val="007A115E"/>
    <w:rsid w:val="007A4B20"/>
    <w:rsid w:val="007B227C"/>
    <w:rsid w:val="007C22EB"/>
    <w:rsid w:val="007C5CA9"/>
    <w:rsid w:val="007D5A45"/>
    <w:rsid w:val="007D65A6"/>
    <w:rsid w:val="007E2251"/>
    <w:rsid w:val="007E2E64"/>
    <w:rsid w:val="007F11AB"/>
    <w:rsid w:val="007F3FB0"/>
    <w:rsid w:val="007F57C6"/>
    <w:rsid w:val="00800687"/>
    <w:rsid w:val="00804BC9"/>
    <w:rsid w:val="008110F6"/>
    <w:rsid w:val="00811C54"/>
    <w:rsid w:val="00813E05"/>
    <w:rsid w:val="00817FCE"/>
    <w:rsid w:val="00825706"/>
    <w:rsid w:val="00833463"/>
    <w:rsid w:val="00833595"/>
    <w:rsid w:val="00835F7E"/>
    <w:rsid w:val="0084054E"/>
    <w:rsid w:val="0085072B"/>
    <w:rsid w:val="0085109C"/>
    <w:rsid w:val="0085152E"/>
    <w:rsid w:val="00856E3C"/>
    <w:rsid w:val="0086130B"/>
    <w:rsid w:val="00873E8D"/>
    <w:rsid w:val="0088508E"/>
    <w:rsid w:val="00892719"/>
    <w:rsid w:val="00893594"/>
    <w:rsid w:val="008A11BF"/>
    <w:rsid w:val="008A360A"/>
    <w:rsid w:val="008B4962"/>
    <w:rsid w:val="008B5385"/>
    <w:rsid w:val="008C0581"/>
    <w:rsid w:val="008C1497"/>
    <w:rsid w:val="008C704A"/>
    <w:rsid w:val="008D08A6"/>
    <w:rsid w:val="008E2DAC"/>
    <w:rsid w:val="008E379B"/>
    <w:rsid w:val="008F234D"/>
    <w:rsid w:val="00916DE7"/>
    <w:rsid w:val="00917518"/>
    <w:rsid w:val="00917DAA"/>
    <w:rsid w:val="009233EC"/>
    <w:rsid w:val="0092701E"/>
    <w:rsid w:val="00933E63"/>
    <w:rsid w:val="00946E4E"/>
    <w:rsid w:val="00947C95"/>
    <w:rsid w:val="0095339B"/>
    <w:rsid w:val="009544DD"/>
    <w:rsid w:val="00961980"/>
    <w:rsid w:val="00980374"/>
    <w:rsid w:val="00981873"/>
    <w:rsid w:val="00987192"/>
    <w:rsid w:val="009A340B"/>
    <w:rsid w:val="009B4299"/>
    <w:rsid w:val="009B5F07"/>
    <w:rsid w:val="009B6F27"/>
    <w:rsid w:val="009B7D0E"/>
    <w:rsid w:val="009C5791"/>
    <w:rsid w:val="009D07AF"/>
    <w:rsid w:val="009D5817"/>
    <w:rsid w:val="009D5874"/>
    <w:rsid w:val="009D60BE"/>
    <w:rsid w:val="009E35F8"/>
    <w:rsid w:val="009E655F"/>
    <w:rsid w:val="009E683D"/>
    <w:rsid w:val="00A05FA7"/>
    <w:rsid w:val="00A22A0E"/>
    <w:rsid w:val="00A3191D"/>
    <w:rsid w:val="00A36FF1"/>
    <w:rsid w:val="00A47CE3"/>
    <w:rsid w:val="00A57492"/>
    <w:rsid w:val="00A829C1"/>
    <w:rsid w:val="00A8589B"/>
    <w:rsid w:val="00A9514C"/>
    <w:rsid w:val="00AB4C07"/>
    <w:rsid w:val="00AC289A"/>
    <w:rsid w:val="00AC438E"/>
    <w:rsid w:val="00AC6116"/>
    <w:rsid w:val="00AE061F"/>
    <w:rsid w:val="00AE6C0E"/>
    <w:rsid w:val="00AF3834"/>
    <w:rsid w:val="00AF6538"/>
    <w:rsid w:val="00B0637A"/>
    <w:rsid w:val="00B1299E"/>
    <w:rsid w:val="00B14758"/>
    <w:rsid w:val="00B2036D"/>
    <w:rsid w:val="00B236B0"/>
    <w:rsid w:val="00B25E26"/>
    <w:rsid w:val="00B27837"/>
    <w:rsid w:val="00B4070C"/>
    <w:rsid w:val="00B42180"/>
    <w:rsid w:val="00B46F92"/>
    <w:rsid w:val="00B54D5C"/>
    <w:rsid w:val="00B56600"/>
    <w:rsid w:val="00B56E85"/>
    <w:rsid w:val="00B70C0B"/>
    <w:rsid w:val="00B73034"/>
    <w:rsid w:val="00B80C61"/>
    <w:rsid w:val="00B82B12"/>
    <w:rsid w:val="00B8507C"/>
    <w:rsid w:val="00B8791F"/>
    <w:rsid w:val="00B9577E"/>
    <w:rsid w:val="00BA352F"/>
    <w:rsid w:val="00BA4452"/>
    <w:rsid w:val="00BA5931"/>
    <w:rsid w:val="00BB3F62"/>
    <w:rsid w:val="00BC16B6"/>
    <w:rsid w:val="00BC7589"/>
    <w:rsid w:val="00BD4208"/>
    <w:rsid w:val="00C018E5"/>
    <w:rsid w:val="00C0276A"/>
    <w:rsid w:val="00C03A34"/>
    <w:rsid w:val="00C0761E"/>
    <w:rsid w:val="00C17FDA"/>
    <w:rsid w:val="00C2025B"/>
    <w:rsid w:val="00C205BE"/>
    <w:rsid w:val="00C22AD7"/>
    <w:rsid w:val="00C238D9"/>
    <w:rsid w:val="00C31C65"/>
    <w:rsid w:val="00C44D04"/>
    <w:rsid w:val="00C45898"/>
    <w:rsid w:val="00C45AF5"/>
    <w:rsid w:val="00C7300B"/>
    <w:rsid w:val="00C763CF"/>
    <w:rsid w:val="00C8251F"/>
    <w:rsid w:val="00CA3908"/>
    <w:rsid w:val="00CA7C30"/>
    <w:rsid w:val="00CB08BE"/>
    <w:rsid w:val="00CC43C6"/>
    <w:rsid w:val="00CC5F7C"/>
    <w:rsid w:val="00CD2EC4"/>
    <w:rsid w:val="00CD2F9B"/>
    <w:rsid w:val="00CD46DB"/>
    <w:rsid w:val="00CD6331"/>
    <w:rsid w:val="00CE246C"/>
    <w:rsid w:val="00CF47D8"/>
    <w:rsid w:val="00D000EA"/>
    <w:rsid w:val="00D0165D"/>
    <w:rsid w:val="00D02644"/>
    <w:rsid w:val="00D13AA1"/>
    <w:rsid w:val="00D15196"/>
    <w:rsid w:val="00D211A9"/>
    <w:rsid w:val="00D22F9C"/>
    <w:rsid w:val="00D34AEB"/>
    <w:rsid w:val="00D467FE"/>
    <w:rsid w:val="00D574B3"/>
    <w:rsid w:val="00D66A1B"/>
    <w:rsid w:val="00D716AF"/>
    <w:rsid w:val="00D7530A"/>
    <w:rsid w:val="00D756B5"/>
    <w:rsid w:val="00D772DB"/>
    <w:rsid w:val="00D80C18"/>
    <w:rsid w:val="00D90986"/>
    <w:rsid w:val="00D9291C"/>
    <w:rsid w:val="00D95107"/>
    <w:rsid w:val="00D97E93"/>
    <w:rsid w:val="00DA60B8"/>
    <w:rsid w:val="00DA6DE4"/>
    <w:rsid w:val="00DB0009"/>
    <w:rsid w:val="00DC2256"/>
    <w:rsid w:val="00DC549F"/>
    <w:rsid w:val="00DD3259"/>
    <w:rsid w:val="00DD752F"/>
    <w:rsid w:val="00DE2FEA"/>
    <w:rsid w:val="00DE3E86"/>
    <w:rsid w:val="00DE5AAA"/>
    <w:rsid w:val="00DF16EA"/>
    <w:rsid w:val="00DF51BC"/>
    <w:rsid w:val="00DF642D"/>
    <w:rsid w:val="00DF6BFD"/>
    <w:rsid w:val="00DF6F39"/>
    <w:rsid w:val="00DF7085"/>
    <w:rsid w:val="00E0199E"/>
    <w:rsid w:val="00E11758"/>
    <w:rsid w:val="00E20E7F"/>
    <w:rsid w:val="00E30909"/>
    <w:rsid w:val="00E36E23"/>
    <w:rsid w:val="00E57AE8"/>
    <w:rsid w:val="00E76003"/>
    <w:rsid w:val="00E76180"/>
    <w:rsid w:val="00E816F3"/>
    <w:rsid w:val="00E84DC9"/>
    <w:rsid w:val="00EB4DD8"/>
    <w:rsid w:val="00EE648F"/>
    <w:rsid w:val="00F05D07"/>
    <w:rsid w:val="00F070AE"/>
    <w:rsid w:val="00F21582"/>
    <w:rsid w:val="00F32354"/>
    <w:rsid w:val="00F32BA5"/>
    <w:rsid w:val="00F33F80"/>
    <w:rsid w:val="00F359ED"/>
    <w:rsid w:val="00F36939"/>
    <w:rsid w:val="00F37E3E"/>
    <w:rsid w:val="00F47AE3"/>
    <w:rsid w:val="00F54276"/>
    <w:rsid w:val="00F61C8E"/>
    <w:rsid w:val="00F65422"/>
    <w:rsid w:val="00F65A0B"/>
    <w:rsid w:val="00F66334"/>
    <w:rsid w:val="00F66C07"/>
    <w:rsid w:val="00F67B87"/>
    <w:rsid w:val="00F70CFC"/>
    <w:rsid w:val="00F71060"/>
    <w:rsid w:val="00F81FD6"/>
    <w:rsid w:val="00F8300F"/>
    <w:rsid w:val="00F9420C"/>
    <w:rsid w:val="00F96DBC"/>
    <w:rsid w:val="00FB2F91"/>
    <w:rsid w:val="00FB55AE"/>
    <w:rsid w:val="00FB6093"/>
    <w:rsid w:val="00FC20D6"/>
    <w:rsid w:val="00FC24FD"/>
    <w:rsid w:val="00FC6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6A5CA41D"/>
  <w15:docId w15:val="{DD722A83-E99B-4ECE-99A4-D16CDDBF0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ind w:left="1008" w:hanging="64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8E5"/>
  </w:style>
  <w:style w:type="paragraph" w:styleId="Heading2">
    <w:name w:val="heading 2"/>
    <w:basedOn w:val="Normal"/>
    <w:next w:val="Normal"/>
    <w:link w:val="Heading2Char"/>
    <w:uiPriority w:val="9"/>
    <w:semiHidden/>
    <w:unhideWhenUsed/>
    <w:qFormat/>
    <w:rsid w:val="00591C7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Heading2"/>
    <w:next w:val="Normal"/>
    <w:link w:val="Heading3Char"/>
    <w:autoRedefine/>
    <w:uiPriority w:val="9"/>
    <w:unhideWhenUsed/>
    <w:qFormat/>
    <w:rsid w:val="00591C73"/>
    <w:pPr>
      <w:keepNext w:val="0"/>
      <w:keepLines w:val="0"/>
      <w:spacing w:before="240" w:after="120"/>
      <w:ind w:left="0" w:firstLine="0"/>
      <w:jc w:val="left"/>
      <w:outlineLvl w:val="2"/>
    </w:pPr>
    <w:rPr>
      <w:rFonts w:ascii="Calibri" w:eastAsia="Times New Roman" w:hAnsi="Calibri" w:cs="Arial"/>
      <w:b/>
      <w:i/>
      <w:color w:val="0F3E50"/>
      <w:sz w:val="24"/>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57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33E63"/>
    <w:rPr>
      <w:color w:val="808080"/>
    </w:rPr>
  </w:style>
  <w:style w:type="paragraph" w:styleId="BalloonText">
    <w:name w:val="Balloon Text"/>
    <w:basedOn w:val="Normal"/>
    <w:link w:val="BalloonTextChar"/>
    <w:uiPriority w:val="99"/>
    <w:semiHidden/>
    <w:unhideWhenUsed/>
    <w:rsid w:val="00933E6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E63"/>
    <w:rPr>
      <w:rFonts w:ascii="Tahoma" w:hAnsi="Tahoma" w:cs="Tahoma"/>
      <w:sz w:val="16"/>
      <w:szCs w:val="16"/>
    </w:rPr>
  </w:style>
  <w:style w:type="paragraph" w:styleId="Header">
    <w:name w:val="header"/>
    <w:basedOn w:val="Normal"/>
    <w:link w:val="HeaderChar"/>
    <w:uiPriority w:val="99"/>
    <w:unhideWhenUsed/>
    <w:rsid w:val="0050269E"/>
    <w:pPr>
      <w:tabs>
        <w:tab w:val="center" w:pos="4680"/>
        <w:tab w:val="right" w:pos="9360"/>
      </w:tabs>
      <w:spacing w:before="0"/>
    </w:pPr>
  </w:style>
  <w:style w:type="character" w:customStyle="1" w:styleId="HeaderChar">
    <w:name w:val="Header Char"/>
    <w:basedOn w:val="DefaultParagraphFont"/>
    <w:link w:val="Header"/>
    <w:uiPriority w:val="99"/>
    <w:rsid w:val="0050269E"/>
  </w:style>
  <w:style w:type="paragraph" w:styleId="Footer">
    <w:name w:val="footer"/>
    <w:basedOn w:val="Normal"/>
    <w:link w:val="FooterChar"/>
    <w:uiPriority w:val="99"/>
    <w:unhideWhenUsed/>
    <w:rsid w:val="0050269E"/>
    <w:pPr>
      <w:tabs>
        <w:tab w:val="center" w:pos="4680"/>
        <w:tab w:val="right" w:pos="9360"/>
      </w:tabs>
      <w:spacing w:before="0"/>
    </w:pPr>
  </w:style>
  <w:style w:type="character" w:customStyle="1" w:styleId="FooterChar">
    <w:name w:val="Footer Char"/>
    <w:basedOn w:val="DefaultParagraphFont"/>
    <w:link w:val="Footer"/>
    <w:uiPriority w:val="99"/>
    <w:rsid w:val="0050269E"/>
  </w:style>
  <w:style w:type="paragraph" w:styleId="ListParagraph">
    <w:name w:val="List Paragraph"/>
    <w:aliases w:val="VHA List Paragraph,Equipment,List Paragraph1,List Paragraph Char Char,numbered,List Paragraph11,(a) numbered,Bulletpoint,Colorful List - Accent 11"/>
    <w:basedOn w:val="Normal"/>
    <w:link w:val="ListParagraphChar"/>
    <w:uiPriority w:val="34"/>
    <w:qFormat/>
    <w:rsid w:val="00A57492"/>
    <w:pPr>
      <w:ind w:left="720"/>
      <w:contextualSpacing/>
    </w:pPr>
  </w:style>
  <w:style w:type="character" w:styleId="Strong">
    <w:name w:val="Strong"/>
    <w:basedOn w:val="DefaultParagraphFont"/>
    <w:uiPriority w:val="22"/>
    <w:qFormat/>
    <w:rsid w:val="00B9577E"/>
    <w:rPr>
      <w:rFonts w:ascii="Arial Black" w:hAnsi="Arial Black"/>
      <w:b/>
      <w:bCs/>
      <w:caps/>
      <w:smallCaps w:val="0"/>
      <w:sz w:val="24"/>
    </w:rPr>
  </w:style>
  <w:style w:type="table" w:customStyle="1" w:styleId="TableGrid1">
    <w:name w:val="Table Grid1"/>
    <w:basedOn w:val="TableNormal"/>
    <w:next w:val="TableGrid"/>
    <w:uiPriority w:val="39"/>
    <w:rsid w:val="00B9577E"/>
    <w:pPr>
      <w:spacing w:before="0"/>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96DBC"/>
    <w:pPr>
      <w:spacing w:before="0"/>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5E75"/>
    <w:rPr>
      <w:sz w:val="16"/>
      <w:szCs w:val="16"/>
    </w:rPr>
  </w:style>
  <w:style w:type="paragraph" w:styleId="CommentText">
    <w:name w:val="annotation text"/>
    <w:basedOn w:val="Normal"/>
    <w:link w:val="CommentTextChar"/>
    <w:uiPriority w:val="99"/>
    <w:unhideWhenUsed/>
    <w:rsid w:val="00085E75"/>
    <w:rPr>
      <w:sz w:val="20"/>
      <w:szCs w:val="20"/>
    </w:rPr>
  </w:style>
  <w:style w:type="character" w:customStyle="1" w:styleId="CommentTextChar">
    <w:name w:val="Comment Text Char"/>
    <w:basedOn w:val="DefaultParagraphFont"/>
    <w:link w:val="CommentText"/>
    <w:uiPriority w:val="99"/>
    <w:rsid w:val="00085E75"/>
    <w:rPr>
      <w:sz w:val="20"/>
      <w:szCs w:val="20"/>
    </w:rPr>
  </w:style>
  <w:style w:type="paragraph" w:styleId="CommentSubject">
    <w:name w:val="annotation subject"/>
    <w:basedOn w:val="CommentText"/>
    <w:next w:val="CommentText"/>
    <w:link w:val="CommentSubjectChar"/>
    <w:uiPriority w:val="99"/>
    <w:semiHidden/>
    <w:unhideWhenUsed/>
    <w:rsid w:val="00085E75"/>
    <w:rPr>
      <w:b/>
      <w:bCs/>
    </w:rPr>
  </w:style>
  <w:style w:type="character" w:customStyle="1" w:styleId="CommentSubjectChar">
    <w:name w:val="Comment Subject Char"/>
    <w:basedOn w:val="CommentTextChar"/>
    <w:link w:val="CommentSubject"/>
    <w:uiPriority w:val="99"/>
    <w:semiHidden/>
    <w:rsid w:val="00085E75"/>
    <w:rPr>
      <w:b/>
      <w:bCs/>
      <w:sz w:val="20"/>
      <w:szCs w:val="20"/>
    </w:rPr>
  </w:style>
  <w:style w:type="character" w:customStyle="1" w:styleId="cf01">
    <w:name w:val="cf01"/>
    <w:basedOn w:val="DefaultParagraphFont"/>
    <w:rsid w:val="009E683D"/>
    <w:rPr>
      <w:rFonts w:ascii="Segoe UI" w:hAnsi="Segoe UI" w:cs="Segoe UI" w:hint="default"/>
      <w:sz w:val="18"/>
      <w:szCs w:val="18"/>
    </w:rPr>
  </w:style>
  <w:style w:type="character" w:customStyle="1" w:styleId="ListParagraphChar">
    <w:name w:val="List Paragraph Char"/>
    <w:aliases w:val="VHA List Paragraph Char,Equipment Char,List Paragraph1 Char,List Paragraph Char Char Char,numbered Char,List Paragraph11 Char,(a) numbered Char,Bulletpoint Char,Colorful List - Accent 11 Char"/>
    <w:basedOn w:val="DefaultParagraphFont"/>
    <w:link w:val="ListParagraph"/>
    <w:uiPriority w:val="34"/>
    <w:rsid w:val="00060D4E"/>
  </w:style>
  <w:style w:type="paragraph" w:customStyle="1" w:styleId="Tab1">
    <w:name w:val="Tab 1"/>
    <w:basedOn w:val="Normal"/>
    <w:rsid w:val="00F21582"/>
    <w:pPr>
      <w:spacing w:before="0"/>
      <w:ind w:left="1160" w:hanging="440"/>
      <w:jc w:val="left"/>
    </w:pPr>
    <w:rPr>
      <w:rFonts w:ascii="Arial" w:eastAsiaTheme="minorEastAsia" w:hAnsi="Arial" w:cs="Arial"/>
      <w:color w:val="383838"/>
      <w:sz w:val="20"/>
      <w:szCs w:val="24"/>
    </w:rPr>
  </w:style>
  <w:style w:type="paragraph" w:styleId="BodyText">
    <w:name w:val="Body Text"/>
    <w:basedOn w:val="Normal"/>
    <w:link w:val="BodyTextChar"/>
    <w:uiPriority w:val="1"/>
    <w:qFormat/>
    <w:rsid w:val="00D211A9"/>
    <w:pPr>
      <w:widowControl w:val="0"/>
      <w:autoSpaceDE w:val="0"/>
      <w:autoSpaceDN w:val="0"/>
      <w:spacing w:before="0"/>
      <w:ind w:left="0" w:firstLine="0"/>
      <w:jc w:val="left"/>
    </w:pPr>
    <w:rPr>
      <w:rFonts w:ascii="Arial" w:eastAsia="Arial" w:hAnsi="Arial" w:cs="Arial"/>
      <w:sz w:val="20"/>
      <w:szCs w:val="20"/>
    </w:rPr>
  </w:style>
  <w:style w:type="character" w:customStyle="1" w:styleId="BodyTextChar">
    <w:name w:val="Body Text Char"/>
    <w:basedOn w:val="DefaultParagraphFont"/>
    <w:link w:val="BodyText"/>
    <w:uiPriority w:val="1"/>
    <w:rsid w:val="00D211A9"/>
    <w:rPr>
      <w:rFonts w:ascii="Arial" w:eastAsia="Arial" w:hAnsi="Arial" w:cs="Arial"/>
      <w:sz w:val="20"/>
      <w:szCs w:val="20"/>
    </w:rPr>
  </w:style>
  <w:style w:type="paragraph" w:customStyle="1" w:styleId="Body-TABS">
    <w:name w:val="Body - TABS"/>
    <w:basedOn w:val="Normal"/>
    <w:link w:val="Body-TABSChar"/>
    <w:qFormat/>
    <w:rsid w:val="00D34AEB"/>
    <w:pPr>
      <w:spacing w:after="120" w:line="240" w:lineRule="atLeast"/>
      <w:ind w:left="0" w:firstLine="0"/>
      <w:jc w:val="left"/>
    </w:pPr>
    <w:rPr>
      <w:rFonts w:ascii="Calibri" w:eastAsiaTheme="minorEastAsia" w:hAnsi="Calibri" w:cs="Arial"/>
      <w:lang w:eastAsia="ja-JP"/>
    </w:rPr>
  </w:style>
  <w:style w:type="character" w:customStyle="1" w:styleId="Body-TABSChar">
    <w:name w:val="Body - TABS Char"/>
    <w:basedOn w:val="DefaultParagraphFont"/>
    <w:link w:val="Body-TABS"/>
    <w:rsid w:val="00D34AEB"/>
    <w:rPr>
      <w:rFonts w:ascii="Calibri" w:eastAsiaTheme="minorEastAsia" w:hAnsi="Calibri" w:cs="Arial"/>
      <w:lang w:eastAsia="ja-JP"/>
    </w:rPr>
  </w:style>
  <w:style w:type="character" w:styleId="Hyperlink">
    <w:name w:val="Hyperlink"/>
    <w:basedOn w:val="DefaultParagraphFont"/>
    <w:uiPriority w:val="99"/>
    <w:unhideWhenUsed/>
    <w:rsid w:val="000445EE"/>
    <w:rPr>
      <w:color w:val="0563C1"/>
      <w:u w:val="single"/>
    </w:rPr>
  </w:style>
  <w:style w:type="character" w:styleId="UnresolvedMention">
    <w:name w:val="Unresolved Mention"/>
    <w:basedOn w:val="DefaultParagraphFont"/>
    <w:uiPriority w:val="99"/>
    <w:semiHidden/>
    <w:unhideWhenUsed/>
    <w:rsid w:val="00C31C65"/>
    <w:rPr>
      <w:color w:val="605E5C"/>
      <w:shd w:val="clear" w:color="auto" w:fill="E1DFDD"/>
    </w:rPr>
  </w:style>
  <w:style w:type="character" w:styleId="FollowedHyperlink">
    <w:name w:val="FollowedHyperlink"/>
    <w:basedOn w:val="DefaultParagraphFont"/>
    <w:uiPriority w:val="99"/>
    <w:semiHidden/>
    <w:unhideWhenUsed/>
    <w:rsid w:val="00C31C65"/>
    <w:rPr>
      <w:color w:val="800080" w:themeColor="followedHyperlink"/>
      <w:u w:val="single"/>
    </w:rPr>
  </w:style>
  <w:style w:type="character" w:customStyle="1" w:styleId="Heading3Char">
    <w:name w:val="Heading 3 Char"/>
    <w:basedOn w:val="DefaultParagraphFont"/>
    <w:link w:val="Heading3"/>
    <w:uiPriority w:val="9"/>
    <w:rsid w:val="00591C73"/>
    <w:rPr>
      <w:rFonts w:ascii="Calibri" w:eastAsia="Times New Roman" w:hAnsi="Calibri" w:cs="Arial"/>
      <w:b/>
      <w:i/>
      <w:color w:val="0F3E50"/>
      <w:sz w:val="24"/>
      <w:szCs w:val="28"/>
      <w:lang w:eastAsia="ja-JP"/>
    </w:rPr>
  </w:style>
  <w:style w:type="character" w:customStyle="1" w:styleId="Heading2Char">
    <w:name w:val="Heading 2 Char"/>
    <w:basedOn w:val="DefaultParagraphFont"/>
    <w:link w:val="Heading2"/>
    <w:uiPriority w:val="9"/>
    <w:semiHidden/>
    <w:rsid w:val="00591C73"/>
    <w:rPr>
      <w:rFonts w:asciiTheme="majorHAnsi" w:eastAsiaTheme="majorEastAsia" w:hAnsiTheme="majorHAnsi" w:cstheme="majorBidi"/>
      <w:color w:val="365F91" w:themeColor="accent1" w:themeShade="BF"/>
      <w:sz w:val="26"/>
      <w:szCs w:val="26"/>
    </w:rPr>
  </w:style>
  <w:style w:type="paragraph" w:customStyle="1" w:styleId="Default">
    <w:name w:val="Default"/>
    <w:rsid w:val="000D19BD"/>
    <w:pPr>
      <w:autoSpaceDE w:val="0"/>
      <w:autoSpaceDN w:val="0"/>
      <w:adjustRightInd w:val="0"/>
      <w:spacing w:before="0"/>
      <w:ind w:left="0" w:firstLine="0"/>
      <w:jc w:val="left"/>
    </w:pPr>
    <w:rPr>
      <w:rFonts w:ascii="Arial" w:hAnsi="Arial" w:cs="Arial"/>
      <w:color w:val="000000"/>
      <w:sz w:val="24"/>
      <w:szCs w:val="24"/>
    </w:rPr>
  </w:style>
  <w:style w:type="paragraph" w:styleId="Revision">
    <w:name w:val="Revision"/>
    <w:hidden/>
    <w:uiPriority w:val="99"/>
    <w:semiHidden/>
    <w:rsid w:val="0076780A"/>
    <w:pPr>
      <w:spacing w:before="0"/>
      <w:ind w:left="0" w:firstLine="0"/>
      <w:jc w:val="left"/>
    </w:pPr>
  </w:style>
  <w:style w:type="paragraph" w:customStyle="1" w:styleId="1ClientQuestion">
    <w:name w:val="1 Client Question"/>
    <w:basedOn w:val="Normal"/>
    <w:link w:val="1ClientQuestionChar"/>
    <w:qFormat/>
    <w:rsid w:val="00F05D07"/>
    <w:pPr>
      <w:spacing w:before="0" w:after="120"/>
      <w:ind w:left="0" w:firstLine="0"/>
      <w:jc w:val="left"/>
    </w:pPr>
    <w:rPr>
      <w:rFonts w:eastAsiaTheme="minorEastAsia"/>
      <w:lang w:bidi="en-US"/>
    </w:rPr>
  </w:style>
  <w:style w:type="character" w:customStyle="1" w:styleId="1ClientQuestionChar">
    <w:name w:val="1 Client Question Char"/>
    <w:basedOn w:val="DefaultParagraphFont"/>
    <w:link w:val="1ClientQuestion"/>
    <w:rsid w:val="00F05D07"/>
    <w:rPr>
      <w:rFonts w:eastAsiaTheme="minorEastAsia"/>
      <w:lang w:bidi="en-US"/>
    </w:rPr>
  </w:style>
  <w:style w:type="paragraph" w:customStyle="1" w:styleId="2TABSESTableBullet">
    <w:name w:val="2 TABS ES Table Bullet"/>
    <w:basedOn w:val="Normal"/>
    <w:link w:val="2TABSESTableBulletChar"/>
    <w:qFormat/>
    <w:rsid w:val="00D000EA"/>
    <w:pPr>
      <w:widowControl w:val="0"/>
      <w:numPr>
        <w:numId w:val="32"/>
      </w:numPr>
      <w:spacing w:before="0" w:after="120" w:line="280" w:lineRule="atLeast"/>
      <w:contextualSpacing/>
      <w:jc w:val="left"/>
    </w:pPr>
    <w:rPr>
      <w:rFonts w:ascii="Arial" w:eastAsia="Calibri" w:hAnsi="Arial" w:cs="Times New Roman"/>
      <w:bCs/>
      <w:sz w:val="20"/>
      <w:lang w:eastAsia="ja-JP"/>
    </w:rPr>
  </w:style>
  <w:style w:type="character" w:customStyle="1" w:styleId="2TABSESTableBulletChar">
    <w:name w:val="2 TABS ES Table Bullet Char"/>
    <w:basedOn w:val="DefaultParagraphFont"/>
    <w:link w:val="2TABSESTableBullet"/>
    <w:rsid w:val="00D000EA"/>
    <w:rPr>
      <w:rFonts w:ascii="Arial" w:eastAsia="Calibri" w:hAnsi="Arial" w:cs="Times New Roman"/>
      <w:bCs/>
      <w:sz w:val="20"/>
      <w:lang w:eastAsia="ja-JP"/>
    </w:rPr>
  </w:style>
  <w:style w:type="character" w:customStyle="1" w:styleId="ui-provider">
    <w:name w:val="ui-provider"/>
    <w:basedOn w:val="DefaultParagraphFont"/>
    <w:rsid w:val="00F32354"/>
  </w:style>
  <w:style w:type="paragraph" w:customStyle="1" w:styleId="Heading2-TABS">
    <w:name w:val="Heading 2 - TABS"/>
    <w:basedOn w:val="Normal"/>
    <w:link w:val="Heading2-TABSChar"/>
    <w:rsid w:val="00C8251F"/>
    <w:pPr>
      <w:spacing w:before="0" w:after="200" w:line="280" w:lineRule="atLeast"/>
      <w:ind w:left="0" w:firstLine="0"/>
      <w:jc w:val="left"/>
    </w:pPr>
    <w:rPr>
      <w:rFonts w:ascii="Calibri" w:eastAsiaTheme="minorEastAsia" w:hAnsi="Calibri" w:cs="Arial"/>
      <w:b/>
      <w:lang w:eastAsia="ja-JP"/>
    </w:rPr>
  </w:style>
  <w:style w:type="character" w:customStyle="1" w:styleId="Heading2-TABSChar">
    <w:name w:val="Heading 2 - TABS Char"/>
    <w:basedOn w:val="DefaultParagraphFont"/>
    <w:link w:val="Heading2-TABS"/>
    <w:rsid w:val="00C8251F"/>
    <w:rPr>
      <w:rFonts w:ascii="Calibri" w:eastAsiaTheme="minorEastAsia" w:hAnsi="Calibri" w:cs="Arial"/>
      <w:b/>
      <w:lang w:eastAsia="ja-JP"/>
    </w:rPr>
  </w:style>
  <w:style w:type="paragraph" w:styleId="PlainText">
    <w:name w:val="Plain Text"/>
    <w:basedOn w:val="Normal"/>
    <w:link w:val="PlainTextChar"/>
    <w:uiPriority w:val="99"/>
    <w:rsid w:val="00667215"/>
    <w:pPr>
      <w:spacing w:before="0" w:after="160" w:line="259" w:lineRule="auto"/>
      <w:ind w:left="0" w:firstLine="0"/>
      <w:jc w:val="left"/>
    </w:pPr>
    <w:rPr>
      <w:rFonts w:ascii="Courier New" w:eastAsiaTheme="minorEastAsia" w:hAnsi="Courier New"/>
      <w:szCs w:val="20"/>
    </w:rPr>
  </w:style>
  <w:style w:type="character" w:customStyle="1" w:styleId="PlainTextChar">
    <w:name w:val="Plain Text Char"/>
    <w:basedOn w:val="DefaultParagraphFont"/>
    <w:link w:val="PlainText"/>
    <w:uiPriority w:val="99"/>
    <w:rsid w:val="00667215"/>
    <w:rPr>
      <w:rFonts w:ascii="Courier New" w:eastAsiaTheme="minorEastAsia" w:hAnsi="Courier New"/>
      <w:szCs w:val="20"/>
    </w:rPr>
  </w:style>
  <w:style w:type="paragraph" w:styleId="NoSpacing">
    <w:name w:val="No Spacing"/>
    <w:aliases w:val="2 Toshiba Body Response,Bold Normal,Text Standard,Title Page Plain,Toshiba Response,Table Heading,3 No Spacing,3 RESPONSE Toshiba"/>
    <w:link w:val="NoSpacingChar"/>
    <w:uiPriority w:val="1"/>
    <w:qFormat/>
    <w:rsid w:val="00C0761E"/>
    <w:pPr>
      <w:spacing w:before="0"/>
      <w:ind w:left="0" w:firstLine="0"/>
      <w:jc w:val="left"/>
    </w:pPr>
    <w:rPr>
      <w:rFonts w:eastAsiaTheme="minorEastAsia"/>
      <w:lang w:eastAsia="ja-JP"/>
    </w:rPr>
  </w:style>
  <w:style w:type="character" w:customStyle="1" w:styleId="NoSpacingChar">
    <w:name w:val="No Spacing Char"/>
    <w:aliases w:val="2 Toshiba Body Response Char,Bold Normal Char,Text Standard Char,Title Page Plain Char,Toshiba Response Char,Table Heading Char,3 No Spacing Char,3 RESPONSE Toshiba Char"/>
    <w:basedOn w:val="DefaultParagraphFont"/>
    <w:link w:val="NoSpacing"/>
    <w:uiPriority w:val="1"/>
    <w:rsid w:val="00C0761E"/>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5382">
      <w:bodyDiv w:val="1"/>
      <w:marLeft w:val="0"/>
      <w:marRight w:val="0"/>
      <w:marTop w:val="0"/>
      <w:marBottom w:val="0"/>
      <w:divBdr>
        <w:top w:val="none" w:sz="0" w:space="0" w:color="auto"/>
        <w:left w:val="none" w:sz="0" w:space="0" w:color="auto"/>
        <w:bottom w:val="none" w:sz="0" w:space="0" w:color="auto"/>
        <w:right w:val="none" w:sz="0" w:space="0" w:color="auto"/>
      </w:divBdr>
    </w:div>
    <w:div w:id="150026141">
      <w:bodyDiv w:val="1"/>
      <w:marLeft w:val="0"/>
      <w:marRight w:val="0"/>
      <w:marTop w:val="0"/>
      <w:marBottom w:val="0"/>
      <w:divBdr>
        <w:top w:val="none" w:sz="0" w:space="0" w:color="auto"/>
        <w:left w:val="none" w:sz="0" w:space="0" w:color="auto"/>
        <w:bottom w:val="none" w:sz="0" w:space="0" w:color="auto"/>
        <w:right w:val="none" w:sz="0" w:space="0" w:color="auto"/>
      </w:divBdr>
    </w:div>
    <w:div w:id="543912268">
      <w:bodyDiv w:val="1"/>
      <w:marLeft w:val="0"/>
      <w:marRight w:val="0"/>
      <w:marTop w:val="0"/>
      <w:marBottom w:val="0"/>
      <w:divBdr>
        <w:top w:val="none" w:sz="0" w:space="0" w:color="auto"/>
        <w:left w:val="none" w:sz="0" w:space="0" w:color="auto"/>
        <w:bottom w:val="none" w:sz="0" w:space="0" w:color="auto"/>
        <w:right w:val="none" w:sz="0" w:space="0" w:color="auto"/>
      </w:divBdr>
    </w:div>
    <w:div w:id="686295597">
      <w:bodyDiv w:val="1"/>
      <w:marLeft w:val="0"/>
      <w:marRight w:val="0"/>
      <w:marTop w:val="0"/>
      <w:marBottom w:val="0"/>
      <w:divBdr>
        <w:top w:val="none" w:sz="0" w:space="0" w:color="auto"/>
        <w:left w:val="none" w:sz="0" w:space="0" w:color="auto"/>
        <w:bottom w:val="none" w:sz="0" w:space="0" w:color="auto"/>
        <w:right w:val="none" w:sz="0" w:space="0" w:color="auto"/>
      </w:divBdr>
    </w:div>
    <w:div w:id="730230483">
      <w:bodyDiv w:val="1"/>
      <w:marLeft w:val="0"/>
      <w:marRight w:val="0"/>
      <w:marTop w:val="0"/>
      <w:marBottom w:val="0"/>
      <w:divBdr>
        <w:top w:val="none" w:sz="0" w:space="0" w:color="auto"/>
        <w:left w:val="none" w:sz="0" w:space="0" w:color="auto"/>
        <w:bottom w:val="none" w:sz="0" w:space="0" w:color="auto"/>
        <w:right w:val="none" w:sz="0" w:space="0" w:color="auto"/>
      </w:divBdr>
    </w:div>
    <w:div w:id="934745963">
      <w:bodyDiv w:val="1"/>
      <w:marLeft w:val="0"/>
      <w:marRight w:val="0"/>
      <w:marTop w:val="0"/>
      <w:marBottom w:val="0"/>
      <w:divBdr>
        <w:top w:val="none" w:sz="0" w:space="0" w:color="auto"/>
        <w:left w:val="none" w:sz="0" w:space="0" w:color="auto"/>
        <w:bottom w:val="none" w:sz="0" w:space="0" w:color="auto"/>
        <w:right w:val="none" w:sz="0" w:space="0" w:color="auto"/>
      </w:divBdr>
    </w:div>
    <w:div w:id="1076707697">
      <w:bodyDiv w:val="1"/>
      <w:marLeft w:val="0"/>
      <w:marRight w:val="0"/>
      <w:marTop w:val="0"/>
      <w:marBottom w:val="0"/>
      <w:divBdr>
        <w:top w:val="none" w:sz="0" w:space="0" w:color="auto"/>
        <w:left w:val="none" w:sz="0" w:space="0" w:color="auto"/>
        <w:bottom w:val="none" w:sz="0" w:space="0" w:color="auto"/>
        <w:right w:val="none" w:sz="0" w:space="0" w:color="auto"/>
      </w:divBdr>
    </w:div>
    <w:div w:id="1205560834">
      <w:bodyDiv w:val="1"/>
      <w:marLeft w:val="0"/>
      <w:marRight w:val="0"/>
      <w:marTop w:val="0"/>
      <w:marBottom w:val="0"/>
      <w:divBdr>
        <w:top w:val="none" w:sz="0" w:space="0" w:color="auto"/>
        <w:left w:val="none" w:sz="0" w:space="0" w:color="auto"/>
        <w:bottom w:val="none" w:sz="0" w:space="0" w:color="auto"/>
        <w:right w:val="none" w:sz="0" w:space="0" w:color="auto"/>
      </w:divBdr>
    </w:div>
    <w:div w:id="1562979229">
      <w:bodyDiv w:val="1"/>
      <w:marLeft w:val="0"/>
      <w:marRight w:val="0"/>
      <w:marTop w:val="0"/>
      <w:marBottom w:val="0"/>
      <w:divBdr>
        <w:top w:val="none" w:sz="0" w:space="0" w:color="auto"/>
        <w:left w:val="none" w:sz="0" w:space="0" w:color="auto"/>
        <w:bottom w:val="none" w:sz="0" w:space="0" w:color="auto"/>
        <w:right w:val="none" w:sz="0" w:space="0" w:color="auto"/>
      </w:divBdr>
    </w:div>
    <w:div w:id="177524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lobal.toshiba/ww/cybersecurity/corporate/psirt.html" TargetMode="External"/><Relationship Id="rId18" Type="http://schemas.openxmlformats.org/officeDocument/2006/relationships/hyperlink" Target="https://www.simsrecycling.com/Locations" TargetMode="External"/><Relationship Id="rId26" Type="http://schemas.openxmlformats.org/officeDocument/2006/relationships/image" Target="media/image14.jpeg"/><Relationship Id="rId21" Type="http://schemas.openxmlformats.org/officeDocument/2006/relationships/image" Target="media/image9.jpe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business.toshiba.com/usa/support/index.jsp" TargetMode="External"/><Relationship Id="rId17" Type="http://schemas.openxmlformats.org/officeDocument/2006/relationships/image" Target="media/image7.jpeg"/><Relationship Id="rId25" Type="http://schemas.openxmlformats.org/officeDocument/2006/relationships/image" Target="media/image13.jpe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8.jpe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2.jpeg"/><Relationship Id="rId32" Type="http://schemas.openxmlformats.org/officeDocument/2006/relationships/hyperlink" Target="https://www.naspovaluepoint.org/portfolio/copiers-managed-print-services-2019-2024/toshiba-america-business-solutions/"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1.jpeg"/><Relationship Id="rId28" Type="http://schemas.openxmlformats.org/officeDocument/2006/relationships/image" Target="media/image16.jpeg"/><Relationship Id="rId36" Type="http://schemas.microsoft.com/office/2011/relationships/people" Target="people.xml"/><Relationship Id="rId10" Type="http://schemas.openxmlformats.org/officeDocument/2006/relationships/hyperlink" Target="http://business.toshiba.com/usa/support/index.jsp" TargetMode="External"/><Relationship Id="rId19" Type="http://schemas.openxmlformats.org/officeDocument/2006/relationships/hyperlink" Target="mailto:Supplies.Toshiba@tabs.toshiba.com" TargetMode="External"/><Relationship Id="rId31" Type="http://schemas.openxmlformats.org/officeDocument/2006/relationships/image" Target="media/image18.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hyperlink" Target="http://mopria.org/Using-Mopria" TargetMode="External"/><Relationship Id="rId35"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0.png"/></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53893-FBFA-471E-8ABD-56A015AF9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54</Pages>
  <Words>21931</Words>
  <Characters>125013</Characters>
  <Application>Microsoft Office Word</Application>
  <DocSecurity>0</DocSecurity>
  <Lines>1041</Lines>
  <Paragraphs>293</Paragraphs>
  <ScaleCrop>false</ScaleCrop>
  <HeadingPairs>
    <vt:vector size="2" baseType="variant">
      <vt:variant>
        <vt:lpstr>Title</vt:lpstr>
      </vt:variant>
      <vt:variant>
        <vt:i4>1</vt:i4>
      </vt:variant>
    </vt:vector>
  </HeadingPairs>
  <TitlesOfParts>
    <vt:vector size="1" baseType="lpstr">
      <vt:lpstr/>
    </vt:vector>
  </TitlesOfParts>
  <Company>Office of Information Technology</Company>
  <LinksUpToDate>false</LinksUpToDate>
  <CharactersWithSpaces>146651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Kalen</dc:creator>
  <cp:keywords/>
  <dc:description/>
  <cp:lastModifiedBy>David Hayashida</cp:lastModifiedBy>
  <cp:revision>19</cp:revision>
  <cp:lastPrinted>2018-08-29T19:55:00Z</cp:lastPrinted>
  <dcterms:created xsi:type="dcterms:W3CDTF">2023-04-12T23:19:00Z</dcterms:created>
  <dcterms:modified xsi:type="dcterms:W3CDTF">2023-04-14T13:59:00Z</dcterms:modified>
</cp:coreProperties>
</file>